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67B5" w14:textId="505516B1"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w:t>
      </w:r>
      <w:r w:rsidR="00E41B03">
        <w:rPr>
          <w:b/>
          <w:noProof/>
          <w:sz w:val="24"/>
        </w:rPr>
        <w:t>4</w:t>
      </w:r>
      <w:r w:rsidR="00576E67">
        <w:rPr>
          <w:b/>
          <w:noProof/>
          <w:sz w:val="24"/>
        </w:rPr>
        <w:t>e</w:t>
      </w:r>
      <w:r>
        <w:rPr>
          <w:b/>
          <w:i/>
          <w:noProof/>
          <w:sz w:val="28"/>
        </w:rPr>
        <w:tab/>
      </w:r>
      <w:fldSimple w:instr=" DOCPROPERTY  Tdoc#  \* MERGEFORMAT ">
        <w:r w:rsidR="00A82D29" w:rsidRPr="00BB7CEE">
          <w:rPr>
            <w:b/>
            <w:i/>
            <w:noProof/>
            <w:sz w:val="28"/>
          </w:rPr>
          <w:t>R1-</w:t>
        </w:r>
        <w:r w:rsidR="00A82D29" w:rsidRPr="009C4A02">
          <w:rPr>
            <w:b/>
            <w:i/>
            <w:noProof/>
            <w:sz w:val="28"/>
          </w:rPr>
          <w:t>2</w:t>
        </w:r>
        <w:r w:rsidR="00A82D29">
          <w:rPr>
            <w:b/>
            <w:i/>
            <w:noProof/>
            <w:sz w:val="28"/>
          </w:rPr>
          <w:t>1</w:t>
        </w:r>
        <w:r w:rsidR="00A82D29" w:rsidRPr="009C4A02">
          <w:rPr>
            <w:b/>
            <w:i/>
            <w:noProof/>
            <w:sz w:val="28"/>
          </w:rPr>
          <w:t>0</w:t>
        </w:r>
        <w:r w:rsidR="00A82D29" w:rsidRPr="00A82D29">
          <w:rPr>
            <w:b/>
            <w:i/>
            <w:noProof/>
            <w:sz w:val="28"/>
            <w:highlight w:val="yellow"/>
          </w:rPr>
          <w:t>ZZZZ</w:t>
        </w:r>
      </w:fldSimple>
    </w:p>
    <w:p w14:paraId="186967B6" w14:textId="507BAB85"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E41B03">
        <w:rPr>
          <w:b/>
          <w:noProof/>
          <w:sz w:val="24"/>
        </w:rPr>
        <w:t>January</w:t>
      </w:r>
      <w:r w:rsidR="00E41B03" w:rsidRPr="0032108A">
        <w:rPr>
          <w:b/>
          <w:noProof/>
          <w:sz w:val="24"/>
        </w:rPr>
        <w:t xml:space="preserve"> </w:t>
      </w:r>
      <w:r w:rsidR="00576E67" w:rsidRPr="0032108A">
        <w:rPr>
          <w:b/>
          <w:noProof/>
          <w:sz w:val="24"/>
        </w:rPr>
        <w:t>2</w:t>
      </w:r>
      <w:r w:rsidR="00E41B03">
        <w:rPr>
          <w:b/>
          <w:noProof/>
          <w:sz w:val="24"/>
        </w:rPr>
        <w:t>5</w:t>
      </w:r>
      <w:r w:rsidR="00576E67" w:rsidRPr="0032108A">
        <w:rPr>
          <w:b/>
          <w:noProof/>
          <w:sz w:val="24"/>
        </w:rPr>
        <w:t xml:space="preserve"> – </w:t>
      </w:r>
      <w:r w:rsidR="00E41B03">
        <w:rPr>
          <w:b/>
          <w:noProof/>
          <w:sz w:val="24"/>
        </w:rPr>
        <w:t>February</w:t>
      </w:r>
      <w:r w:rsidR="00E41B03" w:rsidRPr="0032108A">
        <w:rPr>
          <w:b/>
          <w:noProof/>
          <w:sz w:val="24"/>
        </w:rPr>
        <w:t xml:space="preserve"> </w:t>
      </w:r>
      <w:r w:rsidR="00E41B03">
        <w:rPr>
          <w:b/>
          <w:noProof/>
          <w:sz w:val="24"/>
        </w:rPr>
        <w:t>5</w:t>
      </w:r>
      <w:r w:rsidR="00576E67" w:rsidRPr="0032108A">
        <w:rPr>
          <w:b/>
          <w:noProof/>
          <w:sz w:val="24"/>
        </w:rPr>
        <w:t>, 202</w:t>
      </w:r>
      <w:r w:rsidR="00E41B03">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6967B8" w14:textId="77777777" w:rsidTr="00547111">
        <w:tc>
          <w:tcPr>
            <w:tcW w:w="9641" w:type="dxa"/>
            <w:gridSpan w:val="9"/>
            <w:tcBorders>
              <w:top w:val="single" w:sz="4" w:space="0" w:color="auto"/>
              <w:left w:val="single" w:sz="4" w:space="0" w:color="auto"/>
              <w:right w:val="single" w:sz="4" w:space="0" w:color="auto"/>
            </w:tcBorders>
          </w:tcPr>
          <w:p w14:paraId="186967B7" w14:textId="77777777" w:rsidR="001E41F3" w:rsidRDefault="001E41F3" w:rsidP="006F2FC3">
            <w:pPr>
              <w:pStyle w:val="CRCoverPage"/>
              <w:spacing w:after="0"/>
              <w:rPr>
                <w:i/>
                <w:noProof/>
              </w:rPr>
            </w:pPr>
          </w:p>
        </w:tc>
      </w:tr>
      <w:tr w:rsidR="001E41F3" w14:paraId="186967BA" w14:textId="77777777" w:rsidTr="00547111">
        <w:tc>
          <w:tcPr>
            <w:tcW w:w="9641" w:type="dxa"/>
            <w:gridSpan w:val="9"/>
            <w:tcBorders>
              <w:left w:val="single" w:sz="4" w:space="0" w:color="auto"/>
              <w:right w:val="single" w:sz="4" w:space="0" w:color="auto"/>
            </w:tcBorders>
          </w:tcPr>
          <w:p w14:paraId="186967B9" w14:textId="77777777"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6967BC" w14:textId="77777777" w:rsidTr="00547111">
        <w:tc>
          <w:tcPr>
            <w:tcW w:w="9641" w:type="dxa"/>
            <w:gridSpan w:val="9"/>
            <w:tcBorders>
              <w:left w:val="single" w:sz="4" w:space="0" w:color="auto"/>
              <w:right w:val="single" w:sz="4" w:space="0" w:color="auto"/>
            </w:tcBorders>
          </w:tcPr>
          <w:p w14:paraId="186967BB" w14:textId="77777777" w:rsidR="001E41F3" w:rsidRDefault="001E41F3">
            <w:pPr>
              <w:pStyle w:val="CRCoverPage"/>
              <w:spacing w:after="0"/>
              <w:rPr>
                <w:noProof/>
                <w:sz w:val="8"/>
                <w:szCs w:val="8"/>
              </w:rPr>
            </w:pPr>
          </w:p>
        </w:tc>
      </w:tr>
      <w:tr w:rsidR="001E41F3" w14:paraId="186967C6" w14:textId="77777777" w:rsidTr="00547111">
        <w:tc>
          <w:tcPr>
            <w:tcW w:w="142" w:type="dxa"/>
            <w:tcBorders>
              <w:left w:val="single" w:sz="4" w:space="0" w:color="auto"/>
            </w:tcBorders>
          </w:tcPr>
          <w:p w14:paraId="186967BD" w14:textId="77777777" w:rsidR="001E41F3" w:rsidRDefault="001E41F3">
            <w:pPr>
              <w:pStyle w:val="CRCoverPage"/>
              <w:spacing w:after="0"/>
              <w:jc w:val="right"/>
              <w:rPr>
                <w:noProof/>
              </w:rPr>
            </w:pPr>
          </w:p>
        </w:tc>
        <w:tc>
          <w:tcPr>
            <w:tcW w:w="1559" w:type="dxa"/>
            <w:shd w:val="pct30" w:color="FFFF00" w:fill="auto"/>
          </w:tcPr>
          <w:p w14:paraId="186967BE" w14:textId="77777777"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186967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86967C0" w14:textId="77777777" w:rsidR="001E41F3" w:rsidRPr="00410371" w:rsidRDefault="001E41F3" w:rsidP="00547111">
            <w:pPr>
              <w:pStyle w:val="CRCoverPage"/>
              <w:spacing w:after="0"/>
              <w:rPr>
                <w:noProof/>
              </w:rPr>
            </w:pPr>
          </w:p>
        </w:tc>
        <w:tc>
          <w:tcPr>
            <w:tcW w:w="709" w:type="dxa"/>
          </w:tcPr>
          <w:p w14:paraId="186967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86967C2" w14:textId="77777777" w:rsidR="001E41F3" w:rsidRPr="00410371" w:rsidRDefault="00CE443F" w:rsidP="00E13F3D">
            <w:pPr>
              <w:pStyle w:val="CRCoverPage"/>
              <w:spacing w:after="0"/>
              <w:jc w:val="center"/>
              <w:rPr>
                <w:b/>
                <w:noProof/>
              </w:rPr>
            </w:pPr>
            <w:r>
              <w:rPr>
                <w:b/>
                <w:noProof/>
              </w:rPr>
              <w:t>-</w:t>
            </w:r>
          </w:p>
        </w:tc>
        <w:tc>
          <w:tcPr>
            <w:tcW w:w="2410" w:type="dxa"/>
          </w:tcPr>
          <w:p w14:paraId="186967C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6967C4" w14:textId="731EC5E2" w:rsidR="001E41F3" w:rsidRPr="00410371" w:rsidRDefault="0032108A">
            <w:pPr>
              <w:pStyle w:val="CRCoverPage"/>
              <w:spacing w:after="0"/>
              <w:jc w:val="center"/>
              <w:rPr>
                <w:noProof/>
                <w:sz w:val="28"/>
              </w:rPr>
            </w:pPr>
            <w:r w:rsidRPr="00184C0D">
              <w:rPr>
                <w:b/>
                <w:noProof/>
                <w:sz w:val="28"/>
              </w:rPr>
              <w:t>16.</w:t>
            </w:r>
            <w:r w:rsidR="00184C0D" w:rsidRPr="00184C0D">
              <w:rPr>
                <w:b/>
                <w:noProof/>
                <w:sz w:val="28"/>
              </w:rPr>
              <w:t>4</w:t>
            </w:r>
            <w:r w:rsidRPr="00184C0D">
              <w:rPr>
                <w:b/>
                <w:noProof/>
                <w:sz w:val="28"/>
              </w:rPr>
              <w:t>.0</w:t>
            </w:r>
          </w:p>
        </w:tc>
        <w:tc>
          <w:tcPr>
            <w:tcW w:w="143" w:type="dxa"/>
            <w:tcBorders>
              <w:right w:val="single" w:sz="4" w:space="0" w:color="auto"/>
            </w:tcBorders>
          </w:tcPr>
          <w:p w14:paraId="186967C5" w14:textId="77777777" w:rsidR="001E41F3" w:rsidRDefault="001E41F3">
            <w:pPr>
              <w:pStyle w:val="CRCoverPage"/>
              <w:spacing w:after="0"/>
              <w:rPr>
                <w:noProof/>
              </w:rPr>
            </w:pPr>
          </w:p>
        </w:tc>
      </w:tr>
      <w:tr w:rsidR="001E41F3" w14:paraId="186967C8" w14:textId="77777777" w:rsidTr="00547111">
        <w:tc>
          <w:tcPr>
            <w:tcW w:w="9641" w:type="dxa"/>
            <w:gridSpan w:val="9"/>
            <w:tcBorders>
              <w:left w:val="single" w:sz="4" w:space="0" w:color="auto"/>
              <w:right w:val="single" w:sz="4" w:space="0" w:color="auto"/>
            </w:tcBorders>
          </w:tcPr>
          <w:p w14:paraId="186967C7" w14:textId="77777777" w:rsidR="001E41F3" w:rsidRDefault="001E41F3">
            <w:pPr>
              <w:pStyle w:val="CRCoverPage"/>
              <w:spacing w:after="0"/>
              <w:rPr>
                <w:noProof/>
              </w:rPr>
            </w:pPr>
          </w:p>
        </w:tc>
      </w:tr>
      <w:tr w:rsidR="001E41F3" w14:paraId="186967CA" w14:textId="77777777" w:rsidTr="00547111">
        <w:tc>
          <w:tcPr>
            <w:tcW w:w="9641" w:type="dxa"/>
            <w:gridSpan w:val="9"/>
            <w:tcBorders>
              <w:top w:val="single" w:sz="4" w:space="0" w:color="auto"/>
            </w:tcBorders>
          </w:tcPr>
          <w:p w14:paraId="186967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86967CC" w14:textId="77777777" w:rsidTr="00547111">
        <w:tc>
          <w:tcPr>
            <w:tcW w:w="9641" w:type="dxa"/>
            <w:gridSpan w:val="9"/>
          </w:tcPr>
          <w:p w14:paraId="186967CB" w14:textId="77777777" w:rsidR="001E41F3" w:rsidRDefault="001E41F3">
            <w:pPr>
              <w:pStyle w:val="CRCoverPage"/>
              <w:spacing w:after="0"/>
              <w:rPr>
                <w:noProof/>
                <w:sz w:val="8"/>
                <w:szCs w:val="8"/>
              </w:rPr>
            </w:pPr>
          </w:p>
        </w:tc>
      </w:tr>
    </w:tbl>
    <w:p w14:paraId="186967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86967D7" w14:textId="77777777" w:rsidTr="00A7671C">
        <w:tc>
          <w:tcPr>
            <w:tcW w:w="2835" w:type="dxa"/>
          </w:tcPr>
          <w:p w14:paraId="186967C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86967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967D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967D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6967D2" w14:textId="77777777" w:rsidR="00F25D98" w:rsidRDefault="0032108A" w:rsidP="001E41F3">
            <w:pPr>
              <w:pStyle w:val="CRCoverPage"/>
              <w:spacing w:after="0"/>
              <w:jc w:val="center"/>
              <w:rPr>
                <w:b/>
                <w:caps/>
                <w:noProof/>
              </w:rPr>
            </w:pPr>
            <w:r>
              <w:rPr>
                <w:b/>
                <w:caps/>
                <w:noProof/>
              </w:rPr>
              <w:t>X</w:t>
            </w:r>
          </w:p>
        </w:tc>
        <w:tc>
          <w:tcPr>
            <w:tcW w:w="2126" w:type="dxa"/>
          </w:tcPr>
          <w:p w14:paraId="186967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6967D4" w14:textId="77777777" w:rsidR="00F25D98" w:rsidRDefault="0032108A" w:rsidP="001E41F3">
            <w:pPr>
              <w:pStyle w:val="CRCoverPage"/>
              <w:spacing w:after="0"/>
              <w:jc w:val="center"/>
              <w:rPr>
                <w:b/>
                <w:caps/>
                <w:noProof/>
              </w:rPr>
            </w:pPr>
            <w:r>
              <w:rPr>
                <w:b/>
                <w:caps/>
                <w:noProof/>
              </w:rPr>
              <w:t>X</w:t>
            </w:r>
          </w:p>
        </w:tc>
        <w:tc>
          <w:tcPr>
            <w:tcW w:w="1418" w:type="dxa"/>
            <w:tcBorders>
              <w:left w:val="nil"/>
            </w:tcBorders>
          </w:tcPr>
          <w:p w14:paraId="186967D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967D6" w14:textId="77777777" w:rsidR="00F25D98" w:rsidRDefault="00F25D98" w:rsidP="001E41F3">
            <w:pPr>
              <w:pStyle w:val="CRCoverPage"/>
              <w:spacing w:after="0"/>
              <w:jc w:val="center"/>
              <w:rPr>
                <w:b/>
                <w:bCs/>
                <w:caps/>
                <w:noProof/>
              </w:rPr>
            </w:pPr>
          </w:p>
        </w:tc>
      </w:tr>
    </w:tbl>
    <w:p w14:paraId="186967D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86967DA" w14:textId="77777777" w:rsidTr="00547111">
        <w:tc>
          <w:tcPr>
            <w:tcW w:w="9640" w:type="dxa"/>
            <w:gridSpan w:val="11"/>
          </w:tcPr>
          <w:p w14:paraId="186967D9" w14:textId="77777777" w:rsidR="001E41F3" w:rsidRDefault="001E41F3">
            <w:pPr>
              <w:pStyle w:val="CRCoverPage"/>
              <w:spacing w:after="0"/>
              <w:rPr>
                <w:noProof/>
                <w:sz w:val="8"/>
                <w:szCs w:val="8"/>
              </w:rPr>
            </w:pPr>
          </w:p>
        </w:tc>
      </w:tr>
      <w:tr w:rsidR="001E41F3" w14:paraId="186967DD" w14:textId="77777777" w:rsidTr="00547111">
        <w:tc>
          <w:tcPr>
            <w:tcW w:w="1843" w:type="dxa"/>
            <w:tcBorders>
              <w:top w:val="single" w:sz="4" w:space="0" w:color="auto"/>
              <w:left w:val="single" w:sz="4" w:space="0" w:color="auto"/>
            </w:tcBorders>
          </w:tcPr>
          <w:p w14:paraId="186967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967DC" w14:textId="684B6C75" w:rsidR="001E41F3" w:rsidRDefault="001927DA" w:rsidP="003A45C4">
            <w:pPr>
              <w:pStyle w:val="CRCoverPage"/>
              <w:spacing w:after="0"/>
              <w:rPr>
                <w:noProof/>
              </w:rPr>
            </w:pPr>
            <w:r w:rsidRPr="001927DA">
              <w:t xml:space="preserve">Draft CR on </w:t>
            </w:r>
            <w:r w:rsidR="000752F1">
              <w:t xml:space="preserve">the </w:t>
            </w:r>
            <w:r w:rsidR="00E41B03">
              <w:t>usage of the term cell</w:t>
            </w:r>
          </w:p>
        </w:tc>
      </w:tr>
      <w:tr w:rsidR="001E41F3" w14:paraId="186967E0" w14:textId="77777777" w:rsidTr="00547111">
        <w:tc>
          <w:tcPr>
            <w:tcW w:w="1843" w:type="dxa"/>
            <w:tcBorders>
              <w:left w:val="single" w:sz="4" w:space="0" w:color="auto"/>
            </w:tcBorders>
          </w:tcPr>
          <w:p w14:paraId="186967D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DF" w14:textId="77777777" w:rsidR="001E41F3" w:rsidRDefault="001E41F3">
            <w:pPr>
              <w:pStyle w:val="CRCoverPage"/>
              <w:spacing w:after="0"/>
              <w:rPr>
                <w:noProof/>
                <w:sz w:val="8"/>
                <w:szCs w:val="8"/>
              </w:rPr>
            </w:pPr>
          </w:p>
        </w:tc>
      </w:tr>
      <w:tr w:rsidR="001E41F3" w14:paraId="186967E3" w14:textId="77777777" w:rsidTr="00547111">
        <w:tc>
          <w:tcPr>
            <w:tcW w:w="1843" w:type="dxa"/>
            <w:tcBorders>
              <w:left w:val="single" w:sz="4" w:space="0" w:color="auto"/>
            </w:tcBorders>
          </w:tcPr>
          <w:p w14:paraId="186967E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6967E2" w14:textId="5A496248" w:rsidR="001E41F3" w:rsidRDefault="00971117" w:rsidP="00C057D3">
            <w:pPr>
              <w:pStyle w:val="CRCoverPage"/>
              <w:spacing w:after="0"/>
              <w:rPr>
                <w:noProof/>
              </w:rPr>
            </w:pPr>
            <w:r>
              <w:rPr>
                <w:lang w:val="en-US"/>
              </w:rPr>
              <w:t xml:space="preserve">Moderator (Intel Corporation), </w:t>
            </w:r>
            <w:r w:rsidR="00E41B03">
              <w:t>Nokia</w:t>
            </w:r>
            <w:r w:rsidR="004E57F4">
              <w:t xml:space="preserve">, </w:t>
            </w:r>
            <w:r w:rsidR="00E41B03">
              <w:t>Nokia Shanghai Bell</w:t>
            </w:r>
            <w:r>
              <w:t>, CATT</w:t>
            </w:r>
          </w:p>
        </w:tc>
      </w:tr>
      <w:tr w:rsidR="001E41F3" w14:paraId="186967E6" w14:textId="77777777" w:rsidTr="00547111">
        <w:tc>
          <w:tcPr>
            <w:tcW w:w="1843" w:type="dxa"/>
            <w:tcBorders>
              <w:left w:val="single" w:sz="4" w:space="0" w:color="auto"/>
            </w:tcBorders>
          </w:tcPr>
          <w:p w14:paraId="186967E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967E5" w14:textId="77777777" w:rsidR="001E41F3" w:rsidRDefault="001E41F3" w:rsidP="00547111">
            <w:pPr>
              <w:pStyle w:val="CRCoverPage"/>
              <w:spacing w:after="0"/>
              <w:ind w:left="100"/>
              <w:rPr>
                <w:noProof/>
              </w:rPr>
            </w:pPr>
          </w:p>
        </w:tc>
      </w:tr>
      <w:tr w:rsidR="001E41F3" w14:paraId="186967E9" w14:textId="77777777" w:rsidTr="00547111">
        <w:tc>
          <w:tcPr>
            <w:tcW w:w="1843" w:type="dxa"/>
            <w:tcBorders>
              <w:left w:val="single" w:sz="4" w:space="0" w:color="auto"/>
            </w:tcBorders>
          </w:tcPr>
          <w:p w14:paraId="186967E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86967E8" w14:textId="77777777" w:rsidR="001E41F3" w:rsidRDefault="001E41F3">
            <w:pPr>
              <w:pStyle w:val="CRCoverPage"/>
              <w:spacing w:after="0"/>
              <w:rPr>
                <w:noProof/>
                <w:sz w:val="8"/>
                <w:szCs w:val="8"/>
              </w:rPr>
            </w:pPr>
          </w:p>
        </w:tc>
      </w:tr>
      <w:tr w:rsidR="001E41F3" w14:paraId="186967EF" w14:textId="77777777" w:rsidTr="00547111">
        <w:tc>
          <w:tcPr>
            <w:tcW w:w="1843" w:type="dxa"/>
            <w:tcBorders>
              <w:left w:val="single" w:sz="4" w:space="0" w:color="auto"/>
            </w:tcBorders>
          </w:tcPr>
          <w:p w14:paraId="186967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6967EB" w14:textId="77777777"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186967EC" w14:textId="77777777" w:rsidR="001E41F3" w:rsidRDefault="001E41F3">
            <w:pPr>
              <w:pStyle w:val="CRCoverPage"/>
              <w:spacing w:after="0"/>
              <w:ind w:right="100"/>
              <w:rPr>
                <w:noProof/>
              </w:rPr>
            </w:pPr>
          </w:p>
        </w:tc>
        <w:tc>
          <w:tcPr>
            <w:tcW w:w="1417" w:type="dxa"/>
            <w:gridSpan w:val="3"/>
            <w:tcBorders>
              <w:left w:val="nil"/>
            </w:tcBorders>
          </w:tcPr>
          <w:p w14:paraId="186967E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967EE" w14:textId="0DBB3200" w:rsidR="001E41F3" w:rsidRDefault="0032108A">
            <w:pPr>
              <w:pStyle w:val="CRCoverPage"/>
              <w:spacing w:after="0"/>
              <w:ind w:left="100"/>
              <w:rPr>
                <w:noProof/>
              </w:rPr>
            </w:pPr>
            <w:r>
              <w:t>202</w:t>
            </w:r>
            <w:r w:rsidR="00E41B03">
              <w:t>1</w:t>
            </w:r>
            <w:r>
              <w:t>-</w:t>
            </w:r>
            <w:r w:rsidR="00E41B03">
              <w:t>0</w:t>
            </w:r>
            <w:r w:rsidR="00971117">
              <w:t>2</w:t>
            </w:r>
            <w:r>
              <w:t>-</w:t>
            </w:r>
            <w:r w:rsidR="00971117">
              <w:t>01</w:t>
            </w:r>
          </w:p>
        </w:tc>
      </w:tr>
      <w:tr w:rsidR="001E41F3" w14:paraId="186967F5" w14:textId="77777777" w:rsidTr="00547111">
        <w:tc>
          <w:tcPr>
            <w:tcW w:w="1843" w:type="dxa"/>
            <w:tcBorders>
              <w:left w:val="single" w:sz="4" w:space="0" w:color="auto"/>
            </w:tcBorders>
          </w:tcPr>
          <w:p w14:paraId="186967F0" w14:textId="77777777" w:rsidR="001E41F3" w:rsidRDefault="001E41F3">
            <w:pPr>
              <w:pStyle w:val="CRCoverPage"/>
              <w:spacing w:after="0"/>
              <w:rPr>
                <w:b/>
                <w:i/>
                <w:noProof/>
                <w:sz w:val="8"/>
                <w:szCs w:val="8"/>
              </w:rPr>
            </w:pPr>
          </w:p>
        </w:tc>
        <w:tc>
          <w:tcPr>
            <w:tcW w:w="1986" w:type="dxa"/>
            <w:gridSpan w:val="4"/>
          </w:tcPr>
          <w:p w14:paraId="186967F1" w14:textId="77777777" w:rsidR="001E41F3" w:rsidRDefault="001E41F3">
            <w:pPr>
              <w:pStyle w:val="CRCoverPage"/>
              <w:spacing w:after="0"/>
              <w:rPr>
                <w:noProof/>
                <w:sz w:val="8"/>
                <w:szCs w:val="8"/>
              </w:rPr>
            </w:pPr>
          </w:p>
        </w:tc>
        <w:tc>
          <w:tcPr>
            <w:tcW w:w="2267" w:type="dxa"/>
            <w:gridSpan w:val="2"/>
          </w:tcPr>
          <w:p w14:paraId="186967F2" w14:textId="77777777" w:rsidR="001E41F3" w:rsidRDefault="001E41F3">
            <w:pPr>
              <w:pStyle w:val="CRCoverPage"/>
              <w:spacing w:after="0"/>
              <w:rPr>
                <w:noProof/>
                <w:sz w:val="8"/>
                <w:szCs w:val="8"/>
              </w:rPr>
            </w:pPr>
          </w:p>
        </w:tc>
        <w:tc>
          <w:tcPr>
            <w:tcW w:w="1417" w:type="dxa"/>
            <w:gridSpan w:val="3"/>
          </w:tcPr>
          <w:p w14:paraId="186967F3" w14:textId="77777777" w:rsidR="001E41F3" w:rsidRDefault="001E41F3">
            <w:pPr>
              <w:pStyle w:val="CRCoverPage"/>
              <w:spacing w:after="0"/>
              <w:rPr>
                <w:noProof/>
                <w:sz w:val="8"/>
                <w:szCs w:val="8"/>
              </w:rPr>
            </w:pPr>
          </w:p>
        </w:tc>
        <w:tc>
          <w:tcPr>
            <w:tcW w:w="2127" w:type="dxa"/>
            <w:tcBorders>
              <w:right w:val="single" w:sz="4" w:space="0" w:color="auto"/>
            </w:tcBorders>
          </w:tcPr>
          <w:p w14:paraId="186967F4" w14:textId="77777777" w:rsidR="001E41F3" w:rsidRDefault="001E41F3">
            <w:pPr>
              <w:pStyle w:val="CRCoverPage"/>
              <w:spacing w:after="0"/>
              <w:rPr>
                <w:noProof/>
                <w:sz w:val="8"/>
                <w:szCs w:val="8"/>
              </w:rPr>
            </w:pPr>
          </w:p>
        </w:tc>
      </w:tr>
      <w:tr w:rsidR="001E41F3" w14:paraId="186967FB" w14:textId="77777777" w:rsidTr="00547111">
        <w:trPr>
          <w:cantSplit/>
        </w:trPr>
        <w:tc>
          <w:tcPr>
            <w:tcW w:w="1843" w:type="dxa"/>
            <w:tcBorders>
              <w:left w:val="single" w:sz="4" w:space="0" w:color="auto"/>
            </w:tcBorders>
          </w:tcPr>
          <w:p w14:paraId="186967F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86967F7" w14:textId="77777777" w:rsidR="001E41F3" w:rsidRDefault="006F70AF" w:rsidP="00D24991">
            <w:pPr>
              <w:pStyle w:val="CRCoverPage"/>
              <w:spacing w:after="0"/>
              <w:ind w:left="100" w:right="-609"/>
              <w:rPr>
                <w:b/>
                <w:noProof/>
              </w:rPr>
            </w:pPr>
            <w:r>
              <w:t>F</w:t>
            </w:r>
          </w:p>
        </w:tc>
        <w:tc>
          <w:tcPr>
            <w:tcW w:w="3402" w:type="dxa"/>
            <w:gridSpan w:val="5"/>
            <w:tcBorders>
              <w:left w:val="nil"/>
            </w:tcBorders>
          </w:tcPr>
          <w:p w14:paraId="186967F8" w14:textId="77777777" w:rsidR="001E41F3" w:rsidRDefault="001E41F3">
            <w:pPr>
              <w:pStyle w:val="CRCoverPage"/>
              <w:spacing w:after="0"/>
              <w:rPr>
                <w:noProof/>
              </w:rPr>
            </w:pPr>
          </w:p>
        </w:tc>
        <w:tc>
          <w:tcPr>
            <w:tcW w:w="1417" w:type="dxa"/>
            <w:gridSpan w:val="3"/>
            <w:tcBorders>
              <w:left w:val="nil"/>
            </w:tcBorders>
          </w:tcPr>
          <w:p w14:paraId="186967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6967FA" w14:textId="77777777" w:rsidR="001E41F3" w:rsidRDefault="0032108A">
            <w:pPr>
              <w:pStyle w:val="CRCoverPage"/>
              <w:spacing w:after="0"/>
              <w:ind w:left="100"/>
              <w:rPr>
                <w:noProof/>
              </w:rPr>
            </w:pPr>
            <w:r>
              <w:t>Rel-16</w:t>
            </w:r>
          </w:p>
        </w:tc>
      </w:tr>
      <w:tr w:rsidR="001E41F3" w14:paraId="18696800" w14:textId="77777777" w:rsidTr="00547111">
        <w:tc>
          <w:tcPr>
            <w:tcW w:w="1843" w:type="dxa"/>
            <w:tcBorders>
              <w:left w:val="single" w:sz="4" w:space="0" w:color="auto"/>
              <w:bottom w:val="single" w:sz="4" w:space="0" w:color="auto"/>
            </w:tcBorders>
          </w:tcPr>
          <w:p w14:paraId="186967FC" w14:textId="77777777" w:rsidR="001E41F3" w:rsidRDefault="001E41F3">
            <w:pPr>
              <w:pStyle w:val="CRCoverPage"/>
              <w:spacing w:after="0"/>
              <w:rPr>
                <w:b/>
                <w:i/>
                <w:noProof/>
              </w:rPr>
            </w:pPr>
          </w:p>
        </w:tc>
        <w:tc>
          <w:tcPr>
            <w:tcW w:w="4677" w:type="dxa"/>
            <w:gridSpan w:val="8"/>
            <w:tcBorders>
              <w:bottom w:val="single" w:sz="4" w:space="0" w:color="auto"/>
            </w:tcBorders>
          </w:tcPr>
          <w:p w14:paraId="186967F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6967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6967F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8696803" w14:textId="77777777" w:rsidTr="00547111">
        <w:tc>
          <w:tcPr>
            <w:tcW w:w="1843" w:type="dxa"/>
          </w:tcPr>
          <w:p w14:paraId="18696801" w14:textId="77777777" w:rsidR="001E41F3" w:rsidRDefault="001E41F3">
            <w:pPr>
              <w:pStyle w:val="CRCoverPage"/>
              <w:spacing w:after="0"/>
              <w:rPr>
                <w:b/>
                <w:i/>
                <w:noProof/>
                <w:sz w:val="8"/>
                <w:szCs w:val="8"/>
              </w:rPr>
            </w:pPr>
          </w:p>
        </w:tc>
        <w:tc>
          <w:tcPr>
            <w:tcW w:w="7797" w:type="dxa"/>
            <w:gridSpan w:val="10"/>
          </w:tcPr>
          <w:p w14:paraId="18696802" w14:textId="77777777" w:rsidR="001E41F3" w:rsidRDefault="001E41F3">
            <w:pPr>
              <w:pStyle w:val="CRCoverPage"/>
              <w:spacing w:after="0"/>
              <w:rPr>
                <w:noProof/>
                <w:sz w:val="8"/>
                <w:szCs w:val="8"/>
              </w:rPr>
            </w:pPr>
          </w:p>
        </w:tc>
      </w:tr>
      <w:tr w:rsidR="001E41F3" w14:paraId="18696806" w14:textId="77777777" w:rsidTr="00547111">
        <w:tc>
          <w:tcPr>
            <w:tcW w:w="2694" w:type="dxa"/>
            <w:gridSpan w:val="2"/>
            <w:tcBorders>
              <w:top w:val="single" w:sz="4" w:space="0" w:color="auto"/>
              <w:left w:val="single" w:sz="4" w:space="0" w:color="auto"/>
            </w:tcBorders>
          </w:tcPr>
          <w:p w14:paraId="18696804"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96805" w14:textId="12060894" w:rsidR="00513D46" w:rsidRDefault="00E41B03" w:rsidP="008D2C04">
            <w:pPr>
              <w:pStyle w:val="CRCoverPage"/>
              <w:spacing w:after="0"/>
              <w:rPr>
                <w:noProof/>
              </w:rPr>
            </w:pPr>
            <w:r>
              <w:rPr>
                <w:noProof/>
                <w:sz w:val="16"/>
                <w:szCs w:val="16"/>
              </w:rPr>
              <w:t>The term cell is used but not defined in TS 38.214</w:t>
            </w:r>
            <w:r w:rsidR="00C9604F">
              <w:rPr>
                <w:noProof/>
                <w:sz w:val="16"/>
                <w:szCs w:val="16"/>
              </w:rPr>
              <w:t>.</w:t>
            </w:r>
            <w:r>
              <w:rPr>
                <w:noProof/>
                <w:sz w:val="16"/>
                <w:szCs w:val="16"/>
              </w:rPr>
              <w:t xml:space="preserve"> During RAN1#103-e some instances of this term were changed but others were missed.</w:t>
            </w:r>
            <w:r w:rsidR="00273F8B" w:rsidRPr="00273F8B">
              <w:rPr>
                <w:noProof/>
                <w:sz w:val="16"/>
                <w:szCs w:val="16"/>
              </w:rPr>
              <w:t xml:space="preserve"> </w:t>
            </w:r>
          </w:p>
        </w:tc>
      </w:tr>
      <w:tr w:rsidR="001E41F3" w14:paraId="18696809" w14:textId="77777777" w:rsidTr="00547111">
        <w:tc>
          <w:tcPr>
            <w:tcW w:w="2694" w:type="dxa"/>
            <w:gridSpan w:val="2"/>
            <w:tcBorders>
              <w:left w:val="single" w:sz="4" w:space="0" w:color="auto"/>
            </w:tcBorders>
          </w:tcPr>
          <w:p w14:paraId="1869680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8" w14:textId="77777777" w:rsidR="001E41F3" w:rsidRDefault="001E41F3">
            <w:pPr>
              <w:pStyle w:val="CRCoverPage"/>
              <w:spacing w:after="0"/>
              <w:rPr>
                <w:noProof/>
                <w:sz w:val="8"/>
                <w:szCs w:val="8"/>
              </w:rPr>
            </w:pPr>
          </w:p>
        </w:tc>
      </w:tr>
      <w:tr w:rsidR="001E41F3" w14:paraId="1869680C" w14:textId="77777777" w:rsidTr="00547111">
        <w:tc>
          <w:tcPr>
            <w:tcW w:w="2694" w:type="dxa"/>
            <w:gridSpan w:val="2"/>
            <w:tcBorders>
              <w:left w:val="single" w:sz="4" w:space="0" w:color="auto"/>
            </w:tcBorders>
          </w:tcPr>
          <w:p w14:paraId="1869680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69680B" w14:textId="28B8F70D" w:rsidR="0022161A" w:rsidRPr="007A6456" w:rsidRDefault="00E41B03" w:rsidP="0022161A">
            <w:pPr>
              <w:pStyle w:val="CRCoverPage"/>
              <w:spacing w:after="0"/>
              <w:rPr>
                <w:noProof/>
                <w:sz w:val="16"/>
                <w:szCs w:val="16"/>
              </w:rPr>
            </w:pPr>
            <w:r>
              <w:rPr>
                <w:noProof/>
                <w:sz w:val="16"/>
                <w:szCs w:val="16"/>
              </w:rPr>
              <w:t>Re</w:t>
            </w:r>
            <w:r w:rsidR="006860BF">
              <w:rPr>
                <w:noProof/>
                <w:sz w:val="16"/>
                <w:szCs w:val="16"/>
              </w:rPr>
              <w:t>move</w:t>
            </w:r>
            <w:r w:rsidR="00C4364B">
              <w:rPr>
                <w:noProof/>
                <w:sz w:val="16"/>
                <w:szCs w:val="16"/>
              </w:rPr>
              <w:t>, clarify</w:t>
            </w:r>
            <w:r>
              <w:rPr>
                <w:noProof/>
                <w:sz w:val="16"/>
                <w:szCs w:val="16"/>
              </w:rPr>
              <w:t xml:space="preserve"> the term cell.</w:t>
            </w:r>
          </w:p>
        </w:tc>
      </w:tr>
      <w:tr w:rsidR="001E41F3" w14:paraId="1869680F" w14:textId="77777777" w:rsidTr="00547111">
        <w:tc>
          <w:tcPr>
            <w:tcW w:w="2694" w:type="dxa"/>
            <w:gridSpan w:val="2"/>
            <w:tcBorders>
              <w:left w:val="single" w:sz="4" w:space="0" w:color="auto"/>
            </w:tcBorders>
          </w:tcPr>
          <w:p w14:paraId="1869680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0E" w14:textId="77777777" w:rsidR="001E41F3" w:rsidRPr="00453A7B" w:rsidRDefault="001E41F3">
            <w:pPr>
              <w:pStyle w:val="CRCoverPage"/>
              <w:spacing w:after="0"/>
              <w:rPr>
                <w:noProof/>
                <w:sz w:val="16"/>
                <w:szCs w:val="16"/>
              </w:rPr>
            </w:pPr>
          </w:p>
        </w:tc>
      </w:tr>
      <w:tr w:rsidR="001E41F3" w14:paraId="18696813" w14:textId="77777777" w:rsidTr="00547111">
        <w:tc>
          <w:tcPr>
            <w:tcW w:w="2694" w:type="dxa"/>
            <w:gridSpan w:val="2"/>
            <w:tcBorders>
              <w:left w:val="single" w:sz="4" w:space="0" w:color="auto"/>
              <w:bottom w:val="single" w:sz="4" w:space="0" w:color="auto"/>
            </w:tcBorders>
          </w:tcPr>
          <w:p w14:paraId="1869681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96811" w14:textId="32B97C07" w:rsidR="001D15DC" w:rsidRDefault="00E41B03" w:rsidP="00D942BD">
            <w:pPr>
              <w:pStyle w:val="CRCoverPage"/>
              <w:spacing w:after="0"/>
              <w:rPr>
                <w:noProof/>
                <w:sz w:val="16"/>
                <w:szCs w:val="16"/>
              </w:rPr>
            </w:pPr>
            <w:r>
              <w:rPr>
                <w:noProof/>
                <w:sz w:val="16"/>
                <w:szCs w:val="16"/>
              </w:rPr>
              <w:t>Incomplete and unclear specifications</w:t>
            </w:r>
            <w:r w:rsidR="00870BEB">
              <w:rPr>
                <w:noProof/>
                <w:sz w:val="16"/>
                <w:szCs w:val="16"/>
              </w:rPr>
              <w:t xml:space="preserve">. </w:t>
            </w:r>
          </w:p>
          <w:p w14:paraId="18696812" w14:textId="77777777" w:rsidR="00870BEB" w:rsidRPr="00453A7B" w:rsidRDefault="00870BEB" w:rsidP="00BE7368">
            <w:pPr>
              <w:pStyle w:val="CRCoverPage"/>
              <w:spacing w:after="0"/>
              <w:rPr>
                <w:noProof/>
                <w:sz w:val="16"/>
                <w:szCs w:val="16"/>
              </w:rPr>
            </w:pPr>
          </w:p>
        </w:tc>
      </w:tr>
      <w:tr w:rsidR="001E41F3" w14:paraId="18696816" w14:textId="77777777" w:rsidTr="00547111">
        <w:tc>
          <w:tcPr>
            <w:tcW w:w="2694" w:type="dxa"/>
            <w:gridSpan w:val="2"/>
          </w:tcPr>
          <w:p w14:paraId="18696814" w14:textId="77777777" w:rsidR="001E41F3" w:rsidRDefault="001E41F3">
            <w:pPr>
              <w:pStyle w:val="CRCoverPage"/>
              <w:spacing w:after="0"/>
              <w:rPr>
                <w:b/>
                <w:i/>
                <w:noProof/>
                <w:sz w:val="8"/>
                <w:szCs w:val="8"/>
              </w:rPr>
            </w:pPr>
          </w:p>
        </w:tc>
        <w:tc>
          <w:tcPr>
            <w:tcW w:w="6946" w:type="dxa"/>
            <w:gridSpan w:val="9"/>
          </w:tcPr>
          <w:p w14:paraId="18696815" w14:textId="77777777" w:rsidR="001E41F3" w:rsidRDefault="001E41F3">
            <w:pPr>
              <w:pStyle w:val="CRCoverPage"/>
              <w:spacing w:after="0"/>
              <w:rPr>
                <w:noProof/>
                <w:sz w:val="8"/>
                <w:szCs w:val="8"/>
              </w:rPr>
            </w:pPr>
          </w:p>
        </w:tc>
      </w:tr>
      <w:tr w:rsidR="001E41F3" w14:paraId="18696819" w14:textId="77777777" w:rsidTr="00547111">
        <w:tc>
          <w:tcPr>
            <w:tcW w:w="2694" w:type="dxa"/>
            <w:gridSpan w:val="2"/>
            <w:tcBorders>
              <w:top w:val="single" w:sz="4" w:space="0" w:color="auto"/>
              <w:left w:val="single" w:sz="4" w:space="0" w:color="auto"/>
            </w:tcBorders>
          </w:tcPr>
          <w:p w14:paraId="1869681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696818" w14:textId="1D3DD295" w:rsidR="001E41F3" w:rsidRDefault="00E41B03" w:rsidP="00FC28C6">
            <w:pPr>
              <w:pStyle w:val="CRCoverPage"/>
              <w:spacing w:after="0"/>
              <w:rPr>
                <w:noProof/>
              </w:rPr>
            </w:pPr>
            <w:r>
              <w:rPr>
                <w:color w:val="000000"/>
                <w:lang w:val="en-US"/>
              </w:rPr>
              <w:t>5.</w:t>
            </w:r>
            <w:r w:rsidR="00C4364B">
              <w:rPr>
                <w:color w:val="000000"/>
                <w:lang w:val="en-US"/>
              </w:rPr>
              <w:t>1</w:t>
            </w:r>
            <w:r>
              <w:rPr>
                <w:color w:val="000000"/>
                <w:lang w:val="en-US"/>
              </w:rPr>
              <w:t>.</w:t>
            </w:r>
            <w:r w:rsidR="00C4364B">
              <w:rPr>
                <w:color w:val="000000"/>
                <w:lang w:val="en-US"/>
              </w:rPr>
              <w:t>6</w:t>
            </w:r>
            <w:r>
              <w:rPr>
                <w:color w:val="000000"/>
                <w:lang w:val="en-US"/>
              </w:rPr>
              <w:t>.5</w:t>
            </w:r>
          </w:p>
        </w:tc>
      </w:tr>
      <w:tr w:rsidR="001E41F3" w14:paraId="1869681C" w14:textId="77777777" w:rsidTr="00547111">
        <w:tc>
          <w:tcPr>
            <w:tcW w:w="2694" w:type="dxa"/>
            <w:gridSpan w:val="2"/>
            <w:tcBorders>
              <w:left w:val="single" w:sz="4" w:space="0" w:color="auto"/>
            </w:tcBorders>
          </w:tcPr>
          <w:p w14:paraId="186968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69681B" w14:textId="77777777" w:rsidR="001E41F3" w:rsidRDefault="001E41F3">
            <w:pPr>
              <w:pStyle w:val="CRCoverPage"/>
              <w:spacing w:after="0"/>
              <w:rPr>
                <w:noProof/>
                <w:sz w:val="8"/>
                <w:szCs w:val="8"/>
              </w:rPr>
            </w:pPr>
          </w:p>
        </w:tc>
      </w:tr>
      <w:tr w:rsidR="001E41F3" w14:paraId="18696822" w14:textId="77777777" w:rsidTr="00547111">
        <w:tc>
          <w:tcPr>
            <w:tcW w:w="2694" w:type="dxa"/>
            <w:gridSpan w:val="2"/>
            <w:tcBorders>
              <w:left w:val="single" w:sz="4" w:space="0" w:color="auto"/>
            </w:tcBorders>
          </w:tcPr>
          <w:p w14:paraId="186968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69681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69681F" w14:textId="77777777" w:rsidR="001E41F3" w:rsidRDefault="001E41F3">
            <w:pPr>
              <w:pStyle w:val="CRCoverPage"/>
              <w:spacing w:after="0"/>
              <w:jc w:val="center"/>
              <w:rPr>
                <w:b/>
                <w:caps/>
                <w:noProof/>
              </w:rPr>
            </w:pPr>
            <w:r>
              <w:rPr>
                <w:b/>
                <w:caps/>
                <w:noProof/>
              </w:rPr>
              <w:t>N</w:t>
            </w:r>
          </w:p>
        </w:tc>
        <w:tc>
          <w:tcPr>
            <w:tcW w:w="2977" w:type="dxa"/>
            <w:gridSpan w:val="4"/>
          </w:tcPr>
          <w:p w14:paraId="1869682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96821" w14:textId="77777777" w:rsidR="001E41F3" w:rsidRDefault="001E41F3">
            <w:pPr>
              <w:pStyle w:val="CRCoverPage"/>
              <w:spacing w:after="0"/>
              <w:ind w:left="99"/>
              <w:rPr>
                <w:noProof/>
              </w:rPr>
            </w:pPr>
          </w:p>
        </w:tc>
      </w:tr>
      <w:tr w:rsidR="001E41F3" w14:paraId="18696828" w14:textId="77777777" w:rsidTr="00547111">
        <w:tc>
          <w:tcPr>
            <w:tcW w:w="2694" w:type="dxa"/>
            <w:gridSpan w:val="2"/>
            <w:tcBorders>
              <w:left w:val="single" w:sz="4" w:space="0" w:color="auto"/>
            </w:tcBorders>
          </w:tcPr>
          <w:p w14:paraId="186968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6968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5" w14:textId="77777777" w:rsidR="001E41F3" w:rsidRDefault="001D15DC">
            <w:pPr>
              <w:pStyle w:val="CRCoverPage"/>
              <w:spacing w:after="0"/>
              <w:jc w:val="center"/>
              <w:rPr>
                <w:b/>
                <w:caps/>
                <w:noProof/>
              </w:rPr>
            </w:pPr>
            <w:r>
              <w:rPr>
                <w:b/>
                <w:caps/>
                <w:noProof/>
              </w:rPr>
              <w:t>X</w:t>
            </w:r>
          </w:p>
        </w:tc>
        <w:tc>
          <w:tcPr>
            <w:tcW w:w="2977" w:type="dxa"/>
            <w:gridSpan w:val="4"/>
          </w:tcPr>
          <w:p w14:paraId="186968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6827" w14:textId="77777777" w:rsidR="001E41F3" w:rsidRDefault="00145D43">
            <w:pPr>
              <w:pStyle w:val="CRCoverPage"/>
              <w:spacing w:after="0"/>
              <w:ind w:left="99"/>
              <w:rPr>
                <w:noProof/>
              </w:rPr>
            </w:pPr>
            <w:r>
              <w:rPr>
                <w:noProof/>
              </w:rPr>
              <w:t xml:space="preserve">TS/TR ... CR ... </w:t>
            </w:r>
          </w:p>
        </w:tc>
      </w:tr>
      <w:tr w:rsidR="001E41F3" w14:paraId="1869682E" w14:textId="77777777" w:rsidTr="00547111">
        <w:tc>
          <w:tcPr>
            <w:tcW w:w="2694" w:type="dxa"/>
            <w:gridSpan w:val="2"/>
            <w:tcBorders>
              <w:left w:val="single" w:sz="4" w:space="0" w:color="auto"/>
            </w:tcBorders>
          </w:tcPr>
          <w:p w14:paraId="1869682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69682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2B" w14:textId="77777777" w:rsidR="001E41F3" w:rsidRDefault="001D15DC">
            <w:pPr>
              <w:pStyle w:val="CRCoverPage"/>
              <w:spacing w:after="0"/>
              <w:jc w:val="center"/>
              <w:rPr>
                <w:b/>
                <w:caps/>
                <w:noProof/>
              </w:rPr>
            </w:pPr>
            <w:r>
              <w:rPr>
                <w:b/>
                <w:caps/>
                <w:noProof/>
              </w:rPr>
              <w:t>X</w:t>
            </w:r>
          </w:p>
        </w:tc>
        <w:tc>
          <w:tcPr>
            <w:tcW w:w="2977" w:type="dxa"/>
            <w:gridSpan w:val="4"/>
          </w:tcPr>
          <w:p w14:paraId="1869682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9682D" w14:textId="77777777" w:rsidR="001E41F3" w:rsidRDefault="00145D43">
            <w:pPr>
              <w:pStyle w:val="CRCoverPage"/>
              <w:spacing w:after="0"/>
              <w:ind w:left="99"/>
              <w:rPr>
                <w:noProof/>
              </w:rPr>
            </w:pPr>
            <w:r>
              <w:rPr>
                <w:noProof/>
              </w:rPr>
              <w:t xml:space="preserve">TS/TR ... CR ... </w:t>
            </w:r>
          </w:p>
        </w:tc>
      </w:tr>
      <w:tr w:rsidR="001E41F3" w14:paraId="18696834" w14:textId="77777777" w:rsidTr="00547111">
        <w:tc>
          <w:tcPr>
            <w:tcW w:w="2694" w:type="dxa"/>
            <w:gridSpan w:val="2"/>
            <w:tcBorders>
              <w:left w:val="single" w:sz="4" w:space="0" w:color="auto"/>
            </w:tcBorders>
          </w:tcPr>
          <w:p w14:paraId="1869682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6968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96831" w14:textId="77777777" w:rsidR="001E41F3" w:rsidRDefault="001D15DC">
            <w:pPr>
              <w:pStyle w:val="CRCoverPage"/>
              <w:spacing w:after="0"/>
              <w:jc w:val="center"/>
              <w:rPr>
                <w:b/>
                <w:caps/>
                <w:noProof/>
              </w:rPr>
            </w:pPr>
            <w:r>
              <w:rPr>
                <w:b/>
                <w:caps/>
                <w:noProof/>
              </w:rPr>
              <w:t>X</w:t>
            </w:r>
          </w:p>
        </w:tc>
        <w:tc>
          <w:tcPr>
            <w:tcW w:w="2977" w:type="dxa"/>
            <w:gridSpan w:val="4"/>
          </w:tcPr>
          <w:p w14:paraId="1869683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69683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696837" w14:textId="77777777" w:rsidTr="008863B9">
        <w:tc>
          <w:tcPr>
            <w:tcW w:w="2694" w:type="dxa"/>
            <w:gridSpan w:val="2"/>
            <w:tcBorders>
              <w:left w:val="single" w:sz="4" w:space="0" w:color="auto"/>
            </w:tcBorders>
          </w:tcPr>
          <w:p w14:paraId="18696835" w14:textId="77777777" w:rsidR="001E41F3" w:rsidRDefault="001E41F3">
            <w:pPr>
              <w:pStyle w:val="CRCoverPage"/>
              <w:spacing w:after="0"/>
              <w:rPr>
                <w:b/>
                <w:i/>
                <w:noProof/>
              </w:rPr>
            </w:pPr>
          </w:p>
        </w:tc>
        <w:tc>
          <w:tcPr>
            <w:tcW w:w="6946" w:type="dxa"/>
            <w:gridSpan w:val="9"/>
            <w:tcBorders>
              <w:right w:val="single" w:sz="4" w:space="0" w:color="auto"/>
            </w:tcBorders>
          </w:tcPr>
          <w:p w14:paraId="18696836" w14:textId="77777777" w:rsidR="001E41F3" w:rsidRDefault="001E41F3">
            <w:pPr>
              <w:pStyle w:val="CRCoverPage"/>
              <w:spacing w:after="0"/>
              <w:rPr>
                <w:noProof/>
              </w:rPr>
            </w:pPr>
          </w:p>
        </w:tc>
      </w:tr>
      <w:tr w:rsidR="001E41F3" w14:paraId="1869683A" w14:textId="77777777" w:rsidTr="008863B9">
        <w:tc>
          <w:tcPr>
            <w:tcW w:w="2694" w:type="dxa"/>
            <w:gridSpan w:val="2"/>
            <w:tcBorders>
              <w:left w:val="single" w:sz="4" w:space="0" w:color="auto"/>
              <w:bottom w:val="single" w:sz="4" w:space="0" w:color="auto"/>
            </w:tcBorders>
          </w:tcPr>
          <w:p w14:paraId="1869683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696839" w14:textId="77777777" w:rsidR="001E41F3" w:rsidRDefault="001E41F3">
            <w:pPr>
              <w:pStyle w:val="CRCoverPage"/>
              <w:spacing w:after="0"/>
              <w:ind w:left="100"/>
              <w:rPr>
                <w:noProof/>
              </w:rPr>
            </w:pPr>
          </w:p>
        </w:tc>
      </w:tr>
      <w:tr w:rsidR="008863B9" w:rsidRPr="008863B9" w14:paraId="1869683D" w14:textId="77777777" w:rsidTr="008863B9">
        <w:tc>
          <w:tcPr>
            <w:tcW w:w="2694" w:type="dxa"/>
            <w:gridSpan w:val="2"/>
            <w:tcBorders>
              <w:top w:val="single" w:sz="4" w:space="0" w:color="auto"/>
              <w:bottom w:val="single" w:sz="4" w:space="0" w:color="auto"/>
            </w:tcBorders>
          </w:tcPr>
          <w:p w14:paraId="186968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69683C" w14:textId="77777777" w:rsidR="008863B9" w:rsidRPr="008863B9" w:rsidRDefault="008863B9">
            <w:pPr>
              <w:pStyle w:val="CRCoverPage"/>
              <w:spacing w:after="0"/>
              <w:ind w:left="100"/>
              <w:rPr>
                <w:noProof/>
                <w:sz w:val="8"/>
                <w:szCs w:val="8"/>
              </w:rPr>
            </w:pPr>
          </w:p>
        </w:tc>
      </w:tr>
      <w:tr w:rsidR="008863B9" w14:paraId="18696840" w14:textId="77777777" w:rsidTr="008863B9">
        <w:tc>
          <w:tcPr>
            <w:tcW w:w="2694" w:type="dxa"/>
            <w:gridSpan w:val="2"/>
            <w:tcBorders>
              <w:top w:val="single" w:sz="4" w:space="0" w:color="auto"/>
              <w:left w:val="single" w:sz="4" w:space="0" w:color="auto"/>
              <w:bottom w:val="single" w:sz="4" w:space="0" w:color="auto"/>
            </w:tcBorders>
          </w:tcPr>
          <w:p w14:paraId="186968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69683F" w14:textId="77777777" w:rsidR="008863B9" w:rsidRDefault="008863B9">
            <w:pPr>
              <w:pStyle w:val="CRCoverPage"/>
              <w:spacing w:after="0"/>
              <w:ind w:left="100"/>
              <w:rPr>
                <w:noProof/>
              </w:rPr>
            </w:pPr>
          </w:p>
        </w:tc>
      </w:tr>
    </w:tbl>
    <w:p w14:paraId="18696841" w14:textId="77777777" w:rsidR="001E41F3" w:rsidRDefault="001E41F3">
      <w:pPr>
        <w:pStyle w:val="CRCoverPage"/>
        <w:spacing w:after="0"/>
        <w:rPr>
          <w:noProof/>
          <w:sz w:val="8"/>
          <w:szCs w:val="8"/>
        </w:rPr>
      </w:pPr>
    </w:p>
    <w:p w14:paraId="1869684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92DAC3D" w14:textId="4E9CF538" w:rsidR="00C21A89" w:rsidRPr="003A6A01" w:rsidRDefault="00C21A89" w:rsidP="00C21A89">
      <w:pPr>
        <w:spacing w:before="240" w:after="240"/>
      </w:pPr>
    </w:p>
    <w:p w14:paraId="22398B6E" w14:textId="5F670EAA" w:rsidR="003A6A01" w:rsidRDefault="003A6A01" w:rsidP="003A6A01">
      <w:pPr>
        <w:jc w:val="center"/>
        <w:rPr>
          <w:rFonts w:ascii="Arial" w:hAnsi="Arial"/>
          <w:color w:val="FF0000"/>
          <w:sz w:val="24"/>
          <w:szCs w:val="24"/>
        </w:rPr>
      </w:pPr>
      <w:r>
        <w:rPr>
          <w:rFonts w:ascii="Arial" w:hAnsi="Arial"/>
          <w:color w:val="FF0000"/>
          <w:sz w:val="24"/>
          <w:szCs w:val="24"/>
        </w:rPr>
        <w:t>---- Unchanged text is omitted ----</w:t>
      </w:r>
    </w:p>
    <w:p w14:paraId="14A6B99B" w14:textId="730E4A0E" w:rsidR="003A6A01" w:rsidRDefault="003A6A01" w:rsidP="003A6A01">
      <w:pPr>
        <w:pStyle w:val="Heading3"/>
        <w:ind w:left="0" w:firstLine="0"/>
        <w:rPr>
          <w:color w:val="000000"/>
        </w:rPr>
      </w:pPr>
      <w:r>
        <w:rPr>
          <w:color w:val="000000"/>
        </w:rPr>
        <w:t>5.</w:t>
      </w:r>
      <w:r w:rsidR="00C4364B">
        <w:rPr>
          <w:color w:val="000000"/>
        </w:rPr>
        <w:t>1</w:t>
      </w:r>
      <w:r>
        <w:rPr>
          <w:color w:val="000000"/>
        </w:rPr>
        <w:t>.</w:t>
      </w:r>
      <w:r w:rsidR="00C4364B">
        <w:rPr>
          <w:color w:val="000000"/>
        </w:rPr>
        <w:t>6</w:t>
      </w:r>
      <w:r>
        <w:rPr>
          <w:color w:val="000000"/>
        </w:rPr>
        <w:t>.5</w:t>
      </w:r>
      <w:r>
        <w:rPr>
          <w:color w:val="000000"/>
        </w:rPr>
        <w:tab/>
        <w:t>PRS reception procedure</w:t>
      </w:r>
    </w:p>
    <w:p w14:paraId="5B2B1D17" w14:textId="0B656301" w:rsidR="003A6A01" w:rsidRDefault="003A6A01" w:rsidP="003A6A01">
      <w:pPr>
        <w:jc w:val="center"/>
        <w:rPr>
          <w:rFonts w:ascii="Arial" w:hAnsi="Arial"/>
          <w:color w:val="FF0000"/>
          <w:sz w:val="24"/>
          <w:szCs w:val="24"/>
        </w:rPr>
      </w:pPr>
      <w:r>
        <w:rPr>
          <w:rFonts w:ascii="Arial" w:hAnsi="Arial"/>
          <w:color w:val="FF0000"/>
          <w:sz w:val="24"/>
          <w:szCs w:val="24"/>
        </w:rPr>
        <w:t>---- Unchanged text is omitted ----</w:t>
      </w:r>
    </w:p>
    <w:p w14:paraId="2007D486" w14:textId="72586A6C" w:rsidR="003A6A01" w:rsidRPr="003A6A01" w:rsidRDefault="003A6A01" w:rsidP="003A6A01">
      <w:pPr>
        <w:spacing w:before="240" w:after="240"/>
      </w:pPr>
      <w:r>
        <w:t xml:space="preserve">The UE expects that it will be configured with </w:t>
      </w:r>
      <w:r>
        <w:rPr>
          <w:i/>
          <w:iCs/>
        </w:rPr>
        <w:t>dl-PRS-ID-r16</w:t>
      </w:r>
      <w:r>
        <w:t xml:space="preserve"> each of which is defined such that it is associated with </w:t>
      </w:r>
      <w:ins w:id="2" w:author="Author" w:date="2021-02-01T13:46:00Z">
        <w:r>
          <w:t>one or</w:t>
        </w:r>
      </w:ins>
      <w:ins w:id="3" w:author="Author" w:date="2021-02-01T13:47:00Z">
        <w:r>
          <w:t xml:space="preserve"> </w:t>
        </w:r>
      </w:ins>
      <w:r>
        <w:t>multiple DL PRS resource sets</w:t>
      </w:r>
      <w:del w:id="4" w:author="Author" w:date="2021-02-01T13:46:00Z">
        <w:r w:rsidDel="003A6A01">
          <w:delText xml:space="preserve"> from the same cell</w:delText>
        </w:r>
      </w:del>
      <w:r w:rsidRPr="003A6A01">
        <w:t xml:space="preserve">. </w:t>
      </w:r>
    </w:p>
    <w:p w14:paraId="7678439A" w14:textId="7FEDC337" w:rsidR="003A6A01" w:rsidRDefault="003A6A01" w:rsidP="003A6A01">
      <w:pPr>
        <w:jc w:val="center"/>
        <w:rPr>
          <w:rFonts w:ascii="Arial" w:eastAsia="SimSun" w:hAnsi="Arial"/>
          <w:color w:val="FF0000"/>
          <w:sz w:val="28"/>
          <w:szCs w:val="28"/>
        </w:rPr>
      </w:pPr>
      <w:r>
        <w:rPr>
          <w:rFonts w:ascii="Arial" w:hAnsi="Arial"/>
          <w:color w:val="FF0000"/>
          <w:sz w:val="24"/>
          <w:szCs w:val="24"/>
        </w:rPr>
        <w:t>---- Unchanged text is omitted ----</w:t>
      </w:r>
    </w:p>
    <w:p w14:paraId="2FE8FBC3" w14:textId="77777777" w:rsidR="003A6A01" w:rsidRDefault="003A6A01" w:rsidP="003A6A01">
      <w:pPr>
        <w:pStyle w:val="Heading2"/>
        <w:ind w:left="0" w:firstLine="0"/>
      </w:pPr>
      <w:r>
        <w:rPr>
          <w:color w:val="000000"/>
        </w:rPr>
        <w:t>6.2.1</w:t>
      </w:r>
      <w:r>
        <w:rPr>
          <w:color w:val="000000"/>
        </w:rPr>
        <w:tab/>
        <w:t xml:space="preserve"> UE sounding procedure</w:t>
      </w:r>
    </w:p>
    <w:p w14:paraId="29EA7CDA" w14:textId="77777777" w:rsidR="003A6A01" w:rsidRDefault="003A6A01" w:rsidP="003A6A01">
      <w:pPr>
        <w:jc w:val="center"/>
        <w:rPr>
          <w:rFonts w:ascii="Arial" w:eastAsia="SimSun" w:hAnsi="Arial"/>
          <w:color w:val="FF0000"/>
          <w:sz w:val="28"/>
          <w:szCs w:val="28"/>
        </w:rPr>
      </w:pPr>
      <w:r>
        <w:rPr>
          <w:rFonts w:ascii="Arial" w:hAnsi="Arial"/>
          <w:color w:val="FF0000"/>
          <w:sz w:val="24"/>
          <w:szCs w:val="24"/>
        </w:rPr>
        <w:t>---- Unchanged text is omitted ----</w:t>
      </w:r>
    </w:p>
    <w:p w14:paraId="1BB68921" w14:textId="77777777" w:rsidR="003A6A01" w:rsidRDefault="003A6A01" w:rsidP="003A6A01">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DengXian"/>
          <w:i/>
        </w:rPr>
        <w:t>resourceType</w:t>
      </w:r>
      <w:proofErr w:type="spellEnd"/>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14:paraId="44B76A9D" w14:textId="23E2EC48" w:rsidR="003A6A01" w:rsidRDefault="003A6A01" w:rsidP="003A6A01">
      <w:pPr>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rPr>
        <w:t>UE would transmit a PUCCH with</w:t>
      </w:r>
      <w:r>
        <w:rPr>
          <w:rFonts w:eastAsia="DengXian" w:hint="eastAsia"/>
          <w:color w:val="000000"/>
        </w:rPr>
        <w:t xml:space="preserve"> </w:t>
      </w:r>
      <w:r>
        <w:rPr>
          <w:rFonts w:eastAsia="MS Mincho"/>
          <w:color w:val="000000"/>
          <w:lang w:eastAsia="ja-JP"/>
        </w:rPr>
        <w:t xml:space="preserve">HARQ-ACK </w:t>
      </w:r>
      <w:r>
        <w:rPr>
          <w:rFonts w:eastAsia="DengXian" w:hint="eastAsia"/>
        </w:rPr>
        <w:t xml:space="preserve">information in slot </w:t>
      </w:r>
      <w:r>
        <w:rPr>
          <w:rFonts w:eastAsia="DengXian" w:hint="eastAsia"/>
          <w:i/>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del w:id="5" w:author="Author" w:date="2021-02-01T13:51:00Z">
        <w:r w:rsidRPr="003A6A01" w:rsidDel="003A6A01">
          <w:rPr>
            <w:rFonts w:eastAsia="MS Mincho"/>
            <w:lang w:eastAsia="ja-JP"/>
            <w:rPrChange w:id="6" w:author="Author" w:date="2021-02-01T13:51:00Z">
              <w:rPr>
                <w:rFonts w:eastAsia="MS Mincho"/>
                <w:color w:val="FF0000"/>
                <w:lang w:eastAsia="ja-JP"/>
              </w:rPr>
            </w:rPrChange>
          </w:rPr>
          <w:delText xml:space="preserve">or </w:delText>
        </w:r>
      </w:del>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same serving cell and bandwidth part as the SRS resource set otherwise, or DL PRS</w:t>
      </w:r>
      <w:ins w:id="7" w:author="Author" w:date="2021-02-01T13:51:00Z">
        <w:r>
          <w:rPr>
            <w:rFonts w:eastAsia="MS Mincho"/>
            <w:color w:val="000000"/>
            <w:lang w:eastAsia="ja-JP"/>
          </w:rPr>
          <w:t xml:space="preserve"> resource</w:t>
        </w:r>
      </w:ins>
      <w:r>
        <w:rPr>
          <w:rFonts w:eastAsia="MS Mincho"/>
          <w:color w:val="000000"/>
          <w:lang w:eastAsia="ja-JP"/>
        </w:rPr>
        <w:t xml:space="preserve"> </w:t>
      </w:r>
      <w:r>
        <w:rPr>
          <w:lang w:val="en-US"/>
        </w:rPr>
        <w:t>of a serving or non-serving cell</w:t>
      </w:r>
      <w:ins w:id="8" w:author="Author" w:date="2021-02-01T13:52:00Z">
        <w:r>
          <w:rPr>
            <w:lang w:val="en-US"/>
          </w:rPr>
          <w:t xml:space="preserve"> </w:t>
        </w:r>
        <w:r>
          <w:rPr>
            <w:rFonts w:eastAsia="MS Mincho"/>
            <w:color w:val="FF0000"/>
            <w:u w:val="single"/>
            <w:lang w:val="en-US" w:eastAsia="ja-JP"/>
          </w:rPr>
          <w:t xml:space="preserve">associated with a </w:t>
        </w:r>
        <w:r>
          <w:rPr>
            <w:rFonts w:eastAsia="MS Mincho"/>
            <w:i/>
            <w:color w:val="FF0000"/>
            <w:u w:val="single"/>
            <w:lang w:val="en-US" w:eastAsia="ja-JP"/>
          </w:rPr>
          <w:t>dl-PRS-ID</w:t>
        </w:r>
      </w:ins>
      <w:r>
        <w:rPr>
          <w:lang w:val="en-US"/>
        </w:rPr>
        <w:t xml:space="preserve"> </w:t>
      </w:r>
      <w:r>
        <w:rPr>
          <w:rFonts w:eastAsia="MS Mincho"/>
          <w:color w:val="000000"/>
          <w:lang w:val="en-US" w:eastAsia="ja-JP"/>
        </w:rPr>
        <w:t>indicated by</w:t>
      </w:r>
      <w:ins w:id="9" w:author="Author" w:date="2021-02-01T13:58:00Z">
        <w:r w:rsidR="009D11CD">
          <w:rPr>
            <w:rFonts w:eastAsia="MS Mincho"/>
            <w:color w:val="000000"/>
            <w:lang w:val="ru-RU" w:eastAsia="ja-JP"/>
          </w:rPr>
          <w:t xml:space="preserve"> </w:t>
        </w:r>
        <w:r w:rsidR="009D11CD" w:rsidRPr="009D11CD">
          <w:rPr>
            <w:rFonts w:eastAsia="MS Mincho"/>
            <w:i/>
            <w:iCs/>
            <w:color w:val="000000"/>
            <w:lang w:val="en-US" w:eastAsia="ja-JP"/>
          </w:rPr>
          <w:t>DL-PRS ID</w:t>
        </w:r>
        <w:r w:rsidR="009D11CD">
          <w:rPr>
            <w:rFonts w:eastAsia="MS Mincho"/>
            <w:color w:val="FF0000"/>
            <w:lang w:val="en-US" w:eastAsia="ja-JP"/>
          </w:rPr>
          <w:t xml:space="preserve"> field in the activation command</w:t>
        </w:r>
      </w:ins>
      <w:del w:id="10" w:author="Author" w:date="2021-02-01T13:52:00Z">
        <w:r w:rsidDel="003A6A01">
          <w:rPr>
            <w:rFonts w:eastAsia="MS Mincho"/>
            <w:color w:val="000000"/>
            <w:lang w:val="en-US" w:eastAsia="ja-JP"/>
          </w:rPr>
          <w:delText xml:space="preserve"> </w:delText>
        </w:r>
        <w:r w:rsidRPr="003A6A01" w:rsidDel="003A6A01">
          <w:rPr>
            <w:rFonts w:eastAsia="MS Mincho"/>
            <w:lang w:val="en-US" w:eastAsia="ja-JP"/>
            <w:rPrChange w:id="11" w:author="Author" w:date="2021-02-01T13:52:00Z">
              <w:rPr>
                <w:rFonts w:eastAsia="MS Mincho"/>
                <w:strike/>
                <w:color w:val="FF0000"/>
                <w:lang w:val="en-US" w:eastAsia="ja-JP"/>
              </w:rPr>
            </w:rPrChange>
          </w:rPr>
          <w:delText>a higher layer parameter</w:delText>
        </w:r>
      </w:del>
      <w:r>
        <w:rPr>
          <w:rFonts w:eastAsia="MS Mincho"/>
          <w:color w:val="000000"/>
          <w:lang w:val="en-US" w:eastAsia="ja-JP"/>
        </w:rPr>
        <w:t>.</w:t>
      </w:r>
    </w:p>
    <w:p w14:paraId="459E27B8" w14:textId="77777777" w:rsidR="003A6A01" w:rsidRDefault="003A6A01" w:rsidP="003A6A01">
      <w:pPr>
        <w:jc w:val="center"/>
        <w:rPr>
          <w:rFonts w:ascii="Arial" w:eastAsia="SimSun" w:hAnsi="Arial"/>
          <w:color w:val="FF0000"/>
          <w:sz w:val="28"/>
          <w:szCs w:val="28"/>
        </w:rPr>
      </w:pPr>
      <w:r>
        <w:rPr>
          <w:rFonts w:ascii="Arial" w:hAnsi="Arial"/>
          <w:color w:val="FF0000"/>
          <w:sz w:val="24"/>
          <w:szCs w:val="24"/>
        </w:rPr>
        <w:t>---- Unchanged text is omitted ----</w:t>
      </w:r>
    </w:p>
    <w:p w14:paraId="17AEDC5A" w14:textId="23C487E5" w:rsidR="003A6A01" w:rsidRPr="003A6A01" w:rsidRDefault="003A6A01" w:rsidP="003A6A01">
      <w:pPr>
        <w:spacing w:before="240" w:after="240"/>
      </w:pPr>
    </w:p>
    <w:sectPr w:rsidR="003A6A01" w:rsidRPr="003A6A0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2F89" w14:textId="77777777" w:rsidR="0046311E" w:rsidRDefault="0046311E">
      <w:r>
        <w:separator/>
      </w:r>
    </w:p>
  </w:endnote>
  <w:endnote w:type="continuationSeparator" w:id="0">
    <w:p w14:paraId="5596C105" w14:textId="77777777" w:rsidR="0046311E" w:rsidRDefault="0046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4994" w14:textId="77777777" w:rsidR="00E41B03" w:rsidRDefault="00E4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ED9B5" w14:textId="77777777" w:rsidR="00E41B03" w:rsidRDefault="00E4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44AC" w14:textId="77777777" w:rsidR="00E41B03" w:rsidRDefault="00E4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34E78" w14:textId="77777777" w:rsidR="0046311E" w:rsidRDefault="0046311E">
      <w:r>
        <w:separator/>
      </w:r>
    </w:p>
  </w:footnote>
  <w:footnote w:type="continuationSeparator" w:id="0">
    <w:p w14:paraId="3A28FA0E" w14:textId="77777777" w:rsidR="0046311E" w:rsidRDefault="0046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D" w14:textId="77777777" w:rsidR="00C93AFC" w:rsidRDefault="00C93AFC">
    <w:r>
      <w:t xml:space="preserve">Page </w:t>
    </w:r>
    <w:r w:rsidR="00AB4B2B">
      <w:fldChar w:fldCharType="begin"/>
    </w:r>
    <w:r>
      <w:instrText>PAGE</w:instrText>
    </w:r>
    <w:r w:rsidR="00AB4B2B">
      <w:fldChar w:fldCharType="separate"/>
    </w:r>
    <w:r>
      <w:rPr>
        <w:noProof/>
      </w:rPr>
      <w:t>1</w:t>
    </w:r>
    <w:r w:rsidR="00AB4B2B">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39E3" w14:textId="77777777" w:rsidR="00E41B03" w:rsidRDefault="00E41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6AB4" w14:textId="77777777" w:rsidR="00E41B03" w:rsidRDefault="00E41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E" w14:textId="77777777" w:rsidR="00C93AFC" w:rsidRDefault="00C9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4F" w14:textId="77777777" w:rsidR="00C93AFC" w:rsidRDefault="00C93A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6850"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0"/>
  </w:num>
  <w:num w:numId="4">
    <w:abstractNumId w:val="8"/>
  </w:num>
  <w:num w:numId="5">
    <w:abstractNumId w:val="25"/>
  </w:num>
  <w:num w:numId="6">
    <w:abstractNumId w:val="0"/>
  </w:num>
  <w:num w:numId="7">
    <w:abstractNumId w:val="20"/>
  </w:num>
  <w:num w:numId="8">
    <w:abstractNumId w:val="22"/>
  </w:num>
  <w:num w:numId="9">
    <w:abstractNumId w:val="23"/>
  </w:num>
  <w:num w:numId="10">
    <w:abstractNumId w:val="32"/>
  </w:num>
  <w:num w:numId="11">
    <w:abstractNumId w:val="10"/>
  </w:num>
  <w:num w:numId="12">
    <w:abstractNumId w:val="16"/>
  </w:num>
  <w:num w:numId="13">
    <w:abstractNumId w:val="12"/>
  </w:num>
  <w:num w:numId="14">
    <w:abstractNumId w:val="18"/>
  </w:num>
  <w:num w:numId="15">
    <w:abstractNumId w:val="34"/>
  </w:num>
  <w:num w:numId="16">
    <w:abstractNumId w:val="19"/>
  </w:num>
  <w:num w:numId="17">
    <w:abstractNumId w:val="17"/>
  </w:num>
  <w:num w:numId="18">
    <w:abstractNumId w:val="31"/>
  </w:num>
  <w:num w:numId="19">
    <w:abstractNumId w:val="13"/>
  </w:num>
  <w:num w:numId="20">
    <w:abstractNumId w:val="11"/>
  </w:num>
  <w:num w:numId="21">
    <w:abstractNumId w:val="7"/>
  </w:num>
  <w:num w:numId="22">
    <w:abstractNumId w:val="2"/>
  </w:num>
  <w:num w:numId="23">
    <w:abstractNumId w:val="21"/>
  </w:num>
  <w:num w:numId="24">
    <w:abstractNumId w:val="33"/>
  </w:num>
  <w:num w:numId="25">
    <w:abstractNumId w:val="28"/>
  </w:num>
  <w:num w:numId="26">
    <w:abstractNumId w:val="4"/>
  </w:num>
  <w:num w:numId="27">
    <w:abstractNumId w:val="35"/>
  </w:num>
  <w:num w:numId="28">
    <w:abstractNumId w:val="9"/>
  </w:num>
  <w:num w:numId="29">
    <w:abstractNumId w:val="29"/>
  </w:num>
  <w:num w:numId="30">
    <w:abstractNumId w:val="6"/>
  </w:num>
  <w:num w:numId="31">
    <w:abstractNumId w:val="26"/>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32F8"/>
    <w:rsid w:val="00022E4A"/>
    <w:rsid w:val="00035973"/>
    <w:rsid w:val="00036FF6"/>
    <w:rsid w:val="000411BA"/>
    <w:rsid w:val="00072389"/>
    <w:rsid w:val="000752F1"/>
    <w:rsid w:val="00077D22"/>
    <w:rsid w:val="000A1FF7"/>
    <w:rsid w:val="000A6394"/>
    <w:rsid w:val="000B3A52"/>
    <w:rsid w:val="000B7FED"/>
    <w:rsid w:val="000C038A"/>
    <w:rsid w:val="000C6598"/>
    <w:rsid w:val="001247AE"/>
    <w:rsid w:val="00127AD5"/>
    <w:rsid w:val="0013013C"/>
    <w:rsid w:val="00135D61"/>
    <w:rsid w:val="00140ABB"/>
    <w:rsid w:val="00145D43"/>
    <w:rsid w:val="00184C0D"/>
    <w:rsid w:val="001927DA"/>
    <w:rsid w:val="00192C46"/>
    <w:rsid w:val="001A06EE"/>
    <w:rsid w:val="001A08B3"/>
    <w:rsid w:val="001A0D6D"/>
    <w:rsid w:val="001A737F"/>
    <w:rsid w:val="001A7B60"/>
    <w:rsid w:val="001B52F0"/>
    <w:rsid w:val="001B7A65"/>
    <w:rsid w:val="001C67C5"/>
    <w:rsid w:val="001D15DC"/>
    <w:rsid w:val="001E41F3"/>
    <w:rsid w:val="0022161A"/>
    <w:rsid w:val="00236C31"/>
    <w:rsid w:val="00244563"/>
    <w:rsid w:val="002562B8"/>
    <w:rsid w:val="0026004D"/>
    <w:rsid w:val="002640DD"/>
    <w:rsid w:val="00273F8B"/>
    <w:rsid w:val="0027558E"/>
    <w:rsid w:val="00275D12"/>
    <w:rsid w:val="00284FEB"/>
    <w:rsid w:val="002860C4"/>
    <w:rsid w:val="002937F7"/>
    <w:rsid w:val="002A3FAA"/>
    <w:rsid w:val="002B5741"/>
    <w:rsid w:val="002C3F45"/>
    <w:rsid w:val="002C6E07"/>
    <w:rsid w:val="002F6A0D"/>
    <w:rsid w:val="00305409"/>
    <w:rsid w:val="003145E3"/>
    <w:rsid w:val="0032108A"/>
    <w:rsid w:val="003259D1"/>
    <w:rsid w:val="003331C3"/>
    <w:rsid w:val="00342490"/>
    <w:rsid w:val="003609EF"/>
    <w:rsid w:val="0036231A"/>
    <w:rsid w:val="00374DD4"/>
    <w:rsid w:val="00375D36"/>
    <w:rsid w:val="003A45C4"/>
    <w:rsid w:val="003A461B"/>
    <w:rsid w:val="003A6A01"/>
    <w:rsid w:val="003B5D0F"/>
    <w:rsid w:val="003B7585"/>
    <w:rsid w:val="003C635C"/>
    <w:rsid w:val="003D07A8"/>
    <w:rsid w:val="003E1A36"/>
    <w:rsid w:val="003F27F3"/>
    <w:rsid w:val="00403970"/>
    <w:rsid w:val="00405E13"/>
    <w:rsid w:val="00410371"/>
    <w:rsid w:val="004242F1"/>
    <w:rsid w:val="0043035E"/>
    <w:rsid w:val="00453A7B"/>
    <w:rsid w:val="0046311E"/>
    <w:rsid w:val="00472670"/>
    <w:rsid w:val="004952A7"/>
    <w:rsid w:val="004B75B7"/>
    <w:rsid w:val="004C15CC"/>
    <w:rsid w:val="004E21BD"/>
    <w:rsid w:val="004E3E7C"/>
    <w:rsid w:val="004E57F4"/>
    <w:rsid w:val="004E64A6"/>
    <w:rsid w:val="004F4622"/>
    <w:rsid w:val="00513D46"/>
    <w:rsid w:val="0051422E"/>
    <w:rsid w:val="0051580D"/>
    <w:rsid w:val="00547111"/>
    <w:rsid w:val="00554C7A"/>
    <w:rsid w:val="0055695B"/>
    <w:rsid w:val="00576E67"/>
    <w:rsid w:val="00580BD4"/>
    <w:rsid w:val="00592D74"/>
    <w:rsid w:val="00596A14"/>
    <w:rsid w:val="005B2A0D"/>
    <w:rsid w:val="005B7F8C"/>
    <w:rsid w:val="005C38A3"/>
    <w:rsid w:val="005C53C1"/>
    <w:rsid w:val="005E2C44"/>
    <w:rsid w:val="00602E7A"/>
    <w:rsid w:val="00621188"/>
    <w:rsid w:val="006257ED"/>
    <w:rsid w:val="006324ED"/>
    <w:rsid w:val="006860BF"/>
    <w:rsid w:val="0069403F"/>
    <w:rsid w:val="00695808"/>
    <w:rsid w:val="006B10D0"/>
    <w:rsid w:val="006B46FB"/>
    <w:rsid w:val="006E19F1"/>
    <w:rsid w:val="006E21FB"/>
    <w:rsid w:val="006F2FC3"/>
    <w:rsid w:val="006F70AF"/>
    <w:rsid w:val="00706403"/>
    <w:rsid w:val="0073394C"/>
    <w:rsid w:val="0075547A"/>
    <w:rsid w:val="007663DC"/>
    <w:rsid w:val="007749BA"/>
    <w:rsid w:val="00792342"/>
    <w:rsid w:val="007977A8"/>
    <w:rsid w:val="007A6456"/>
    <w:rsid w:val="007B4CF6"/>
    <w:rsid w:val="007B512A"/>
    <w:rsid w:val="007C2097"/>
    <w:rsid w:val="007D4BEA"/>
    <w:rsid w:val="007D6A07"/>
    <w:rsid w:val="007F7259"/>
    <w:rsid w:val="007F745C"/>
    <w:rsid w:val="008040A8"/>
    <w:rsid w:val="008073F0"/>
    <w:rsid w:val="008279FA"/>
    <w:rsid w:val="008442A5"/>
    <w:rsid w:val="00857318"/>
    <w:rsid w:val="008626E7"/>
    <w:rsid w:val="00870BEB"/>
    <w:rsid w:val="00870EE7"/>
    <w:rsid w:val="00881F37"/>
    <w:rsid w:val="00882411"/>
    <w:rsid w:val="008863B9"/>
    <w:rsid w:val="008A45A6"/>
    <w:rsid w:val="008B4C77"/>
    <w:rsid w:val="008C07BC"/>
    <w:rsid w:val="008D2C04"/>
    <w:rsid w:val="008F488E"/>
    <w:rsid w:val="008F686C"/>
    <w:rsid w:val="009148DE"/>
    <w:rsid w:val="00934FBC"/>
    <w:rsid w:val="00941E30"/>
    <w:rsid w:val="00944E76"/>
    <w:rsid w:val="00946052"/>
    <w:rsid w:val="00971117"/>
    <w:rsid w:val="009777D9"/>
    <w:rsid w:val="00980D56"/>
    <w:rsid w:val="00991B88"/>
    <w:rsid w:val="009963AE"/>
    <w:rsid w:val="009A226A"/>
    <w:rsid w:val="009A5753"/>
    <w:rsid w:val="009A579D"/>
    <w:rsid w:val="009A77B6"/>
    <w:rsid w:val="009C4A02"/>
    <w:rsid w:val="009C55CE"/>
    <w:rsid w:val="009D11CD"/>
    <w:rsid w:val="009D7822"/>
    <w:rsid w:val="009E15A6"/>
    <w:rsid w:val="009E3297"/>
    <w:rsid w:val="009F734F"/>
    <w:rsid w:val="00A02565"/>
    <w:rsid w:val="00A246B6"/>
    <w:rsid w:val="00A47E70"/>
    <w:rsid w:val="00A50CF0"/>
    <w:rsid w:val="00A64CE6"/>
    <w:rsid w:val="00A724FD"/>
    <w:rsid w:val="00A7671C"/>
    <w:rsid w:val="00A76E42"/>
    <w:rsid w:val="00A82D29"/>
    <w:rsid w:val="00A84CBC"/>
    <w:rsid w:val="00A8732B"/>
    <w:rsid w:val="00AA2CBC"/>
    <w:rsid w:val="00AB4B2B"/>
    <w:rsid w:val="00AC5820"/>
    <w:rsid w:val="00AD1CD8"/>
    <w:rsid w:val="00AE044C"/>
    <w:rsid w:val="00AF0C2C"/>
    <w:rsid w:val="00AF4988"/>
    <w:rsid w:val="00B258BB"/>
    <w:rsid w:val="00B26173"/>
    <w:rsid w:val="00B67B97"/>
    <w:rsid w:val="00B76722"/>
    <w:rsid w:val="00B7672A"/>
    <w:rsid w:val="00B86249"/>
    <w:rsid w:val="00B968C8"/>
    <w:rsid w:val="00BA1DDC"/>
    <w:rsid w:val="00BA3EC5"/>
    <w:rsid w:val="00BA51D9"/>
    <w:rsid w:val="00BA58CE"/>
    <w:rsid w:val="00BB5DFC"/>
    <w:rsid w:val="00BC4A5A"/>
    <w:rsid w:val="00BD279D"/>
    <w:rsid w:val="00BD6BB8"/>
    <w:rsid w:val="00BE7368"/>
    <w:rsid w:val="00BE76CC"/>
    <w:rsid w:val="00C057D3"/>
    <w:rsid w:val="00C109C8"/>
    <w:rsid w:val="00C14F1A"/>
    <w:rsid w:val="00C202DA"/>
    <w:rsid w:val="00C21A89"/>
    <w:rsid w:val="00C25CB5"/>
    <w:rsid w:val="00C4364B"/>
    <w:rsid w:val="00C44238"/>
    <w:rsid w:val="00C511FA"/>
    <w:rsid w:val="00C51C78"/>
    <w:rsid w:val="00C66BA2"/>
    <w:rsid w:val="00C93AFC"/>
    <w:rsid w:val="00C95985"/>
    <w:rsid w:val="00C9604F"/>
    <w:rsid w:val="00CA74E6"/>
    <w:rsid w:val="00CB3370"/>
    <w:rsid w:val="00CC5026"/>
    <w:rsid w:val="00CC68D0"/>
    <w:rsid w:val="00CD000C"/>
    <w:rsid w:val="00CE10C4"/>
    <w:rsid w:val="00CE443F"/>
    <w:rsid w:val="00D03F9A"/>
    <w:rsid w:val="00D06D51"/>
    <w:rsid w:val="00D11F0B"/>
    <w:rsid w:val="00D17A3E"/>
    <w:rsid w:val="00D24991"/>
    <w:rsid w:val="00D44E08"/>
    <w:rsid w:val="00D50255"/>
    <w:rsid w:val="00D66520"/>
    <w:rsid w:val="00D942BD"/>
    <w:rsid w:val="00DA685E"/>
    <w:rsid w:val="00DB3B8C"/>
    <w:rsid w:val="00DE11C6"/>
    <w:rsid w:val="00DE34CF"/>
    <w:rsid w:val="00DE3A8B"/>
    <w:rsid w:val="00DF5974"/>
    <w:rsid w:val="00E04ACE"/>
    <w:rsid w:val="00E13F3D"/>
    <w:rsid w:val="00E34898"/>
    <w:rsid w:val="00E373A9"/>
    <w:rsid w:val="00E41B03"/>
    <w:rsid w:val="00E42712"/>
    <w:rsid w:val="00E5068D"/>
    <w:rsid w:val="00E7208D"/>
    <w:rsid w:val="00E97F0C"/>
    <w:rsid w:val="00EB09B7"/>
    <w:rsid w:val="00EB42D9"/>
    <w:rsid w:val="00EE7D7C"/>
    <w:rsid w:val="00EF2205"/>
    <w:rsid w:val="00EF46B0"/>
    <w:rsid w:val="00EF4C2E"/>
    <w:rsid w:val="00EF53D7"/>
    <w:rsid w:val="00EF5A01"/>
    <w:rsid w:val="00F02349"/>
    <w:rsid w:val="00F14F7D"/>
    <w:rsid w:val="00F25D98"/>
    <w:rsid w:val="00F300FB"/>
    <w:rsid w:val="00F574B1"/>
    <w:rsid w:val="00F90AFB"/>
    <w:rsid w:val="00F9799A"/>
    <w:rsid w:val="00FA2DA6"/>
    <w:rsid w:val="00FB6386"/>
    <w:rsid w:val="00FC28C6"/>
    <w:rsid w:val="00FD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967B5"/>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rPr>
  </w:style>
  <w:style w:type="character" w:customStyle="1" w:styleId="RAN1bullet1Char">
    <w:name w:val="RAN1 bullet1 Char"/>
    <w:link w:val="RAN1bullet1"/>
    <w:rsid w:val="00576E67"/>
    <w:rPr>
      <w:rFonts w:ascii="Times" w:eastAsia="Batang" w:hAnsi="Times"/>
      <w:szCs w:val="24"/>
      <w:lang w:val="en-GB"/>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576E67"/>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rfulList-Accent1"/>
    <w:uiPriority w:val="34"/>
    <w:locked/>
    <w:rsid w:val="00576E67"/>
    <w:rPr>
      <w:rFonts w:eastAsia="MS Gothic"/>
      <w:sz w:val="24"/>
      <w:lang w:val="en-GB" w:eastAsia="en-US"/>
    </w:rPr>
  </w:style>
  <w:style w:type="table" w:styleId="Colo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eastAsia="en-US"/>
    </w:rPr>
  </w:style>
  <w:style w:type="table" w:customStyle="1" w:styleId="GridTable4-Accent51">
    <w:name w:val="Grid Table 4 - Accent 51"/>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254586547">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5AIRPNAIUNRU-1830940522-9477</_dlc_DocId>
    <_dlc_DocIdUrl xmlns="71c5aaf6-e6ce-465b-b873-5148d2a4c105">
      <Url>https://nokia.sharepoint.com/sites/c5g/5gradio/_layouts/15/DocIdRedir.aspx?ID=5AIRPNAIUNRU-1830940522-9477</Url>
      <Description>5AIRPNAIUNRU-1830940522-9477</Description>
    </_dlc_DocIdUrl>
    <_dlc_DocIdPersistId xmlns="71c5aaf6-e6ce-465b-b873-5148d2a4c105" xsi:nil="true"/>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D4BC9-5A14-411C-B20C-3B0E505C4185}">
  <ds:schemaRefs>
    <ds:schemaRef ds:uri="Microsoft.SharePoint.Taxonomy.ContentTypeSync"/>
  </ds:schemaRefs>
</ds:datastoreItem>
</file>

<file path=customXml/itemProps2.xml><?xml version="1.0" encoding="utf-8"?>
<ds:datastoreItem xmlns:ds="http://schemas.openxmlformats.org/officeDocument/2006/customXml" ds:itemID="{3E2517CB-EF7D-4012-B730-158491B05973}">
  <ds:schemaRefs>
    <ds:schemaRef ds:uri="http://schemas.microsoft.com/sharepoint/events"/>
  </ds:schemaRefs>
</ds:datastoreItem>
</file>

<file path=customXml/itemProps3.xml><?xml version="1.0" encoding="utf-8"?>
<ds:datastoreItem xmlns:ds="http://schemas.openxmlformats.org/officeDocument/2006/customXml" ds:itemID="{406BBECA-C75D-478D-8490-C6556C906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725E274-9F30-4C9D-A02F-167152611553}">
  <ds:schemaRefs>
    <ds:schemaRef ds:uri="http://schemas.openxmlformats.org/officeDocument/2006/bibliography"/>
  </ds:schemaRefs>
</ds:datastoreItem>
</file>

<file path=customXml/itemProps6.xml><?xml version="1.0" encoding="utf-8"?>
<ds:datastoreItem xmlns:ds="http://schemas.openxmlformats.org/officeDocument/2006/customXml" ds:itemID="{BC84D0B6-F8CE-438E-86DB-38BE5C089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Author</cp:lastModifiedBy>
  <cp:revision>3</cp:revision>
  <dcterms:created xsi:type="dcterms:W3CDTF">2021-02-01T12:40:00Z</dcterms:created>
  <dcterms:modified xsi:type="dcterms:W3CDTF">2021-02-01T12:42:00Z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0x010100F72F5225BF40E546BD513D0BB4BDDD33</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28d993f9-bf02-411e-9c13-73976643adf9</vt:lpwstr>
  </property>
</Properties>
</file>