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Heading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19AC2F9F"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7DABAB78" w14:textId="77777777" w:rsidR="009A01E2" w:rsidRDefault="009A01E2" w:rsidP="000A337E">
            <w:pPr>
              <w:pStyle w:val="BodyText"/>
              <w:spacing w:after="0"/>
              <w:rPr>
                <w:rFonts w:ascii="Times New Roman" w:hAnsi="Times New Roman"/>
                <w:sz w:val="22"/>
                <w:szCs w:val="22"/>
                <w:lang w:eastAsia="zh-CN"/>
              </w:rPr>
            </w:pPr>
          </w:p>
        </w:tc>
      </w:tr>
      <w:tr w:rsidR="009A01E2" w14:paraId="18D4A7F6" w14:textId="77777777" w:rsidTr="000A337E">
        <w:tc>
          <w:tcPr>
            <w:tcW w:w="1525" w:type="dxa"/>
          </w:tcPr>
          <w:p w14:paraId="0A35D2A0"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4DDDF56D"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571D445E" w14:textId="77777777" w:rsidR="009A01E2" w:rsidRDefault="009A01E2" w:rsidP="000A337E">
            <w:pPr>
              <w:pStyle w:val="BodyText"/>
              <w:spacing w:after="0"/>
              <w:rPr>
                <w:rFonts w:ascii="Times New Roman" w:hAnsi="Times New Roman"/>
                <w:sz w:val="22"/>
                <w:szCs w:val="22"/>
                <w:lang w:eastAsia="zh-CN"/>
              </w:rPr>
            </w:pPr>
          </w:p>
        </w:tc>
      </w:tr>
      <w:tr w:rsidR="009A01E2" w14:paraId="095591E2" w14:textId="77777777" w:rsidTr="000A337E">
        <w:tc>
          <w:tcPr>
            <w:tcW w:w="1525" w:type="dxa"/>
          </w:tcPr>
          <w:p w14:paraId="313C4BBB"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713203B9"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26C5B24A" w14:textId="77777777" w:rsidR="009A01E2" w:rsidRDefault="009A01E2" w:rsidP="000A337E">
            <w:pPr>
              <w:pStyle w:val="BodyText"/>
              <w:spacing w:after="0"/>
              <w:rPr>
                <w:rFonts w:ascii="Times New Roman" w:hAnsi="Times New Roman"/>
                <w:sz w:val="22"/>
                <w:szCs w:val="22"/>
                <w:lang w:eastAsia="zh-CN"/>
              </w:rPr>
            </w:pPr>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1" w:name="_Hlk48037526"/>
      <w:r w:rsidRPr="001F0B1F">
        <w:rPr>
          <w:b/>
          <w:bCs/>
        </w:rPr>
        <w:t xml:space="preserve">Issue </w:t>
      </w:r>
      <w:r w:rsidR="00575C03">
        <w:rPr>
          <w:b/>
          <w:bCs/>
        </w:rPr>
        <w:t xml:space="preserve">1: </w:t>
      </w:r>
      <w:bookmarkEnd w:id="1"/>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w:t>
      </w:r>
      <w:r w:rsidRPr="000F3B30">
        <w:rPr>
          <w:lang w:eastAsia="ko-KR"/>
        </w:rPr>
        <w:lastRenderedPageBreak/>
        <w:t>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secondary DRX group to avoid the feature </w:t>
      </w:r>
      <w:proofErr w:type="gramStart"/>
      <w:r>
        <w:rPr>
          <w:lang w:eastAsia="ko-KR"/>
        </w:rPr>
        <w:t xml:space="preserve">interaction,   </w:t>
      </w:r>
      <w:proofErr w:type="gramEnd"/>
      <w:r>
        <w:rPr>
          <w:lang w:eastAsia="ko-KR"/>
        </w:rPr>
        <w:t xml:space="preserve">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10188"/>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2" w:author="Fang-Chen Cheng" w:date="2021-01-11T13:37:00Z">
              <w:r>
                <w:t xml:space="preserve">with only one DRX </w:t>
              </w:r>
            </w:ins>
            <w:ins w:id="3"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4"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4"/>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5" w:name="_Hlk39666961"/>
            <w:r>
              <w:t xml:space="preserve">the physical layer of the UE reports a value of 1 for the Wake-up indication bit to higher layers </w:t>
            </w:r>
            <w:r>
              <w:rPr>
                <w:lang w:eastAsia="zh-CN"/>
              </w:rPr>
              <w:t>for the next long DRX cycle.</w:t>
            </w:r>
          </w:p>
          <w:bookmarkEnd w:id="5"/>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6" w:author="Fang-Chen Cheng" w:date="2021-01-11T14:48:00Z">
              <w:r>
                <w:t xml:space="preserve"> </w:t>
              </w:r>
              <w:bookmarkStart w:id="7" w:name="_Hlk61269076"/>
              <w:r>
                <w:t xml:space="preserve">when only </w:t>
              </w:r>
            </w:ins>
            <w:ins w:id="8" w:author="Fang-Chen Cheng" w:date="2021-01-11T14:50:00Z">
              <w:r>
                <w:t xml:space="preserve">one </w:t>
              </w:r>
            </w:ins>
            <w:ins w:id="9" w:author="Fang-Chen Cheng" w:date="2021-01-11T14:48:00Z">
              <w:r>
                <w:t>DRX group is configured</w:t>
              </w:r>
            </w:ins>
            <w:bookmarkEnd w:id="7"/>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0"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SCell, in an ascending order of the SCell index, </w:t>
            </w:r>
            <w:proofErr w:type="gramStart"/>
            <w:r>
              <w:t>where</w:t>
            </w:r>
            <w:proofErr w:type="gramEnd"/>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SCell,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1" w:name="_Hlk48040298"/>
      <w:r w:rsidRPr="003255A3">
        <w:rPr>
          <w:b/>
          <w:bCs/>
        </w:rPr>
        <w:t>Issue 2:</w:t>
      </w:r>
      <w:r>
        <w:t xml:space="preserve"> </w:t>
      </w:r>
      <w:bookmarkEnd w:id="11"/>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468"/>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2" w:name="_Toc60777190"/>
            <w:bookmarkStart w:id="13" w:name="_Toc45810614"/>
            <w:bookmarkStart w:id="14" w:name="_Toc36645569"/>
            <w:bookmarkStart w:id="15" w:name="_Toc29674339"/>
            <w:bookmarkStart w:id="16" w:name="_Toc29673346"/>
            <w:bookmarkStart w:id="17" w:name="_Toc29673205"/>
            <w:bookmarkStart w:id="18" w:name="_Toc27299932"/>
            <w:bookmarkStart w:id="19" w:name="_Toc20318034"/>
            <w:bookmarkStart w:id="20" w:name="_Toc11352144"/>
            <w:r>
              <w:rPr>
                <w:color w:val="000000"/>
              </w:rPr>
              <w:t>6.1.2.1.1</w:t>
            </w:r>
            <w:r>
              <w:rPr>
                <w:color w:val="000000"/>
              </w:rPr>
              <w:tab/>
              <w:t>Determination of the resource allocation table to be used for PUSCH</w:t>
            </w:r>
            <w:bookmarkEnd w:id="12"/>
            <w:bookmarkEnd w:id="13"/>
            <w:bookmarkEnd w:id="14"/>
            <w:bookmarkEnd w:id="15"/>
            <w:bookmarkEnd w:id="16"/>
            <w:bookmarkEnd w:id="17"/>
            <w:bookmarkEnd w:id="18"/>
            <w:bookmarkEnd w:id="19"/>
            <w:bookmarkEnd w:id="20"/>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9108"/>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1" w:name="_Toc60777159"/>
            <w:bookmarkStart w:id="22" w:name="_Toc45810583"/>
            <w:bookmarkStart w:id="23" w:name="_Toc36645538"/>
            <w:bookmarkStart w:id="24" w:name="_Toc29674308"/>
            <w:bookmarkStart w:id="25" w:name="_Toc29673315"/>
            <w:bookmarkStart w:id="26" w:name="_Toc29673174"/>
            <w:r>
              <w:t>5.2.1.5.1a</w:t>
            </w:r>
            <w:r>
              <w:tab/>
              <w:t>Aperiodic CSI Reporting/Aperiodic CSI-RS when the triggering PDCCH and the CSI-RS have different numerologies</w:t>
            </w:r>
            <w:bookmarkEnd w:id="21"/>
            <w:bookmarkEnd w:id="22"/>
            <w:bookmarkEnd w:id="23"/>
            <w:bookmarkEnd w:id="24"/>
            <w:bookmarkEnd w:id="25"/>
            <w:bookmarkEnd w:id="26"/>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7"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3" o:title=""/>
                </v:shape>
                <o:OLEObject Type="Embed" ProgID="Equation.DSMT4" ShapeID="_x0000_i1025" DrawAspect="Content" ObjectID="_1672852476" r:id="rId14"/>
              </w:object>
            </w:r>
            <w:bookmarkEnd w:id="27"/>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8" w:name="_Toc11352131"/>
            <w:bookmarkStart w:id="29" w:name="_Toc20318021"/>
            <w:bookmarkStart w:id="30" w:name="_Toc27299919"/>
            <w:bookmarkStart w:id="31" w:name="_Toc29673190"/>
            <w:bookmarkStart w:id="32" w:name="_Toc29673331"/>
            <w:bookmarkStart w:id="33" w:name="_Toc29674324"/>
            <w:bookmarkStart w:id="34" w:name="_Toc36645554"/>
            <w:bookmarkStart w:id="35" w:name="_Toc45810599"/>
            <w:bookmarkStart w:id="36" w:name="_Toc60777175"/>
            <w:r>
              <w:t>5.2.2.5</w:t>
            </w:r>
            <w:r>
              <w:tab/>
            </w:r>
            <w:r w:rsidRPr="00507BB2">
              <w:t>CSI reference resource definition</w:t>
            </w:r>
            <w:bookmarkEnd w:id="28"/>
            <w:bookmarkEnd w:id="29"/>
            <w:bookmarkEnd w:id="30"/>
            <w:bookmarkEnd w:id="31"/>
            <w:bookmarkEnd w:id="32"/>
            <w:bookmarkEnd w:id="33"/>
            <w:bookmarkEnd w:id="34"/>
            <w:bookmarkEnd w:id="35"/>
            <w:bookmarkEnd w:id="36"/>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7"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8"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39"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drx-onDurationTimer</w:t>
            </w:r>
            <w:proofErr w:type="spellEnd"/>
            <w:r w:rsidRPr="00B42A7C">
              <w:rPr>
                <w:i/>
                <w:iCs/>
                <w:lang w:val="en-GB"/>
              </w:rPr>
              <w:t xml:space="preserve"> </w:t>
            </w:r>
            <w:ins w:id="40"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1"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2" w:author="Fang-Chen Cheng" w:date="2021-01-19T22:10:00Z">
                  <w:rPr>
                    <w:i/>
                  </w:rPr>
                </w:rPrChange>
              </w:rPr>
              <w:t>size</w:t>
            </w:r>
            <w:del w:id="43" w:author="Fang-Chen Cheng" w:date="2021-01-19T22:10:00Z">
              <w:r w:rsidRPr="0029465B" w:rsidDel="0029465B">
                <w:rPr>
                  <w:i/>
                  <w:strike/>
                  <w:color w:val="FF0000"/>
                  <w:rPrChange w:id="44" w:author="Fang-Chen Cheng" w:date="2021-01-19T22:10:00Z">
                    <w:rPr>
                      <w:i/>
                      <w:color w:val="FF0000"/>
                    </w:rPr>
                  </w:rPrChange>
                </w:rPr>
                <w:delText>-</w:delText>
              </w:r>
            </w:del>
            <w:r w:rsidRPr="0029465B">
              <w:rPr>
                <w:i/>
                <w:strike/>
                <w:color w:val="FF0000"/>
                <w:rPrChange w:id="45" w:author="Fang-Chen Cheng" w:date="2021-01-19T22:10:00Z">
                  <w:rPr>
                    <w:i/>
                  </w:rPr>
                </w:rPrChange>
              </w:rPr>
              <w:t>DCI-2-</w:t>
            </w:r>
            <w:proofErr w:type="gramStart"/>
            <w:r w:rsidRPr="0029465B">
              <w:rPr>
                <w:i/>
                <w:strike/>
                <w:color w:val="FF0000"/>
                <w:rPrChange w:id="46" w:author="Fang-Chen Cheng" w:date="2021-01-19T22:10:00Z">
                  <w:rPr>
                    <w:i/>
                  </w:rPr>
                </w:rPrChange>
              </w:rPr>
              <w:t>6</w:t>
            </w:r>
            <w:ins w:id="47" w:author="Fang-Chen Cheng" w:date="2021-01-19T22:10:00Z">
              <w:r>
                <w:rPr>
                  <w:i/>
                  <w:strike/>
                  <w:color w:val="FF0000"/>
                </w:rPr>
                <w:t xml:space="preserve">  </w:t>
              </w:r>
            </w:ins>
            <w:proofErr w:type="spellStart"/>
            <w:ins w:id="48" w:author="Fang-Chen Cheng" w:date="2021-01-19T22:11:00Z">
              <w:r>
                <w:rPr>
                  <w:i/>
                  <w:color w:val="FF0000"/>
                </w:rPr>
                <w:t>sizeDCI</w:t>
              </w:r>
              <w:proofErr w:type="gramEnd"/>
              <w:r>
                <w:rPr>
                  <w:i/>
                  <w:color w:val="FF0000"/>
                </w:rPr>
                <w:t>-2-6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w:t>
            </w:r>
            <w:proofErr w:type="gramStart"/>
            <w:r w:rsidR="00F0003A">
              <w:rPr>
                <w:lang w:eastAsia="zh-CN"/>
              </w:rPr>
              <w:t xml:space="preserve">interaction  </w:t>
            </w:r>
            <w:r w:rsidR="00CD29FD">
              <w:rPr>
                <w:lang w:eastAsia="zh-CN"/>
              </w:rPr>
              <w:t>between</w:t>
            </w:r>
            <w:proofErr w:type="gramEnd"/>
            <w:r w:rsidR="00CD29FD">
              <w:rPr>
                <w:lang w:eastAsia="zh-CN"/>
              </w:rPr>
              <w:t xml:space="preserve">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Change “Size-DCI-2-6” </w:t>
            </w:r>
            <w:proofErr w:type="gramStart"/>
            <w:r>
              <w:rPr>
                <w:lang w:eastAsia="x-none"/>
              </w:rPr>
              <w:t>to  “</w:t>
            </w:r>
            <w:proofErr w:type="gramEnd"/>
            <w:r>
              <w:rPr>
                <w:lang w:eastAsia="x-none"/>
              </w:rPr>
              <w:t>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51"/>
      <w:proofErr w:type="spellEnd"/>
    </w:p>
    <w:bookmarkStart w:id="52"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B3BA" w14:textId="77777777" w:rsidR="008D6315" w:rsidRDefault="008D6315">
      <w:pPr>
        <w:spacing w:after="0" w:line="240" w:lineRule="auto"/>
      </w:pPr>
      <w:r>
        <w:separator/>
      </w:r>
    </w:p>
  </w:endnote>
  <w:endnote w:type="continuationSeparator" w:id="0">
    <w:p w14:paraId="1ED8CF42" w14:textId="77777777" w:rsidR="008D6315" w:rsidRDefault="008D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EF8EF" w14:textId="77777777" w:rsidR="008D6315" w:rsidRDefault="008D6315">
      <w:pPr>
        <w:spacing w:after="0" w:line="240" w:lineRule="auto"/>
      </w:pPr>
      <w:r>
        <w:separator/>
      </w:r>
    </w:p>
  </w:footnote>
  <w:footnote w:type="continuationSeparator" w:id="0">
    <w:p w14:paraId="34EA5FED" w14:textId="77777777" w:rsidR="008D6315" w:rsidRDefault="008D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4978715B-9B80-4231-84B8-41F10104F558}">
  <ds:schemaRefs>
    <ds:schemaRef ds:uri="http://schemas.openxmlformats.org/officeDocument/2006/bibliography"/>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2764</TotalTime>
  <Pages>10</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29</cp:revision>
  <cp:lastPrinted>2017-03-25T00:57:00Z</cp:lastPrinted>
  <dcterms:created xsi:type="dcterms:W3CDTF">2020-05-22T20:30:00Z</dcterms:created>
  <dcterms:modified xsi:type="dcterms:W3CDTF">2021-01-23T00:57:00Z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