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2A4CDA7C"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3B42EA">
              <w:rPr>
                <w:b/>
                <w:noProof/>
                <w:sz w:val="28"/>
                <w:lang w:eastAsia="zh-CN"/>
              </w:rPr>
              <w:t>4</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7EDA4A23"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9A791C">
              <w:rPr>
                <w:rFonts w:cs="Arial"/>
              </w:rPr>
              <w:t>multi-TRP</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78E45D00" w:rsidR="001213E0" w:rsidRPr="00290CB4" w:rsidRDefault="00816D5B" w:rsidP="00B80B66">
            <w:pPr>
              <w:pStyle w:val="CRCoverPage"/>
              <w:spacing w:after="0"/>
              <w:ind w:left="100"/>
              <w:rPr>
                <w:noProof/>
                <w:lang w:eastAsia="zh-CN"/>
              </w:rPr>
            </w:pPr>
            <w:r>
              <w:rPr>
                <w:noProof/>
                <w:lang w:eastAsia="zh-CN"/>
              </w:rPr>
              <w:t>Moderator (</w:t>
            </w:r>
            <w:r w:rsidR="00DA24EE">
              <w:rPr>
                <w:noProof/>
                <w:lang w:eastAsia="zh-CN"/>
              </w:rPr>
              <w:t>OPPO</w:t>
            </w:r>
            <w:r>
              <w:rPr>
                <w:noProof/>
                <w:lang w:eastAsia="zh-CN"/>
              </w:rPr>
              <w:t xml:space="preserve">), </w:t>
            </w:r>
            <w:r w:rsidR="00DA24EE">
              <w:t>LG Electronics</w:t>
            </w:r>
            <w:r w:rsidR="00DA24EE">
              <w:t>,</w:t>
            </w:r>
            <w:r w:rsidR="00A12B42">
              <w:t xml:space="preserve"> CATT, Intel</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23F35795" w14:textId="633006A3" w:rsidR="00DA24EE" w:rsidRPr="006C34B4" w:rsidRDefault="00A12B42" w:rsidP="00DA24EE">
            <w:pPr>
              <w:jc w:val="both"/>
              <w:rPr>
                <w:rFonts w:ascii="Arial" w:hAnsi="Arial" w:cs="Arial"/>
                <w:sz w:val="18"/>
                <w:szCs w:val="18"/>
              </w:rPr>
            </w:pPr>
            <w:r>
              <w:rPr>
                <w:rFonts w:ascii="Arial" w:hAnsi="Arial" w:cs="Arial"/>
                <w:sz w:val="18"/>
                <w:szCs w:val="18"/>
              </w:rPr>
              <w:t xml:space="preserve">Reason #1: </w:t>
            </w:r>
            <w:r w:rsidR="00DA24EE" w:rsidRPr="006C34B4">
              <w:rPr>
                <w:rFonts w:ascii="Arial" w:hAnsi="Arial" w:cs="Arial"/>
                <w:sz w:val="18"/>
                <w:szCs w:val="18"/>
              </w:rPr>
              <w:t>In RAN1#99 meeting, the following is agreed:</w:t>
            </w:r>
          </w:p>
          <w:p w14:paraId="4973AFF1" w14:textId="77777777" w:rsidR="00DA24EE" w:rsidRPr="006C34B4" w:rsidRDefault="00DA24EE" w:rsidP="00DA24EE">
            <w:pPr>
              <w:ind w:firstLineChars="193" w:firstLine="341"/>
              <w:jc w:val="both"/>
              <w:rPr>
                <w:rFonts w:ascii="Arial" w:eastAsia="Batang" w:hAnsi="Arial" w:cs="Arial"/>
                <w:b/>
                <w:bCs/>
                <w:sz w:val="18"/>
                <w:szCs w:val="18"/>
                <w:highlight w:val="green"/>
                <w:lang w:eastAsia="x-none"/>
              </w:rPr>
            </w:pPr>
            <w:r w:rsidRPr="006C34B4">
              <w:rPr>
                <w:rFonts w:ascii="Arial" w:eastAsia="Batang" w:hAnsi="Arial" w:cs="Arial"/>
                <w:b/>
                <w:bCs/>
                <w:sz w:val="18"/>
                <w:szCs w:val="18"/>
                <w:highlight w:val="green"/>
                <w:lang w:eastAsia="x-none"/>
              </w:rPr>
              <w:t>Agreement</w:t>
            </w:r>
          </w:p>
          <w:p w14:paraId="76318EF5" w14:textId="77777777" w:rsidR="00DA24EE" w:rsidRPr="006C34B4" w:rsidRDefault="00DA24EE" w:rsidP="00DA24EE">
            <w:pPr>
              <w:spacing w:after="0"/>
              <w:ind w:leftChars="200" w:left="400"/>
              <w:rPr>
                <w:rFonts w:ascii="Arial" w:eastAsia="Batang" w:hAnsi="Arial" w:cs="Arial"/>
                <w:sz w:val="18"/>
                <w:szCs w:val="18"/>
                <w:lang w:eastAsia="x-none"/>
              </w:rPr>
            </w:pPr>
            <w:r w:rsidRPr="006C34B4">
              <w:rPr>
                <w:rFonts w:ascii="Arial" w:eastAsia="Batang" w:hAnsi="Arial" w:cs="Arial"/>
                <w:sz w:val="18"/>
                <w:szCs w:val="18"/>
                <w:lang w:eastAsia="x-none"/>
              </w:rPr>
              <w:t xml:space="preserve">For multi-DCI based multi-TRP/panel transmission, if </w:t>
            </w:r>
            <w:r w:rsidRPr="006C34B4">
              <w:rPr>
                <w:rFonts w:ascii="Arial" w:eastAsia="Batang" w:hAnsi="Arial" w:cs="Arial"/>
                <w:i/>
                <w:iCs/>
                <w:sz w:val="18"/>
                <w:szCs w:val="18"/>
                <w:lang w:eastAsia="x-none"/>
              </w:rPr>
              <w:t>CORESETPoolIndex</w:t>
            </w:r>
            <w:r w:rsidRPr="006C34B4">
              <w:rPr>
                <w:rFonts w:ascii="Arial" w:eastAsia="Batang" w:hAnsi="Arial" w:cs="Arial"/>
                <w:sz w:val="18"/>
                <w:szCs w:val="18"/>
                <w:lang w:eastAsia="x-none"/>
              </w:rPr>
              <w:t xml:space="preserve"> is configured,</w:t>
            </w:r>
          </w:p>
          <w:p w14:paraId="6646481C" w14:textId="77777777" w:rsidR="00DA24EE" w:rsidRPr="006C34B4" w:rsidRDefault="00DA24EE" w:rsidP="00DA24EE">
            <w:pPr>
              <w:numPr>
                <w:ilvl w:val="0"/>
                <w:numId w:val="7"/>
              </w:numPr>
              <w:overflowPunct w:val="0"/>
              <w:autoSpaceDE w:val="0"/>
              <w:autoSpaceDN w:val="0"/>
              <w:adjustRightInd w:val="0"/>
              <w:snapToGrid w:val="0"/>
              <w:spacing w:after="0"/>
              <w:ind w:leftChars="364" w:left="1088"/>
              <w:jc w:val="both"/>
              <w:textAlignment w:val="baseline"/>
              <w:rPr>
                <w:rFonts w:ascii="Arial" w:hAnsi="Arial" w:cs="Arial"/>
                <w:sz w:val="18"/>
                <w:szCs w:val="18"/>
              </w:rPr>
            </w:pPr>
            <w:r w:rsidRPr="006C34B4">
              <w:rPr>
                <w:rFonts w:ascii="Arial" w:hAnsi="Arial" w:cs="Arial"/>
                <w:sz w:val="18"/>
                <w:szCs w:val="18"/>
              </w:rPr>
              <w:t xml:space="preserve">If the time offset between the reception of the PDCCH and the corresponding PDSCH is less than a threshold, UE could assume that the DM-RS ports of PDSCH are QCL-ed with the RS(s) with respect to the QCL parameter(s) used for PDCCH of the lowest CORESET index among CORESETs configured with the same value of </w:t>
            </w:r>
            <w:r w:rsidRPr="006C34B4">
              <w:rPr>
                <w:rFonts w:ascii="Arial" w:hAnsi="Arial" w:cs="Arial"/>
                <w:i/>
                <w:sz w:val="18"/>
                <w:szCs w:val="18"/>
              </w:rPr>
              <w:t>CORESETPoolIndex,</w:t>
            </w:r>
          </w:p>
          <w:p w14:paraId="314944CC" w14:textId="77777777" w:rsidR="00DA24EE" w:rsidRPr="006C34B4" w:rsidRDefault="00DA24EE" w:rsidP="00DA24EE">
            <w:pPr>
              <w:numPr>
                <w:ilvl w:val="1"/>
                <w:numId w:val="7"/>
              </w:numPr>
              <w:overflowPunct w:val="0"/>
              <w:autoSpaceDE w:val="0"/>
              <w:autoSpaceDN w:val="0"/>
              <w:adjustRightInd w:val="0"/>
              <w:snapToGrid w:val="0"/>
              <w:spacing w:after="0"/>
              <w:ind w:leftChars="691" w:left="1742"/>
              <w:jc w:val="both"/>
              <w:textAlignment w:val="baseline"/>
              <w:rPr>
                <w:rFonts w:ascii="Arial" w:hAnsi="Arial" w:cs="Arial"/>
                <w:sz w:val="18"/>
                <w:szCs w:val="18"/>
              </w:rPr>
            </w:pPr>
            <w:r w:rsidRPr="006C34B4">
              <w:rPr>
                <w:rFonts w:ascii="Arial" w:hAnsi="Arial" w:cs="Arial"/>
                <w:iCs/>
                <w:sz w:val="18"/>
                <w:szCs w:val="18"/>
              </w:rPr>
              <w:t>i</w:t>
            </w:r>
            <w:r w:rsidRPr="006C34B4">
              <w:rPr>
                <w:rFonts w:ascii="Arial" w:hAnsi="Arial" w:cs="Arial"/>
                <w:sz w:val="18"/>
                <w:szCs w:val="18"/>
              </w:rPr>
              <w:t xml:space="preserve">n the respective latest slot in which one or more CORESETs associated with each of </w:t>
            </w:r>
            <w:r w:rsidRPr="006C34B4">
              <w:rPr>
                <w:rFonts w:ascii="Arial" w:hAnsi="Arial" w:cs="Arial"/>
                <w:i/>
                <w:iCs/>
                <w:sz w:val="18"/>
                <w:szCs w:val="18"/>
              </w:rPr>
              <w:t>CORESETPoolIndex</w:t>
            </w:r>
            <w:r w:rsidRPr="006C34B4">
              <w:rPr>
                <w:rFonts w:ascii="Arial" w:hAnsi="Arial" w:cs="Arial"/>
                <w:sz w:val="18"/>
                <w:szCs w:val="18"/>
              </w:rPr>
              <w:t xml:space="preserve"> within the active BWP of the serving cell are monitored by the UE </w:t>
            </w:r>
          </w:p>
          <w:p w14:paraId="62E10BCA" w14:textId="77777777" w:rsidR="00DA24EE" w:rsidRPr="006C34B4" w:rsidRDefault="00DA24EE" w:rsidP="00DA24EE">
            <w:pPr>
              <w:numPr>
                <w:ilvl w:val="2"/>
                <w:numId w:val="7"/>
              </w:numPr>
              <w:overflowPunct w:val="0"/>
              <w:autoSpaceDE w:val="0"/>
              <w:autoSpaceDN w:val="0"/>
              <w:adjustRightInd w:val="0"/>
              <w:snapToGrid w:val="0"/>
              <w:spacing w:after="0"/>
              <w:ind w:leftChars="1018" w:left="2396"/>
              <w:jc w:val="both"/>
              <w:textAlignment w:val="baseline"/>
              <w:rPr>
                <w:rFonts w:ascii="Arial" w:hAnsi="Arial" w:cs="Arial"/>
                <w:sz w:val="18"/>
                <w:szCs w:val="18"/>
              </w:rPr>
            </w:pPr>
            <w:r w:rsidRPr="006C34B4">
              <w:rPr>
                <w:rFonts w:ascii="Arial" w:hAnsi="Arial" w:cs="Arial"/>
                <w:sz w:val="18"/>
                <w:szCs w:val="18"/>
              </w:rPr>
              <w:t>The support of this feature is indicated by UE capability</w:t>
            </w:r>
          </w:p>
          <w:p w14:paraId="6E8E41BC" w14:textId="77777777" w:rsidR="00DA24EE" w:rsidRPr="006C34B4" w:rsidRDefault="00DA24EE" w:rsidP="00DA24EE">
            <w:pPr>
              <w:numPr>
                <w:ilvl w:val="2"/>
                <w:numId w:val="7"/>
              </w:numPr>
              <w:overflowPunct w:val="0"/>
              <w:autoSpaceDE w:val="0"/>
              <w:autoSpaceDN w:val="0"/>
              <w:adjustRightInd w:val="0"/>
              <w:snapToGrid w:val="0"/>
              <w:spacing w:after="0"/>
              <w:ind w:leftChars="1018" w:left="2036" w:firstLineChars="193" w:firstLine="347"/>
              <w:jc w:val="both"/>
              <w:textAlignment w:val="baseline"/>
              <w:rPr>
                <w:rFonts w:ascii="Arial" w:hAnsi="Arial" w:cs="Arial"/>
                <w:sz w:val="18"/>
                <w:szCs w:val="18"/>
              </w:rPr>
            </w:pPr>
            <w:r w:rsidRPr="006C34B4">
              <w:rPr>
                <w:rFonts w:ascii="Arial" w:hAnsi="Arial" w:cs="Arial"/>
                <w:sz w:val="18"/>
                <w:szCs w:val="18"/>
              </w:rPr>
              <w:t xml:space="preserve">If the UE does not support the above feature, Rel-15 </w:t>
            </w:r>
            <w:proofErr w:type="spellStart"/>
            <w:r w:rsidRPr="006C34B4">
              <w:rPr>
                <w:rFonts w:ascii="Arial" w:hAnsi="Arial" w:cs="Arial"/>
                <w:sz w:val="18"/>
                <w:szCs w:val="18"/>
              </w:rPr>
              <w:t>behavior</w:t>
            </w:r>
            <w:proofErr w:type="spellEnd"/>
            <w:r w:rsidRPr="006C34B4">
              <w:rPr>
                <w:rFonts w:ascii="Arial" w:hAnsi="Arial" w:cs="Arial"/>
                <w:sz w:val="18"/>
                <w:szCs w:val="18"/>
              </w:rPr>
              <w:t xml:space="preserve"> is reused regardless of </w:t>
            </w:r>
            <w:r w:rsidRPr="006C34B4">
              <w:rPr>
                <w:rFonts w:ascii="Arial" w:hAnsi="Arial" w:cs="Arial"/>
                <w:i/>
                <w:iCs/>
                <w:sz w:val="18"/>
                <w:szCs w:val="18"/>
              </w:rPr>
              <w:t>CORESETPoolIndex</w:t>
            </w:r>
          </w:p>
          <w:p w14:paraId="627CC514" w14:textId="77777777" w:rsidR="00DA24EE" w:rsidRPr="006C34B4" w:rsidRDefault="00DA24EE" w:rsidP="00DA24EE">
            <w:pPr>
              <w:overflowPunct w:val="0"/>
              <w:autoSpaceDE w:val="0"/>
              <w:autoSpaceDN w:val="0"/>
              <w:adjustRightInd w:val="0"/>
              <w:snapToGrid w:val="0"/>
              <w:spacing w:after="0"/>
              <w:jc w:val="both"/>
              <w:textAlignment w:val="baseline"/>
              <w:rPr>
                <w:rFonts w:ascii="Arial" w:hAnsi="Arial" w:cs="Arial"/>
                <w:sz w:val="18"/>
                <w:szCs w:val="18"/>
              </w:rPr>
            </w:pPr>
          </w:p>
          <w:p w14:paraId="2CE66298" w14:textId="54219279" w:rsidR="00FA4ABF" w:rsidRPr="006C34B4" w:rsidRDefault="00DA24EE" w:rsidP="00DA24EE">
            <w:pPr>
              <w:spacing w:after="0"/>
              <w:rPr>
                <w:rFonts w:ascii="Arial" w:hAnsi="Arial" w:cs="Arial"/>
                <w:sz w:val="18"/>
                <w:szCs w:val="18"/>
              </w:rPr>
            </w:pPr>
            <w:r w:rsidRPr="006C34B4">
              <w:rPr>
                <w:rFonts w:ascii="Arial" w:hAnsi="Arial" w:cs="Arial"/>
                <w:sz w:val="18"/>
                <w:szCs w:val="18"/>
              </w:rPr>
              <w:t xml:space="preserve">According to the agreement,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w:t>
            </w:r>
            <w:proofErr w:type="spellStart"/>
            <w:r w:rsidRPr="006C34B4">
              <w:rPr>
                <w:rFonts w:ascii="Arial" w:hAnsi="Arial" w:cs="Arial"/>
                <w:i/>
                <w:sz w:val="18"/>
                <w:szCs w:val="18"/>
              </w:rPr>
              <w:t>timeDurationForQCL</w:t>
            </w:r>
            <w:proofErr w:type="spellEnd"/>
            <w:r w:rsidRPr="006C34B4">
              <w:rPr>
                <w:rFonts w:ascii="Arial" w:hAnsi="Arial" w:cs="Arial"/>
                <w:i/>
                <w:sz w:val="18"/>
                <w:szCs w:val="18"/>
              </w:rPr>
              <w:t xml:space="preserve">, </w:t>
            </w:r>
            <w:r w:rsidRPr="006C34B4">
              <w:rPr>
                <w:rFonts w:ascii="Arial" w:hAnsi="Arial" w:cs="Arial"/>
                <w:sz w:val="18"/>
                <w:szCs w:val="18"/>
              </w:rPr>
              <w:t xml:space="preserve">and PDSCH 1 and PDSCH 2, scheduled by TRP 1 and TRP 2, respectively, are overlapped in time domain, default beam should be applied to not only PDSCH 1 but also PDSCH 2. However, this behaviour is unclear in current specification because it does not consider time domain overlapped multiple PDSCHs. </w:t>
            </w:r>
          </w:p>
          <w:p w14:paraId="344EF534" w14:textId="26FD09D8" w:rsidR="000C50ED" w:rsidRPr="006C34B4" w:rsidRDefault="000C50ED" w:rsidP="00DA24EE">
            <w:pPr>
              <w:spacing w:after="0"/>
              <w:rPr>
                <w:rFonts w:ascii="Arial" w:hAnsi="Arial" w:cs="Arial"/>
                <w:sz w:val="18"/>
                <w:szCs w:val="18"/>
              </w:rPr>
            </w:pPr>
          </w:p>
          <w:p w14:paraId="546F6DCC" w14:textId="189F88A6" w:rsidR="000C50ED" w:rsidRPr="006C34B4" w:rsidRDefault="00A12B42" w:rsidP="00DA24EE">
            <w:pPr>
              <w:spacing w:after="0"/>
              <w:rPr>
                <w:rFonts w:ascii="Arial" w:hAnsi="Arial" w:cs="Arial"/>
                <w:sz w:val="18"/>
                <w:szCs w:val="18"/>
              </w:rPr>
            </w:pPr>
            <w:r>
              <w:rPr>
                <w:rFonts w:ascii="Arial" w:hAnsi="Arial" w:cs="Arial"/>
                <w:sz w:val="18"/>
                <w:szCs w:val="18"/>
              </w:rPr>
              <w:t xml:space="preserve">Reason #2: </w:t>
            </w:r>
            <w:r w:rsidR="000C50ED" w:rsidRPr="006C34B4">
              <w:rPr>
                <w:rFonts w:ascii="Arial" w:hAnsi="Arial" w:cs="Arial"/>
                <w:sz w:val="18"/>
                <w:szCs w:val="18"/>
              </w:rPr>
              <w:t>In clause 5.1.2.1 of 38.214</w:t>
            </w:r>
            <w:r w:rsidR="000C50ED" w:rsidRPr="006C34B4">
              <w:rPr>
                <w:rFonts w:ascii="Arial" w:hAnsi="Arial" w:cs="Arial"/>
                <w:sz w:val="18"/>
                <w:szCs w:val="18"/>
              </w:rPr>
              <w:t xml:space="preserve">, </w:t>
            </w:r>
            <w:r w:rsidR="000C50ED" w:rsidRPr="006C34B4">
              <w:rPr>
                <w:rFonts w:ascii="Arial" w:hAnsi="Arial" w:cs="Arial"/>
                <w:sz w:val="18"/>
                <w:szCs w:val="18"/>
              </w:rPr>
              <w:t xml:space="preserve">It’s noted that both “transmission occasion” and “transmission” are used </w:t>
            </w:r>
            <w:r w:rsidR="0066172D">
              <w:rPr>
                <w:rFonts w:ascii="Arial" w:hAnsi="Arial" w:cs="Arial"/>
                <w:sz w:val="18"/>
                <w:szCs w:val="18"/>
              </w:rPr>
              <w:t>as</w:t>
            </w:r>
            <w:r w:rsidR="000C50ED" w:rsidRPr="006C34B4">
              <w:rPr>
                <w:rFonts w:ascii="Arial" w:hAnsi="Arial" w:cs="Arial"/>
                <w:sz w:val="18"/>
                <w:szCs w:val="18"/>
              </w:rPr>
              <w:t xml:space="preserve"> </w:t>
            </w:r>
            <w:r w:rsidR="000C50ED" w:rsidRPr="006C34B4">
              <w:rPr>
                <w:rFonts w:ascii="Arial" w:hAnsi="Arial" w:cs="Arial"/>
                <w:sz w:val="18"/>
                <w:szCs w:val="18"/>
              </w:rPr>
              <w:t>thermology to describe the specification of scheme 4. The unaligned terminology could cause confusion</w:t>
            </w:r>
            <w:r w:rsidR="0066172D">
              <w:rPr>
                <w:rFonts w:ascii="Arial" w:hAnsi="Arial" w:cs="Arial"/>
                <w:sz w:val="18"/>
                <w:szCs w:val="18"/>
              </w:rPr>
              <w:t xml:space="preserve"> and misunderstanding</w:t>
            </w:r>
            <w:r w:rsidR="000C50ED" w:rsidRPr="006C34B4">
              <w:rPr>
                <w:rFonts w:ascii="Arial" w:hAnsi="Arial" w:cs="Arial"/>
                <w:sz w:val="18"/>
                <w:szCs w:val="18"/>
              </w:rPr>
              <w:t>.</w:t>
            </w:r>
          </w:p>
          <w:p w14:paraId="0E1563AE" w14:textId="659DC0C2" w:rsidR="006C34B4" w:rsidRPr="006C34B4" w:rsidRDefault="006C34B4" w:rsidP="00DA24EE">
            <w:pPr>
              <w:spacing w:after="0"/>
              <w:rPr>
                <w:rFonts w:ascii="Arial" w:hAnsi="Arial" w:cs="Arial"/>
                <w:sz w:val="18"/>
                <w:szCs w:val="18"/>
              </w:rPr>
            </w:pPr>
          </w:p>
          <w:p w14:paraId="6FF2AE98" w14:textId="4508FC80" w:rsidR="000C50ED" w:rsidRDefault="00A12B42" w:rsidP="006C34B4">
            <w:pPr>
              <w:spacing w:after="0"/>
              <w:rPr>
                <w:rFonts w:ascii="Arial" w:hAnsi="Arial" w:cs="Arial"/>
                <w:noProof/>
                <w:sz w:val="18"/>
                <w:szCs w:val="18"/>
                <w:lang w:eastAsia="zh-CN"/>
              </w:rPr>
            </w:pPr>
            <w:r>
              <w:rPr>
                <w:rFonts w:ascii="Arial" w:hAnsi="Arial" w:cs="Arial"/>
                <w:sz w:val="18"/>
                <w:szCs w:val="18"/>
              </w:rPr>
              <w:t xml:space="preserve">Reason #3: </w:t>
            </w:r>
            <w:r w:rsidR="006C34B4" w:rsidRPr="006C34B4">
              <w:rPr>
                <w:rFonts w:ascii="Arial" w:hAnsi="Arial" w:cs="Arial"/>
                <w:sz w:val="18"/>
                <w:szCs w:val="18"/>
              </w:rPr>
              <w:t xml:space="preserve">The text description of </w:t>
            </w:r>
            <w:r w:rsidR="006C34B4" w:rsidRPr="006C34B4">
              <w:rPr>
                <w:rFonts w:ascii="Arial" w:hAnsi="Arial" w:cs="Arial"/>
                <w:sz w:val="18"/>
                <w:szCs w:val="18"/>
              </w:rPr>
              <w:t>UE procedure for receiving multiple PDCCHs scheduling fully/partially/non-overlapped PDSCHs in time and frequency domain</w:t>
            </w:r>
            <w:r w:rsidR="006C34B4" w:rsidRPr="006C34B4">
              <w:rPr>
                <w:rFonts w:ascii="Arial" w:hAnsi="Arial" w:cs="Arial"/>
                <w:sz w:val="18"/>
                <w:szCs w:val="18"/>
              </w:rPr>
              <w:t xml:space="preserve"> in </w:t>
            </w:r>
            <w:r w:rsidR="006C34B4" w:rsidRPr="006C34B4">
              <w:rPr>
                <w:rFonts w:ascii="Arial" w:hAnsi="Arial" w:cs="Arial"/>
                <w:noProof/>
                <w:sz w:val="18"/>
                <w:szCs w:val="18"/>
                <w:lang w:eastAsia="zh-CN"/>
              </w:rPr>
              <w:t xml:space="preserve">clause </w:t>
            </w:r>
            <w:r w:rsidR="006C34B4" w:rsidRPr="006C34B4">
              <w:rPr>
                <w:rFonts w:ascii="Arial" w:hAnsi="Arial" w:cs="Arial"/>
                <w:noProof/>
                <w:sz w:val="18"/>
                <w:szCs w:val="18"/>
                <w:lang w:eastAsia="zh-CN"/>
              </w:rPr>
              <w:lastRenderedPageBreak/>
              <w:t>5.1 of 38.214</w:t>
            </w:r>
            <w:r w:rsidR="006C34B4">
              <w:rPr>
                <w:rFonts w:ascii="Arial" w:hAnsi="Arial" w:cs="Arial"/>
                <w:noProof/>
                <w:sz w:val="18"/>
                <w:szCs w:val="18"/>
                <w:lang w:eastAsia="zh-CN"/>
              </w:rPr>
              <w:t xml:space="preserve"> could be interpreted in two different ways. That could casue misunderding on the specification.</w:t>
            </w:r>
          </w:p>
          <w:p w14:paraId="3FE8BB92" w14:textId="5E70B950" w:rsidR="00027CFA" w:rsidRDefault="00027CFA" w:rsidP="006C34B4">
            <w:pPr>
              <w:spacing w:after="0"/>
              <w:rPr>
                <w:rFonts w:ascii="Arial" w:hAnsi="Arial" w:cs="Arial"/>
                <w:noProof/>
                <w:sz w:val="18"/>
                <w:szCs w:val="18"/>
                <w:lang w:eastAsia="zh-CN"/>
              </w:rPr>
            </w:pPr>
          </w:p>
          <w:p w14:paraId="258213C5" w14:textId="4FD071EF" w:rsidR="00027CFA" w:rsidRPr="00153DFD" w:rsidRDefault="00A12B42" w:rsidP="006C34B4">
            <w:pPr>
              <w:spacing w:after="0"/>
              <w:rPr>
                <w:rFonts w:ascii="Arial" w:hAnsi="Arial" w:cs="Arial"/>
                <w:noProof/>
                <w:sz w:val="16"/>
                <w:szCs w:val="16"/>
                <w:lang w:eastAsia="zh-CN"/>
              </w:rPr>
            </w:pPr>
            <w:r w:rsidRPr="00153DFD">
              <w:rPr>
                <w:rFonts w:ascii="Arial" w:hAnsi="Arial" w:cs="Arial"/>
                <w:noProof/>
                <w:sz w:val="18"/>
                <w:szCs w:val="18"/>
              </w:rPr>
              <w:t xml:space="preserve">Reason#4: </w:t>
            </w:r>
            <w:r w:rsidR="00027CFA" w:rsidRPr="00153DFD">
              <w:rPr>
                <w:rFonts w:ascii="Arial" w:hAnsi="Arial" w:cs="Arial"/>
                <w:noProof/>
                <w:sz w:val="18"/>
                <w:szCs w:val="18"/>
              </w:rPr>
              <w:t xml:space="preserve">For </w:t>
            </w:r>
            <w:r w:rsidR="00027CFA" w:rsidRPr="00153DFD">
              <w:rPr>
                <w:rFonts w:ascii="Arial" w:hAnsi="Arial" w:cs="Arial"/>
                <w:color w:val="000000"/>
                <w:sz w:val="18"/>
                <w:szCs w:val="18"/>
              </w:rPr>
              <w:t>'</w:t>
            </w:r>
            <w:proofErr w:type="spellStart"/>
            <w:r w:rsidR="00027CFA" w:rsidRPr="00153DFD">
              <w:rPr>
                <w:rFonts w:ascii="Arial" w:hAnsi="Arial" w:cs="Arial"/>
                <w:color w:val="000000"/>
                <w:sz w:val="18"/>
                <w:szCs w:val="18"/>
              </w:rPr>
              <w:t>fdmSchemeA</w:t>
            </w:r>
            <w:proofErr w:type="spellEnd"/>
            <w:r w:rsidR="00027CFA" w:rsidRPr="00153DFD">
              <w:rPr>
                <w:rFonts w:ascii="Arial" w:hAnsi="Arial" w:cs="Arial"/>
                <w:i/>
                <w:color w:val="000000"/>
                <w:sz w:val="18"/>
                <w:szCs w:val="18"/>
              </w:rPr>
              <w:t xml:space="preserve">' </w:t>
            </w:r>
            <w:r w:rsidR="00027CFA" w:rsidRPr="00153DFD">
              <w:rPr>
                <w:rFonts w:ascii="Arial" w:hAnsi="Arial" w:cs="Arial"/>
                <w:iCs/>
                <w:color w:val="000000"/>
                <w:sz w:val="18"/>
                <w:szCs w:val="18"/>
              </w:rPr>
              <w:t xml:space="preserve">and </w:t>
            </w:r>
            <w:r w:rsidR="00027CFA" w:rsidRPr="00153DFD">
              <w:rPr>
                <w:rFonts w:ascii="Arial" w:hAnsi="Arial" w:cs="Arial"/>
                <w:color w:val="000000"/>
                <w:sz w:val="18"/>
                <w:szCs w:val="18"/>
              </w:rPr>
              <w:t>'</w:t>
            </w:r>
            <w:proofErr w:type="spellStart"/>
            <w:r w:rsidR="00027CFA" w:rsidRPr="00153DFD">
              <w:rPr>
                <w:rFonts w:ascii="Arial" w:hAnsi="Arial" w:cs="Arial"/>
                <w:color w:val="000000"/>
                <w:sz w:val="18"/>
                <w:szCs w:val="18"/>
              </w:rPr>
              <w:t>fdmSchemeB</w:t>
            </w:r>
            <w:proofErr w:type="spellEnd"/>
            <w:r w:rsidR="00027CFA" w:rsidRPr="00153DFD">
              <w:rPr>
                <w:rFonts w:ascii="Arial" w:hAnsi="Arial" w:cs="Arial"/>
                <w:i/>
                <w:color w:val="000000"/>
                <w:sz w:val="18"/>
                <w:szCs w:val="18"/>
              </w:rPr>
              <w:t>'</w:t>
            </w:r>
            <w:r w:rsidR="00027CFA" w:rsidRPr="00153DFD">
              <w:rPr>
                <w:rFonts w:ascii="Arial" w:hAnsi="Arial" w:cs="Arial"/>
                <w:iCs/>
                <w:color w:val="000000"/>
                <w:sz w:val="18"/>
                <w:szCs w:val="18"/>
              </w:rPr>
              <w:t xml:space="preserve"> the PRGs are assigned to TCI states depending on even or odd index of PRG. However, the indexing of PRGs including index of the first PRG is not defined in TS 38.214.</w:t>
            </w:r>
          </w:p>
          <w:p w14:paraId="1362CB1A" w14:textId="19C9DB67" w:rsidR="006C34B4" w:rsidRPr="006C34B4" w:rsidRDefault="006C34B4" w:rsidP="006C34B4">
            <w:pPr>
              <w:spacing w:after="0"/>
              <w:rPr>
                <w:rFonts w:ascii="Arial" w:hAnsi="Arial" w:cs="Arial"/>
                <w:noProof/>
                <w:sz w:val="18"/>
                <w:szCs w:val="18"/>
                <w:lang w:eastAsia="zh-CN"/>
              </w:rPr>
            </w:pP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lastRenderedPageBreak/>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1B4300D3" w14:textId="54C0F00E" w:rsidR="00AC018B" w:rsidRPr="00027CFA" w:rsidRDefault="00A12B42" w:rsidP="000A7330">
            <w:pPr>
              <w:spacing w:after="0"/>
              <w:rPr>
                <w:rFonts w:ascii="Arial" w:hAnsi="Arial" w:cs="Arial"/>
                <w:noProof/>
                <w:sz w:val="18"/>
                <w:szCs w:val="18"/>
                <w:lang w:val="en-US" w:eastAsia="zh-CN"/>
              </w:rPr>
            </w:pPr>
            <w:r>
              <w:rPr>
                <w:rFonts w:ascii="Arial" w:hAnsi="Arial" w:cs="Arial"/>
                <w:noProof/>
                <w:sz w:val="18"/>
                <w:szCs w:val="18"/>
                <w:lang w:eastAsia="zh-CN"/>
              </w:rPr>
              <w:t xml:space="preserve">Change #1: </w:t>
            </w:r>
            <w:r w:rsidR="000C50ED" w:rsidRPr="00027CFA">
              <w:rPr>
                <w:rFonts w:ascii="Arial" w:hAnsi="Arial" w:cs="Arial"/>
                <w:noProof/>
                <w:sz w:val="18"/>
                <w:szCs w:val="18"/>
                <w:lang w:eastAsia="zh-CN"/>
              </w:rPr>
              <w:t>In 5.1.5, c</w:t>
            </w:r>
            <w:r w:rsidR="004B56DB" w:rsidRPr="00027CFA">
              <w:rPr>
                <w:rFonts w:ascii="Arial" w:hAnsi="Arial" w:cs="Arial"/>
                <w:noProof/>
                <w:sz w:val="18"/>
                <w:szCs w:val="18"/>
                <w:lang w:eastAsia="zh-CN"/>
              </w:rPr>
              <w:t xml:space="preserve">hange PDSCH to PDSCH(s) </w:t>
            </w:r>
            <w:r w:rsidR="00DA24EE" w:rsidRPr="00027CFA">
              <w:rPr>
                <w:rFonts w:ascii="Arial" w:hAnsi="Arial" w:cs="Arial"/>
                <w:noProof/>
                <w:sz w:val="18"/>
                <w:szCs w:val="18"/>
                <w:lang w:val="en-US" w:eastAsia="zh-CN"/>
              </w:rPr>
              <w:t>considering the possiblity that a default beam is applied to multiple PDSCHs</w:t>
            </w:r>
            <w:r w:rsidR="004B56DB" w:rsidRPr="00027CFA">
              <w:rPr>
                <w:rFonts w:ascii="Arial" w:hAnsi="Arial" w:cs="Arial"/>
                <w:noProof/>
                <w:sz w:val="18"/>
                <w:szCs w:val="18"/>
                <w:lang w:val="en-US" w:eastAsia="zh-CN"/>
              </w:rPr>
              <w:t xml:space="preserve"> of multi-TRP</w:t>
            </w:r>
            <w:r w:rsidR="00DA24EE" w:rsidRPr="00027CFA">
              <w:rPr>
                <w:rFonts w:ascii="Arial" w:hAnsi="Arial" w:cs="Arial"/>
                <w:noProof/>
                <w:sz w:val="18"/>
                <w:szCs w:val="18"/>
                <w:lang w:val="en-US" w:eastAsia="zh-CN"/>
              </w:rPr>
              <w:t>, overlapped in time domain, if UE does not support default QCL assumption per CORESET pool.</w:t>
            </w:r>
          </w:p>
          <w:p w14:paraId="630A761C" w14:textId="77777777" w:rsidR="006C34B4" w:rsidRPr="00027CFA" w:rsidRDefault="006C34B4" w:rsidP="000A7330">
            <w:pPr>
              <w:spacing w:after="0"/>
              <w:rPr>
                <w:rFonts w:ascii="Arial" w:hAnsi="Arial" w:cs="Arial"/>
                <w:noProof/>
                <w:sz w:val="18"/>
                <w:szCs w:val="18"/>
                <w:lang w:val="en-US" w:eastAsia="zh-CN"/>
              </w:rPr>
            </w:pPr>
          </w:p>
          <w:p w14:paraId="474C5472" w14:textId="1410D201" w:rsidR="00DA24EE" w:rsidRPr="00027CFA" w:rsidRDefault="00A12B42" w:rsidP="000A7330">
            <w:pPr>
              <w:spacing w:after="0"/>
              <w:rPr>
                <w:rFonts w:ascii="Arial" w:hAnsi="Arial" w:cs="Arial"/>
                <w:noProof/>
                <w:sz w:val="18"/>
                <w:szCs w:val="18"/>
                <w:lang w:val="en-US" w:eastAsia="zh-CN"/>
              </w:rPr>
            </w:pPr>
            <w:r>
              <w:rPr>
                <w:rFonts w:ascii="Arial" w:hAnsi="Arial" w:cs="Arial"/>
                <w:noProof/>
                <w:sz w:val="18"/>
                <w:szCs w:val="18"/>
                <w:lang w:val="en-US" w:eastAsia="zh-CN"/>
              </w:rPr>
              <w:t xml:space="preserve">Change #2: </w:t>
            </w:r>
            <w:r w:rsidR="00B0306B" w:rsidRPr="00027CFA">
              <w:rPr>
                <w:rFonts w:ascii="Arial" w:hAnsi="Arial" w:cs="Arial"/>
                <w:noProof/>
                <w:sz w:val="18"/>
                <w:szCs w:val="18"/>
                <w:lang w:val="en-US" w:eastAsia="zh-CN"/>
              </w:rPr>
              <w:t>In 5.1.2.1, update the terminology “transmissions” to “transmission occasions”</w:t>
            </w:r>
          </w:p>
          <w:p w14:paraId="277917A3" w14:textId="77777777" w:rsidR="00B0306B" w:rsidRPr="00027CFA" w:rsidRDefault="00B0306B" w:rsidP="000A7330">
            <w:pPr>
              <w:spacing w:after="0"/>
              <w:rPr>
                <w:rFonts w:ascii="Arial" w:hAnsi="Arial" w:cs="Arial"/>
                <w:noProof/>
                <w:sz w:val="18"/>
                <w:szCs w:val="18"/>
                <w:lang w:val="en-US" w:eastAsia="zh-CN"/>
              </w:rPr>
            </w:pPr>
          </w:p>
          <w:p w14:paraId="7F8400AF" w14:textId="34F7D7E8" w:rsidR="006C34B4" w:rsidRPr="00027CFA" w:rsidRDefault="00A12B42" w:rsidP="000A7330">
            <w:pPr>
              <w:spacing w:after="0"/>
              <w:rPr>
                <w:rFonts w:ascii="Arial" w:hAnsi="Arial" w:cs="Arial"/>
                <w:noProof/>
                <w:sz w:val="18"/>
                <w:szCs w:val="18"/>
                <w:lang w:val="en-US" w:eastAsia="zh-CN"/>
              </w:rPr>
            </w:pPr>
            <w:r>
              <w:rPr>
                <w:rFonts w:ascii="Arial" w:hAnsi="Arial" w:cs="Arial"/>
                <w:noProof/>
                <w:sz w:val="18"/>
                <w:szCs w:val="18"/>
                <w:lang w:val="en-US" w:eastAsia="zh-CN"/>
              </w:rPr>
              <w:t>Change #</w:t>
            </w:r>
            <w:r w:rsidR="00E962C5">
              <w:rPr>
                <w:rFonts w:ascii="Arial" w:hAnsi="Arial" w:cs="Arial"/>
                <w:noProof/>
                <w:sz w:val="18"/>
                <w:szCs w:val="18"/>
                <w:lang w:val="en-US" w:eastAsia="zh-CN"/>
              </w:rPr>
              <w:t>3</w:t>
            </w:r>
            <w:r>
              <w:rPr>
                <w:rFonts w:ascii="Arial" w:hAnsi="Arial" w:cs="Arial"/>
                <w:noProof/>
                <w:sz w:val="18"/>
                <w:szCs w:val="18"/>
                <w:lang w:val="en-US" w:eastAsia="zh-CN"/>
              </w:rPr>
              <w:t xml:space="preserve">: </w:t>
            </w:r>
            <w:r w:rsidR="006C34B4" w:rsidRPr="00027CFA">
              <w:rPr>
                <w:rFonts w:ascii="Arial" w:hAnsi="Arial" w:cs="Arial"/>
                <w:noProof/>
                <w:sz w:val="18"/>
                <w:szCs w:val="18"/>
                <w:lang w:val="en-US" w:eastAsia="zh-CN"/>
              </w:rPr>
              <w:t>In Clause 5.1 of TS 38.214, put an comma between “only” and “when” in  the sentence of “</w:t>
            </w:r>
            <w:r w:rsidR="006C34B4" w:rsidRPr="00027CFA">
              <w:rPr>
                <w:rFonts w:ascii="Arial" w:hAnsi="Arial" w:cs="Arial"/>
                <w:noProof/>
                <w:sz w:val="18"/>
                <w:szCs w:val="18"/>
                <w:lang w:val="en-US" w:eastAsia="zh-CN"/>
              </w:rPr>
              <w:t>The UE may expect the reception of full/partially-overlapped PDSCHs in time only when PDCCHs that schedule two PDSCHs are associated to different ControlResourceSets having different values of coresetPoolIndex</w:t>
            </w:r>
            <w:r w:rsidR="006C34B4" w:rsidRPr="00027CFA">
              <w:rPr>
                <w:rFonts w:ascii="Arial" w:hAnsi="Arial" w:cs="Arial"/>
                <w:noProof/>
                <w:sz w:val="18"/>
                <w:szCs w:val="18"/>
                <w:lang w:val="en-US" w:eastAsia="zh-CN"/>
              </w:rPr>
              <w:t xml:space="preserve">” </w:t>
            </w:r>
          </w:p>
          <w:p w14:paraId="3F0CA5DD" w14:textId="77777777" w:rsidR="006C34B4" w:rsidRPr="00027CFA" w:rsidRDefault="006C34B4" w:rsidP="000A7330">
            <w:pPr>
              <w:spacing w:after="0"/>
              <w:rPr>
                <w:rFonts w:ascii="Arial" w:hAnsi="Arial" w:cs="Arial"/>
                <w:noProof/>
                <w:sz w:val="18"/>
                <w:szCs w:val="18"/>
                <w:lang w:val="en-US" w:eastAsia="zh-CN"/>
              </w:rPr>
            </w:pPr>
          </w:p>
          <w:p w14:paraId="4361EA50" w14:textId="5926A2EE" w:rsidR="00027CFA" w:rsidRPr="00027CFA" w:rsidRDefault="00A12B42" w:rsidP="000A7330">
            <w:pPr>
              <w:spacing w:after="0"/>
              <w:rPr>
                <w:rFonts w:ascii="Arial" w:hAnsi="Arial" w:cs="Arial"/>
                <w:noProof/>
                <w:sz w:val="18"/>
                <w:szCs w:val="18"/>
                <w:lang w:val="en-US" w:eastAsia="zh-CN"/>
              </w:rPr>
            </w:pPr>
            <w:r>
              <w:rPr>
                <w:rFonts w:ascii="Arial" w:hAnsi="Arial" w:cs="Arial"/>
                <w:noProof/>
                <w:sz w:val="18"/>
                <w:szCs w:val="18"/>
                <w:lang w:val="en-US"/>
              </w:rPr>
              <w:t xml:space="preserve">Change #4: </w:t>
            </w:r>
            <w:r w:rsidR="00027CFA" w:rsidRPr="00027CFA">
              <w:rPr>
                <w:rFonts w:ascii="Arial" w:hAnsi="Arial" w:cs="Arial"/>
                <w:noProof/>
                <w:sz w:val="18"/>
                <w:szCs w:val="18"/>
                <w:lang w:val="en-US"/>
              </w:rPr>
              <w:t xml:space="preserve">It </w:t>
            </w:r>
            <w:r>
              <w:rPr>
                <w:rFonts w:ascii="Arial" w:hAnsi="Arial" w:cs="Arial"/>
                <w:noProof/>
                <w:sz w:val="18"/>
                <w:szCs w:val="18"/>
                <w:lang w:val="en-US"/>
              </w:rPr>
              <w:t>is</w:t>
            </w:r>
            <w:r w:rsidR="00027CFA" w:rsidRPr="00027CFA">
              <w:rPr>
                <w:rFonts w:ascii="Arial" w:hAnsi="Arial" w:cs="Arial"/>
                <w:noProof/>
                <w:sz w:val="18"/>
                <w:szCs w:val="18"/>
                <w:lang w:val="en-US"/>
              </w:rPr>
              <w:t xml:space="preserve"> </w:t>
            </w:r>
            <w:r w:rsidR="00027CFA" w:rsidRPr="00027CFA">
              <w:rPr>
                <w:rFonts w:ascii="Arial" w:hAnsi="Arial" w:cs="Arial"/>
                <w:sz w:val="18"/>
                <w:szCs w:val="18"/>
              </w:rPr>
              <w:t xml:space="preserve">clarified </w:t>
            </w:r>
            <w:r w:rsidR="00027CFA" w:rsidRPr="00027CFA">
              <w:rPr>
                <w:rFonts w:ascii="Arial" w:hAnsi="Arial" w:cs="Arial"/>
                <w:noProof/>
                <w:sz w:val="18"/>
                <w:szCs w:val="18"/>
                <w:lang w:val="en-US"/>
              </w:rPr>
              <w:t>that PRGs are numbered continuously in increasing order with the first PRG index equal to 0, similar to subband indexing defined in Section 5.2.3 of TS 38.214.</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09AB052" w14:textId="77777777" w:rsidR="001213E0" w:rsidRPr="00EC1093" w:rsidRDefault="00DA24EE" w:rsidP="00452B13">
            <w:pPr>
              <w:spacing w:after="0"/>
              <w:rPr>
                <w:rFonts w:ascii="Arial" w:hAnsi="Arial" w:cs="Arial"/>
                <w:sz w:val="18"/>
                <w:szCs w:val="18"/>
              </w:rPr>
            </w:pPr>
            <w:r w:rsidRPr="00EC1093">
              <w:rPr>
                <w:rFonts w:ascii="Arial" w:hAnsi="Arial" w:cs="Arial"/>
                <w:noProof/>
                <w:sz w:val="18"/>
                <w:szCs w:val="18"/>
              </w:rPr>
              <w:t xml:space="preserve">It is unclear whether the default beam is applied to the time domain overlapped PDSCH as well, </w:t>
            </w:r>
            <w:r w:rsidRPr="00EC1093">
              <w:rPr>
                <w:rFonts w:ascii="Arial" w:hAnsi="Arial" w:cs="Arial"/>
                <w:sz w:val="18"/>
                <w:szCs w:val="18"/>
              </w:rPr>
              <w:t>if UE does not support default QCL assumption per CORESET pool.</w:t>
            </w:r>
          </w:p>
          <w:p w14:paraId="5609701A" w14:textId="3A455F20" w:rsidR="00DA24EE" w:rsidRDefault="00DA24EE" w:rsidP="00452B13">
            <w:pPr>
              <w:spacing w:after="0"/>
              <w:rPr>
                <w:rFonts w:ascii="Arial" w:hAnsi="Arial" w:cs="Arial"/>
                <w:sz w:val="18"/>
                <w:szCs w:val="18"/>
                <w:lang w:eastAsia="zh-CN"/>
              </w:rPr>
            </w:pPr>
          </w:p>
          <w:p w14:paraId="125F203A" w14:textId="04064545" w:rsidR="00A12B42" w:rsidRDefault="00A12B42" w:rsidP="00452B13">
            <w:pPr>
              <w:spacing w:after="0"/>
              <w:rPr>
                <w:rFonts w:ascii="Arial" w:hAnsi="Arial" w:cs="Arial"/>
                <w:sz w:val="18"/>
                <w:szCs w:val="18"/>
                <w:lang w:eastAsia="zh-CN"/>
              </w:rPr>
            </w:pPr>
            <w:r>
              <w:rPr>
                <w:rFonts w:ascii="Arial" w:hAnsi="Arial" w:cs="Arial"/>
                <w:sz w:val="18"/>
                <w:szCs w:val="18"/>
                <w:lang w:eastAsia="zh-CN"/>
              </w:rPr>
              <w:t>The terminology in PDSCH scheme 4 description is not aligned with each other and that could ca</w:t>
            </w:r>
            <w:r w:rsidR="00DE2229">
              <w:rPr>
                <w:rFonts w:ascii="Arial" w:hAnsi="Arial" w:cs="Arial"/>
                <w:sz w:val="18"/>
                <w:szCs w:val="18"/>
                <w:lang w:eastAsia="zh-CN"/>
              </w:rPr>
              <w:t>use misunderstanding</w:t>
            </w:r>
            <w:r>
              <w:rPr>
                <w:rFonts w:ascii="Arial" w:hAnsi="Arial" w:cs="Arial"/>
                <w:sz w:val="18"/>
                <w:szCs w:val="18"/>
                <w:lang w:eastAsia="zh-CN"/>
              </w:rPr>
              <w:t>.</w:t>
            </w:r>
          </w:p>
          <w:p w14:paraId="7F9C1E9C" w14:textId="234F4FDE" w:rsidR="00DE2229" w:rsidRDefault="00DE2229" w:rsidP="00452B13">
            <w:pPr>
              <w:spacing w:after="0"/>
              <w:rPr>
                <w:rFonts w:ascii="Arial" w:hAnsi="Arial" w:cs="Arial"/>
                <w:sz w:val="18"/>
                <w:szCs w:val="18"/>
                <w:lang w:eastAsia="zh-CN"/>
              </w:rPr>
            </w:pPr>
          </w:p>
          <w:p w14:paraId="45F584C7" w14:textId="219C8CC1" w:rsidR="00EC1093" w:rsidRPr="00EC1093" w:rsidRDefault="00DE2229" w:rsidP="00452B13">
            <w:pPr>
              <w:spacing w:after="0"/>
              <w:rPr>
                <w:rFonts w:ascii="Arial" w:hAnsi="Arial" w:cs="Arial"/>
                <w:sz w:val="18"/>
                <w:szCs w:val="18"/>
                <w:lang w:eastAsia="zh-CN"/>
              </w:rPr>
            </w:pPr>
            <w:r>
              <w:rPr>
                <w:rFonts w:ascii="Arial" w:hAnsi="Arial" w:cs="Arial"/>
                <w:sz w:val="18"/>
                <w:szCs w:val="18"/>
                <w:lang w:eastAsia="zh-CN"/>
              </w:rPr>
              <w:t xml:space="preserve">The description on receiving overlapped PDSCHs of multi-TRP could </w:t>
            </w:r>
            <w:r w:rsidR="004E1A72">
              <w:rPr>
                <w:rFonts w:ascii="Arial" w:hAnsi="Arial" w:cs="Arial"/>
                <w:sz w:val="18"/>
                <w:szCs w:val="18"/>
                <w:lang w:eastAsia="zh-CN"/>
              </w:rPr>
              <w:t xml:space="preserve">cause </w:t>
            </w:r>
            <w:r>
              <w:rPr>
                <w:rFonts w:ascii="Arial" w:hAnsi="Arial" w:cs="Arial"/>
                <w:sz w:val="18"/>
                <w:szCs w:val="18"/>
                <w:lang w:eastAsia="zh-CN"/>
              </w:rPr>
              <w:t>misunderstanding on the specification.</w:t>
            </w:r>
          </w:p>
          <w:p w14:paraId="0554AA85" w14:textId="77777777" w:rsidR="00EC1093" w:rsidRPr="00EC1093" w:rsidRDefault="00EC1093" w:rsidP="00452B13">
            <w:pPr>
              <w:spacing w:after="0"/>
              <w:rPr>
                <w:rFonts w:ascii="Arial" w:hAnsi="Arial" w:cs="Arial"/>
                <w:sz w:val="18"/>
                <w:szCs w:val="18"/>
                <w:lang w:eastAsia="zh-CN"/>
              </w:rPr>
            </w:pPr>
          </w:p>
          <w:p w14:paraId="5F3B2D4A" w14:textId="1C1E521D" w:rsidR="00EC1093" w:rsidRPr="00080E85" w:rsidRDefault="00EC1093" w:rsidP="00452B13">
            <w:pPr>
              <w:spacing w:after="0"/>
              <w:rPr>
                <w:rFonts w:ascii="Arial" w:hAnsi="Arial" w:cs="Arial"/>
                <w:lang w:eastAsia="zh-CN"/>
              </w:rPr>
            </w:pPr>
            <w:r w:rsidRPr="00EC1093">
              <w:rPr>
                <w:rFonts w:ascii="Arial" w:hAnsi="Arial" w:cs="Arial"/>
                <w:noProof/>
                <w:sz w:val="18"/>
                <w:szCs w:val="18"/>
                <w:lang w:val="en-US"/>
              </w:rPr>
              <w:t xml:space="preserve">TS 38.214 is </w:t>
            </w:r>
            <w:r w:rsidRPr="00EC1093">
              <w:rPr>
                <w:rFonts w:ascii="Arial" w:hAnsi="Arial" w:cs="Arial"/>
                <w:sz w:val="18"/>
                <w:szCs w:val="18"/>
              </w:rPr>
              <w:t xml:space="preserve">ambiguous </w:t>
            </w:r>
            <w:r w:rsidRPr="00EC1093">
              <w:rPr>
                <w:rFonts w:ascii="Arial" w:hAnsi="Arial" w:cs="Arial"/>
                <w:noProof/>
                <w:sz w:val="18"/>
                <w:szCs w:val="18"/>
                <w:lang w:val="en-US"/>
              </w:rPr>
              <w:t xml:space="preserve">on even/odd </w:t>
            </w:r>
            <w:r w:rsidRPr="00EC1093">
              <w:rPr>
                <w:rFonts w:ascii="Arial" w:hAnsi="Arial" w:cs="Arial"/>
                <w:sz w:val="18"/>
                <w:szCs w:val="18"/>
              </w:rPr>
              <w:t xml:space="preserve">partition </w:t>
            </w:r>
            <w:r w:rsidRPr="00EC1093">
              <w:rPr>
                <w:rFonts w:ascii="Arial" w:hAnsi="Arial" w:cs="Arial"/>
                <w:noProof/>
                <w:sz w:val="18"/>
                <w:szCs w:val="18"/>
                <w:lang w:val="en-US"/>
              </w:rPr>
              <w:t xml:space="preserve">of PRGs between two TCI states for </w:t>
            </w:r>
            <w:r w:rsidRPr="00EC1093">
              <w:rPr>
                <w:rFonts w:ascii="Arial" w:hAnsi="Arial" w:cs="Arial"/>
                <w:color w:val="000000"/>
                <w:sz w:val="18"/>
                <w:szCs w:val="18"/>
              </w:rPr>
              <w:t>'</w:t>
            </w:r>
            <w:proofErr w:type="spellStart"/>
            <w:r w:rsidRPr="00EC1093">
              <w:rPr>
                <w:rFonts w:ascii="Arial" w:hAnsi="Arial" w:cs="Arial"/>
                <w:color w:val="000000"/>
                <w:sz w:val="18"/>
                <w:szCs w:val="18"/>
              </w:rPr>
              <w:t>fdmSchemeA</w:t>
            </w:r>
            <w:proofErr w:type="spellEnd"/>
            <w:r w:rsidRPr="00EC1093">
              <w:rPr>
                <w:rFonts w:ascii="Arial" w:hAnsi="Arial" w:cs="Arial"/>
                <w:i/>
                <w:color w:val="000000"/>
                <w:sz w:val="18"/>
                <w:szCs w:val="18"/>
              </w:rPr>
              <w:t xml:space="preserve">' or </w:t>
            </w:r>
            <w:r w:rsidRPr="00EC1093">
              <w:rPr>
                <w:rFonts w:ascii="Arial" w:hAnsi="Arial" w:cs="Arial"/>
                <w:color w:val="000000"/>
                <w:sz w:val="18"/>
                <w:szCs w:val="18"/>
              </w:rPr>
              <w:t>'</w:t>
            </w:r>
            <w:proofErr w:type="spellStart"/>
            <w:r w:rsidRPr="00EC1093">
              <w:rPr>
                <w:rFonts w:ascii="Arial" w:hAnsi="Arial" w:cs="Arial"/>
                <w:color w:val="000000"/>
                <w:sz w:val="18"/>
                <w:szCs w:val="18"/>
              </w:rPr>
              <w:t>fdmSchemeB</w:t>
            </w:r>
            <w:proofErr w:type="spellEnd"/>
            <w:r w:rsidRPr="00EC1093">
              <w:rPr>
                <w:rFonts w:ascii="Arial" w:hAnsi="Arial" w:cs="Arial"/>
                <w:i/>
                <w:color w:val="000000"/>
                <w:sz w:val="18"/>
                <w:szCs w:val="18"/>
              </w:rPr>
              <w:t>'</w:t>
            </w:r>
            <w:r w:rsidRPr="00EC1093">
              <w:rPr>
                <w:rFonts w:ascii="Arial" w:hAnsi="Arial" w:cs="Arial"/>
                <w:iCs/>
                <w:color w:val="000000"/>
                <w:sz w:val="18"/>
                <w:szCs w:val="18"/>
              </w:rPr>
              <w:t>.</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1119C334" w14:textId="50A9238D" w:rsidR="00DE2229" w:rsidRDefault="00DE2229" w:rsidP="000B16C0">
            <w:pPr>
              <w:pStyle w:val="CRCoverPage"/>
              <w:spacing w:after="0"/>
              <w:rPr>
                <w:noProof/>
                <w:lang w:eastAsia="zh-CN"/>
              </w:rPr>
            </w:pPr>
            <w:r>
              <w:rPr>
                <w:noProof/>
                <w:lang w:eastAsia="zh-CN"/>
              </w:rPr>
              <w:t>5.1</w:t>
            </w:r>
          </w:p>
          <w:p w14:paraId="03C5AD32" w14:textId="4634EA00" w:rsidR="00F3105F" w:rsidRDefault="00F3105F" w:rsidP="000B16C0">
            <w:pPr>
              <w:pStyle w:val="CRCoverPage"/>
              <w:spacing w:after="0"/>
              <w:rPr>
                <w:noProof/>
                <w:lang w:eastAsia="zh-CN"/>
              </w:rPr>
            </w:pPr>
            <w:r>
              <w:rPr>
                <w:noProof/>
                <w:lang w:eastAsia="zh-CN"/>
              </w:rPr>
              <w:t>5.1.2.1</w:t>
            </w:r>
          </w:p>
          <w:p w14:paraId="7701DA0A" w14:textId="11C2DEB4" w:rsidR="00F3105F" w:rsidRDefault="00F3105F" w:rsidP="000B16C0">
            <w:pPr>
              <w:pStyle w:val="CRCoverPage"/>
              <w:spacing w:after="0"/>
              <w:rPr>
                <w:noProof/>
                <w:lang w:eastAsia="zh-CN"/>
              </w:rPr>
            </w:pPr>
            <w:r>
              <w:rPr>
                <w:noProof/>
                <w:lang w:eastAsia="zh-CN"/>
              </w:rPr>
              <w:t>5.1.2.3</w:t>
            </w:r>
          </w:p>
          <w:p w14:paraId="4EE2BCD7" w14:textId="508F8318" w:rsidR="00EC1093" w:rsidRPr="00233F38" w:rsidRDefault="00DA24EE" w:rsidP="00F3105F">
            <w:pPr>
              <w:pStyle w:val="CRCoverPage"/>
              <w:spacing w:after="0"/>
              <w:rPr>
                <w:noProof/>
                <w:lang w:eastAsia="zh-CN"/>
              </w:rPr>
            </w:pPr>
            <w:r>
              <w:rPr>
                <w:noProof/>
                <w:lang w:eastAsia="zh-CN"/>
              </w:rPr>
              <w:t>5.1.5</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273349FC" w14:textId="77777777" w:rsidR="006C34B4" w:rsidRPr="00955457" w:rsidRDefault="006C34B4" w:rsidP="006C34B4">
      <w:pPr>
        <w:pStyle w:val="Heading2"/>
        <w:ind w:left="567" w:hanging="567"/>
        <w:rPr>
          <w:rFonts w:ascii="Arial" w:hAnsi="Arial" w:cs="Arial"/>
          <w:color w:val="000000"/>
        </w:rPr>
      </w:pPr>
      <w:r w:rsidRPr="00955457">
        <w:rPr>
          <w:rFonts w:ascii="Arial" w:hAnsi="Arial" w:cs="Arial"/>
          <w:color w:val="000000"/>
        </w:rPr>
        <w:lastRenderedPageBreak/>
        <w:t>5.1</w:t>
      </w:r>
      <w:r w:rsidRPr="00955457">
        <w:rPr>
          <w:rFonts w:ascii="Arial" w:hAnsi="Arial" w:cs="Arial"/>
          <w:color w:val="000000"/>
        </w:rPr>
        <w:tab/>
        <w:t>UE procedure for receiving the physical downlink shared channel</w:t>
      </w:r>
    </w:p>
    <w:p w14:paraId="4E750986" w14:textId="77777777" w:rsidR="00042551" w:rsidRDefault="00042551" w:rsidP="006C34B4">
      <w:pPr>
        <w:pStyle w:val="00Text"/>
        <w:jc w:val="center"/>
        <w:rPr>
          <w:noProof/>
          <w:color w:val="FF0000"/>
          <w:szCs w:val="16"/>
          <w:lang w:val="en-GB" w:eastAsia="zh-CN"/>
        </w:rPr>
      </w:pPr>
    </w:p>
    <w:p w14:paraId="75AA193E" w14:textId="0B942C52" w:rsidR="006C34B4" w:rsidRDefault="006C34B4" w:rsidP="006C34B4">
      <w:pPr>
        <w:pStyle w:val="00Text"/>
        <w:jc w:val="center"/>
        <w:rPr>
          <w:noProof/>
          <w:color w:val="FF0000"/>
          <w:szCs w:val="16"/>
          <w:lang w:val="en-GB" w:eastAsia="zh-CN"/>
        </w:rPr>
      </w:pPr>
      <w:r w:rsidRPr="00C37F6E">
        <w:rPr>
          <w:noProof/>
          <w:color w:val="FF0000"/>
          <w:szCs w:val="16"/>
          <w:lang w:val="en-GB" w:eastAsia="zh-CN"/>
        </w:rPr>
        <w:t>*** Unchanged text is omitted ***</w:t>
      </w:r>
    </w:p>
    <w:p w14:paraId="1997516B" w14:textId="77777777" w:rsidR="006C34B4" w:rsidRDefault="006C34B4" w:rsidP="006C34B4">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proofErr w:type="spellStart"/>
      <w:r w:rsidRPr="00DF1F2C">
        <w:rPr>
          <w:i/>
          <w:sz w:val="18"/>
          <w:szCs w:val="22"/>
          <w:lang w:eastAsia="x-none"/>
        </w:rPr>
        <w:t>coresetPoolIndex</w:t>
      </w:r>
      <w:proofErr w:type="spellEnd"/>
      <w:r w:rsidRPr="00DF1F2C">
        <w:rPr>
          <w:sz w:val="18"/>
          <w:szCs w:val="22"/>
          <w:lang w:eastAsia="x-none"/>
        </w:rPr>
        <w:t xml:space="preserve"> in </w:t>
      </w:r>
      <w:proofErr w:type="spellStart"/>
      <w:r w:rsidRPr="00DF1F2C">
        <w:rPr>
          <w:i/>
          <w:sz w:val="18"/>
          <w:szCs w:val="22"/>
        </w:rPr>
        <w:t>ControlResourceSet</w:t>
      </w:r>
      <w:proofErr w:type="spellEnd"/>
      <w:r w:rsidRPr="00DF1F2C">
        <w:rPr>
          <w:sz w:val="18"/>
          <w:szCs w:val="22"/>
        </w:rPr>
        <w:t>, the UE may expect to receive multiple PDCCHs scheduling fully/partially/non-overlapped PDSCHs in time and frequency domain. The UE may expect the reception of full/partially-overlapped PDSCHs in time</w:t>
      </w:r>
      <w:ins w:id="1" w:author="만든 이">
        <w:r w:rsidRPr="00DF1F2C">
          <w:rPr>
            <w:rFonts w:eastAsiaTheme="minorEastAsia" w:hint="eastAsia"/>
            <w:sz w:val="18"/>
            <w:szCs w:val="22"/>
          </w:rPr>
          <w:t>,</w:t>
        </w:r>
      </w:ins>
      <w:r w:rsidRPr="00DF1F2C">
        <w:rPr>
          <w:sz w:val="18"/>
          <w:szCs w:val="22"/>
        </w:rPr>
        <w:t xml:space="preserve"> only 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sz w:val="18"/>
          <w:szCs w:val="22"/>
          <w:lang w:eastAsia="x-none"/>
        </w:rPr>
        <w:t xml:space="preserve">. For a </w:t>
      </w:r>
      <w:proofErr w:type="spellStart"/>
      <w:r w:rsidRPr="00DF1F2C">
        <w:rPr>
          <w:i/>
          <w:sz w:val="18"/>
          <w:szCs w:val="22"/>
          <w:lang w:eastAsia="x-none"/>
        </w:rPr>
        <w:t>ControlResourceSet</w:t>
      </w:r>
      <w:proofErr w:type="spellEnd"/>
      <w:r w:rsidRPr="00DF1F2C">
        <w:rPr>
          <w:sz w:val="18"/>
          <w:szCs w:val="22"/>
          <w:lang w:eastAsia="x-none"/>
        </w:rPr>
        <w:t xml:space="preserve"> without </w:t>
      </w:r>
      <w:proofErr w:type="spellStart"/>
      <w:r w:rsidRPr="00DF1F2C">
        <w:rPr>
          <w:i/>
          <w:sz w:val="18"/>
          <w:szCs w:val="22"/>
          <w:lang w:eastAsia="x-none"/>
        </w:rPr>
        <w:t>coresetPoolIndex</w:t>
      </w:r>
      <w:proofErr w:type="spellEnd"/>
      <w:r w:rsidRPr="00DF1F2C">
        <w:rPr>
          <w:sz w:val="18"/>
          <w:szCs w:val="22"/>
          <w:lang w:eastAsia="x-none"/>
        </w:rPr>
        <w:t xml:space="preserve">, the UE may assume that the </w:t>
      </w:r>
      <w:proofErr w:type="spellStart"/>
      <w:r w:rsidRPr="00DF1F2C">
        <w:rPr>
          <w:i/>
          <w:sz w:val="18"/>
          <w:szCs w:val="22"/>
          <w:lang w:eastAsia="x-none"/>
        </w:rPr>
        <w:t>ControlResourceSet</w:t>
      </w:r>
      <w:proofErr w:type="spellEnd"/>
      <w:r w:rsidRPr="00DF1F2C">
        <w:rPr>
          <w:sz w:val="18"/>
          <w:szCs w:val="22"/>
          <w:lang w:eastAsia="x-none"/>
        </w:rPr>
        <w:t xml:space="preserve"> is assigned with </w:t>
      </w:r>
      <w:proofErr w:type="spellStart"/>
      <w:r w:rsidRPr="00DF1F2C">
        <w:rPr>
          <w:i/>
          <w:sz w:val="18"/>
          <w:szCs w:val="22"/>
          <w:lang w:eastAsia="x-none"/>
        </w:rPr>
        <w:t>coresetPoolIndex</w:t>
      </w:r>
      <w:proofErr w:type="spellEnd"/>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i/>
          <w:sz w:val="18"/>
          <w:szCs w:val="22"/>
          <w:lang w:eastAsia="x-none"/>
        </w:rPr>
        <w:t xml:space="preserve">, </w:t>
      </w:r>
      <w:r w:rsidRPr="00DF1F2C">
        <w:rPr>
          <w:sz w:val="18"/>
          <w:szCs w:val="22"/>
          <w:lang w:eastAsia="x-none"/>
        </w:rPr>
        <w:t xml:space="preserve">the following operations are allowed: </w:t>
      </w:r>
    </w:p>
    <w:p w14:paraId="5D1B2CF1" w14:textId="77777777" w:rsidR="006C34B4" w:rsidRPr="00DF1F2C" w:rsidRDefault="006C34B4" w:rsidP="006C34B4">
      <w:pPr>
        <w:rPr>
          <w:sz w:val="18"/>
          <w:szCs w:val="22"/>
          <w:lang w:eastAsia="x-none"/>
        </w:rPr>
      </w:pPr>
    </w:p>
    <w:p w14:paraId="769806CB" w14:textId="77777777" w:rsidR="006C34B4" w:rsidRPr="00DF1F2C" w:rsidRDefault="006C34B4" w:rsidP="006C34B4">
      <w:pPr>
        <w:pStyle w:val="00Text"/>
        <w:jc w:val="center"/>
        <w:rPr>
          <w:bCs/>
          <w:sz w:val="22"/>
          <w:szCs w:val="22"/>
        </w:rPr>
      </w:pPr>
      <w:r w:rsidRPr="00C37F6E">
        <w:rPr>
          <w:noProof/>
          <w:color w:val="FF0000"/>
          <w:szCs w:val="16"/>
          <w:lang w:val="en-GB" w:eastAsia="zh-CN"/>
        </w:rPr>
        <w:t>*** Unchanged text is omitted ***</w:t>
      </w:r>
    </w:p>
    <w:p w14:paraId="41499381" w14:textId="77777777" w:rsidR="006C34B4" w:rsidRPr="00955457" w:rsidRDefault="006C34B4" w:rsidP="00DE2229">
      <w:pPr>
        <w:pStyle w:val="Heading4"/>
        <w:rPr>
          <w:rFonts w:eastAsiaTheme="minorEastAsia"/>
          <w:lang w:eastAsia="zh-CN"/>
        </w:rPr>
      </w:pPr>
      <w:r w:rsidRPr="00955457">
        <w:t>5.1.2.1</w:t>
      </w:r>
      <w:r w:rsidRPr="00955457">
        <w:tab/>
        <w:t>Resource allocation in time domain</w:t>
      </w:r>
    </w:p>
    <w:p w14:paraId="3EAC9C26" w14:textId="77777777" w:rsidR="006C34B4" w:rsidRDefault="006C34B4" w:rsidP="006C34B4">
      <w:pPr>
        <w:pStyle w:val="00Text"/>
        <w:jc w:val="center"/>
        <w:rPr>
          <w:noProof/>
          <w:color w:val="FF0000"/>
          <w:szCs w:val="16"/>
          <w:lang w:val="en-GB" w:eastAsia="zh-CN"/>
        </w:rPr>
      </w:pPr>
      <w:r w:rsidRPr="00C37F6E">
        <w:rPr>
          <w:noProof/>
          <w:color w:val="FF0000"/>
          <w:szCs w:val="16"/>
          <w:lang w:val="en-GB" w:eastAsia="zh-CN"/>
        </w:rPr>
        <w:t>*** Unchanged text is omitted ***</w:t>
      </w:r>
    </w:p>
    <w:p w14:paraId="7EEF20F0" w14:textId="77777777" w:rsidR="006C34B4" w:rsidRPr="00B54D83" w:rsidRDefault="006C34B4" w:rsidP="006C34B4">
      <w:pPr>
        <w:rPr>
          <w:color w:val="000000"/>
          <w:sz w:val="18"/>
          <w:szCs w:val="22"/>
        </w:rPr>
      </w:pPr>
      <w:r w:rsidRPr="00B54D83">
        <w:rPr>
          <w:color w:val="000000"/>
          <w:kern w:val="2"/>
          <w:sz w:val="18"/>
          <w:szCs w:val="22"/>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proofErr w:type="spellStart"/>
      <w:r w:rsidRPr="00B54D83">
        <w:rPr>
          <w:i/>
          <w:sz w:val="18"/>
          <w:szCs w:val="22"/>
        </w:rPr>
        <w:t>repetitionNumber</w:t>
      </w:r>
      <w:proofErr w:type="spellEnd"/>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w:t>
      </w:r>
      <w:proofErr w:type="spellStart"/>
      <w:r w:rsidRPr="00B54D83">
        <w:rPr>
          <w:i/>
          <w:color w:val="000000"/>
          <w:sz w:val="18"/>
          <w:szCs w:val="22"/>
        </w:rPr>
        <w:t>TimeDomainResourceAllocation</w:t>
      </w:r>
      <w:proofErr w:type="spellEnd"/>
      <w:r w:rsidRPr="00B54D83">
        <w:rPr>
          <w:color w:val="000000"/>
          <w:sz w:val="18"/>
          <w:szCs w:val="22"/>
        </w:rPr>
        <w:t xml:space="preserve">, </w:t>
      </w:r>
    </w:p>
    <w:p w14:paraId="36CF8DCD" w14:textId="77777777" w:rsidR="006C34B4" w:rsidRPr="00B54D83" w:rsidRDefault="006C34B4" w:rsidP="006C34B4">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proofErr w:type="spellStart"/>
      <w:r w:rsidRPr="00B54D83">
        <w:rPr>
          <w:rFonts w:eastAsia="PMingLiU"/>
          <w:i/>
          <w:sz w:val="18"/>
          <w:szCs w:val="18"/>
          <w:lang w:eastAsia="zh-TW"/>
        </w:rPr>
        <w:t>repetitionNumber</w:t>
      </w:r>
      <w:proofErr w:type="spellEnd"/>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37FB9A1" w14:textId="77777777" w:rsidR="006C34B4" w:rsidRPr="00B54D83" w:rsidRDefault="006C34B4" w:rsidP="006C34B4">
      <w:pPr>
        <w:pStyle w:val="B1"/>
        <w:rPr>
          <w:sz w:val="18"/>
          <w:szCs w:val="18"/>
          <w:lang w:eastAsia="zh-CN"/>
        </w:rPr>
      </w:pPr>
      <w:r w:rsidRPr="00B54D83">
        <w:rPr>
          <w:sz w:val="18"/>
          <w:szCs w:val="18"/>
          <w:lang w:eastAsia="x-none"/>
        </w:rPr>
        <w:tab/>
        <w:t xml:space="preserve">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is larger than two, the </w:t>
      </w:r>
      <w:r w:rsidRPr="00B54D83">
        <w:rPr>
          <w:sz w:val="18"/>
          <w:szCs w:val="18"/>
          <w:lang w:eastAsia="x-none"/>
        </w:rPr>
        <w:t xml:space="preserve">UE may be further configured to enable </w:t>
      </w:r>
      <w:proofErr w:type="spellStart"/>
      <w:r w:rsidRPr="00B54D83">
        <w:rPr>
          <w:i/>
          <w:sz w:val="18"/>
          <w:szCs w:val="18"/>
          <w:lang w:val="en-US"/>
        </w:rPr>
        <w:t>cyclicMapping</w:t>
      </w:r>
      <w:proofErr w:type="spellEnd"/>
      <w:r w:rsidRPr="00B54D83">
        <w:rPr>
          <w:sz w:val="18"/>
          <w:szCs w:val="18"/>
          <w:lang w:eastAsia="zh-CN"/>
        </w:rPr>
        <w:t xml:space="preserve"> or </w:t>
      </w:r>
      <w:proofErr w:type="spellStart"/>
      <w:r w:rsidRPr="00B54D83">
        <w:rPr>
          <w:i/>
          <w:sz w:val="18"/>
          <w:szCs w:val="18"/>
          <w:lang w:val="en-US"/>
        </w:rPr>
        <w:t>sequenticalMapping</w:t>
      </w:r>
      <w:proofErr w:type="spellEnd"/>
      <w:r w:rsidRPr="00B54D83">
        <w:rPr>
          <w:sz w:val="18"/>
          <w:szCs w:val="18"/>
          <w:lang w:eastAsia="zh-CN"/>
        </w:rPr>
        <w:t xml:space="preserve"> in</w:t>
      </w:r>
      <w:r w:rsidRPr="00B54D83">
        <w:rPr>
          <w:sz w:val="18"/>
          <w:szCs w:val="18"/>
          <w:lang w:eastAsia="x-none"/>
        </w:rPr>
        <w:t xml:space="preserve"> </w:t>
      </w:r>
      <w:proofErr w:type="spellStart"/>
      <w:r w:rsidRPr="00B54D83">
        <w:rPr>
          <w:i/>
          <w:sz w:val="18"/>
          <w:szCs w:val="18"/>
          <w:lang w:val="en-US"/>
        </w:rPr>
        <w:t>tciMapping</w:t>
      </w:r>
      <w:proofErr w:type="spellEnd"/>
      <w:r w:rsidRPr="00B54D83">
        <w:rPr>
          <w:sz w:val="18"/>
          <w:szCs w:val="18"/>
          <w:lang w:eastAsia="zh-CN"/>
        </w:rPr>
        <w:t xml:space="preserve">. </w:t>
      </w:r>
    </w:p>
    <w:p w14:paraId="66012C41" w14:textId="77777777" w:rsidR="006C34B4" w:rsidRPr="00B54D83" w:rsidRDefault="006C34B4" w:rsidP="006C34B4">
      <w:pPr>
        <w:pStyle w:val="B2"/>
        <w:rPr>
          <w:sz w:val="18"/>
          <w:szCs w:val="18"/>
        </w:rPr>
      </w:pPr>
      <w:r w:rsidRPr="00B54D83">
        <w:rPr>
          <w:sz w:val="18"/>
          <w:szCs w:val="18"/>
          <w:lang w:eastAsia="zh-CN"/>
        </w:rPr>
        <w:t>-</w:t>
      </w:r>
      <w:r w:rsidRPr="00B54D83">
        <w:rPr>
          <w:sz w:val="18"/>
          <w:szCs w:val="18"/>
          <w:lang w:eastAsia="zh-CN"/>
        </w:rPr>
        <w:tab/>
        <w:t>When</w:t>
      </w:r>
      <w:r w:rsidRPr="00B54D83">
        <w:rPr>
          <w:sz w:val="18"/>
          <w:szCs w:val="18"/>
        </w:rPr>
        <w:t xml:space="preserve"> </w:t>
      </w:r>
      <w:proofErr w:type="spellStart"/>
      <w:r w:rsidRPr="00B54D83">
        <w:rPr>
          <w:i/>
          <w:sz w:val="18"/>
          <w:szCs w:val="18"/>
        </w:rPr>
        <w:t>cyclicMapping</w:t>
      </w:r>
      <w:proofErr w:type="spellEnd"/>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560BA07D" w14:textId="77777777" w:rsidR="006C34B4" w:rsidRPr="00993F1F" w:rsidRDefault="006C34B4" w:rsidP="006C34B4">
      <w:pPr>
        <w:pStyle w:val="B2"/>
        <w:rPr>
          <w:noProof/>
          <w:color w:val="FF0000"/>
          <w:szCs w:val="16"/>
          <w:lang w:eastAsia="zh-CN"/>
        </w:rPr>
      </w:pPr>
      <w:r w:rsidRPr="00B54D83">
        <w:rPr>
          <w:sz w:val="18"/>
          <w:szCs w:val="18"/>
        </w:rPr>
        <w:t>-</w:t>
      </w:r>
      <w:r w:rsidRPr="00B54D83">
        <w:rPr>
          <w:sz w:val="18"/>
          <w:szCs w:val="18"/>
        </w:rPr>
        <w:tab/>
        <w:t xml:space="preserve">When </w:t>
      </w:r>
      <w:proofErr w:type="spellStart"/>
      <w:r w:rsidRPr="00B54D83">
        <w:rPr>
          <w:i/>
          <w:sz w:val="18"/>
          <w:szCs w:val="18"/>
        </w:rPr>
        <w:t>sequenticalMapping</w:t>
      </w:r>
      <w:proofErr w:type="spellEnd"/>
      <w:r w:rsidRPr="00B54D83">
        <w:rPr>
          <w:sz w:val="18"/>
          <w:szCs w:val="18"/>
          <w:lang w:eastAsia="zh-CN"/>
        </w:rPr>
        <w:t xml:space="preserve"> is enabled, first TCI state is applied to the first and second PDSCH </w:t>
      </w:r>
      <w:del w:id="2" w:author="만든 이">
        <w:r w:rsidRPr="00B54D83" w:rsidDel="00094822">
          <w:rPr>
            <w:sz w:val="18"/>
            <w:szCs w:val="18"/>
            <w:lang w:eastAsia="zh-CN"/>
          </w:rPr>
          <w:delText>transmissions</w:delText>
        </w:r>
      </w:del>
      <w:ins w:id="3"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 w:author="만든 이">
        <w:r w:rsidRPr="00B54D83" w:rsidDel="00094822">
          <w:rPr>
            <w:sz w:val="18"/>
            <w:szCs w:val="18"/>
            <w:lang w:eastAsia="zh-CN"/>
          </w:rPr>
          <w:delText>transmissions</w:delText>
        </w:r>
      </w:del>
      <w:ins w:id="5"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2C622827" w14:textId="37C5BAF1" w:rsidR="006C34B4" w:rsidRDefault="006C34B4" w:rsidP="006C34B4">
      <w:pPr>
        <w:keepNext/>
        <w:keepLines/>
        <w:spacing w:before="120"/>
        <w:ind w:left="1134" w:hanging="1134"/>
        <w:jc w:val="center"/>
        <w:outlineLvl w:val="2"/>
        <w:rPr>
          <w:noProof/>
          <w:color w:val="FF0000"/>
          <w:szCs w:val="16"/>
          <w:lang w:eastAsia="zh-CN"/>
        </w:rPr>
      </w:pPr>
      <w:r w:rsidRPr="00C37F6E">
        <w:rPr>
          <w:noProof/>
          <w:color w:val="FF0000"/>
          <w:szCs w:val="16"/>
          <w:lang w:eastAsia="zh-CN"/>
        </w:rPr>
        <w:t>*** Unchanged text is omitted ***</w:t>
      </w:r>
    </w:p>
    <w:p w14:paraId="32CA2544" w14:textId="77777777" w:rsidR="00EC1093" w:rsidRDefault="00EC1093" w:rsidP="00EC1093">
      <w:pPr>
        <w:pStyle w:val="Heading4"/>
        <w:ind w:left="0" w:firstLine="0"/>
        <w:rPr>
          <w:color w:val="000000"/>
        </w:rPr>
      </w:pPr>
      <w:r w:rsidRPr="0048482F">
        <w:rPr>
          <w:color w:val="000000"/>
        </w:rPr>
        <w:t>5.1.2.3</w:t>
      </w:r>
      <w:r>
        <w:rPr>
          <w:color w:val="000000"/>
        </w:rPr>
        <w:tab/>
      </w:r>
      <w:r w:rsidRPr="0048482F">
        <w:rPr>
          <w:color w:val="000000"/>
        </w:rPr>
        <w:t>Physical resource block (PRB) bundling</w:t>
      </w:r>
    </w:p>
    <w:p w14:paraId="12D430E9" w14:textId="77777777" w:rsidR="00EC1093" w:rsidRDefault="00EC1093" w:rsidP="00EC1093">
      <w:pPr>
        <w:pStyle w:val="00Text"/>
        <w:jc w:val="center"/>
        <w:rPr>
          <w:noProof/>
          <w:color w:val="FF0000"/>
          <w:szCs w:val="16"/>
          <w:lang w:val="en-GB" w:eastAsia="zh-CN"/>
        </w:rPr>
      </w:pPr>
      <w:r w:rsidRPr="00C37F6E">
        <w:rPr>
          <w:noProof/>
          <w:color w:val="FF0000"/>
          <w:szCs w:val="16"/>
          <w:lang w:val="en-GB" w:eastAsia="zh-CN"/>
        </w:rPr>
        <w:t>*** Unchanged text is omitted ***</w:t>
      </w:r>
    </w:p>
    <w:p w14:paraId="71651EF0" w14:textId="77777777" w:rsidR="00EC1093" w:rsidRPr="00523982" w:rsidRDefault="00EC1093" w:rsidP="00EC1093">
      <w:pPr>
        <w:rPr>
          <w:color w:val="000000"/>
        </w:rPr>
      </w:pPr>
      <w:r>
        <w:rPr>
          <w:color w:val="000000"/>
          <w:kern w:val="2"/>
        </w:rPr>
        <w:t xml:space="preserve">For a UE configured </w:t>
      </w:r>
      <w:r w:rsidRPr="0096609F">
        <w:rPr>
          <w:color w:val="000000"/>
          <w:kern w:val="2"/>
        </w:rPr>
        <w:t xml:space="preserve">by </w:t>
      </w:r>
      <w:r>
        <w:rPr>
          <w:color w:val="000000"/>
          <w:kern w:val="2"/>
        </w:rPr>
        <w:t xml:space="preserve">the </w:t>
      </w:r>
      <w:r w:rsidRPr="0096609F">
        <w:rPr>
          <w:color w:val="000000"/>
          <w:kern w:val="2"/>
        </w:rPr>
        <w:t xml:space="preserve">higher layer parameter </w:t>
      </w:r>
      <w:r w:rsidRPr="006E5557">
        <w:rPr>
          <w:i/>
          <w:color w:val="000000"/>
        </w:rPr>
        <w:t>RepetitionScheme-r16</w:t>
      </w:r>
      <w:r>
        <w:rPr>
          <w:color w:val="000000"/>
          <w:kern w:val="2"/>
        </w:rPr>
        <w:t xml:space="preserve"> 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4F60DFE6" w14:textId="77777777" w:rsidR="00EC1093" w:rsidRPr="00523982" w:rsidRDefault="00EC1093" w:rsidP="00EC1093">
      <w:pPr>
        <w:pStyle w:val="B1"/>
      </w:pPr>
      <w:r>
        <w:rPr>
          <w:color w:val="000000"/>
        </w:rPr>
        <w:t>-</w:t>
      </w:r>
      <w:r>
        <w:rPr>
          <w:color w:val="000000"/>
        </w:rPr>
        <w:tab/>
      </w:r>
      <w:r w:rsidRPr="00523982">
        <w:rPr>
          <w:color w:val="000000"/>
        </w:rPr>
        <w:t xml:space="preserve">If </w:t>
      </w:r>
      <w:r w:rsidRPr="00523982">
        <w:rPr>
          <w:noProof/>
          <w:position w:val="-10"/>
        </w:rPr>
        <w:object w:dxaOrig="560" w:dyaOrig="300" w14:anchorId="49F2C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2.9pt;mso-width-percent:0;mso-height-percent:0;mso-width-percent:0;mso-height-percent:0" o:ole="">
            <v:imagedata r:id="rId15" o:title=""/>
          </v:shape>
          <o:OLEObject Type="Embed" ProgID="Equation.3" ShapeID="_x0000_i1025" DrawAspect="Content" ObjectID="_1673295960" r:id="rId16"/>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527A62C7" w14:textId="77777777" w:rsidR="00EC1093" w:rsidRDefault="00EC1093" w:rsidP="00EC1093">
      <w:pPr>
        <w:pStyle w:val="B1"/>
      </w:pPr>
      <w:r>
        <w:rPr>
          <w:color w:val="000000"/>
        </w:rPr>
        <w:t>-</w:t>
      </w:r>
      <w:r>
        <w:rPr>
          <w:color w:val="000000"/>
        </w:rPr>
        <w:tab/>
      </w:r>
      <w:r w:rsidRPr="00523982">
        <w:rPr>
          <w:color w:val="000000"/>
        </w:rPr>
        <w:t xml:space="preserve">If </w:t>
      </w:r>
      <w:r w:rsidRPr="00523982">
        <w:rPr>
          <w:noProof/>
          <w:color w:val="000000"/>
          <w:position w:val="-10"/>
        </w:rPr>
        <w:object w:dxaOrig="560" w:dyaOrig="300" w14:anchorId="00D2D1E0">
          <v:shape id="_x0000_i1026" type="#_x0000_t75" alt="" style="width:28.3pt;height:12.9pt;mso-width-percent:0;mso-height-percent:0;mso-width-percent:0;mso-height-percent:0" o:ole="">
            <v:imagedata r:id="rId15" o:title=""/>
          </v:shape>
          <o:OLEObject Type="Embed" ProgID="Equation.3" ShapeID="_x0000_i1026" DrawAspect="Content" ObjectID="_1673295961"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6" w:author="만든 이">
        <w:r>
          <w:t xml:space="preserve">, wherein </w:t>
        </w:r>
        <w:r>
          <w:rPr>
            <w:lang w:val="en-US"/>
          </w:rPr>
          <w:t xml:space="preserve">the </w:t>
        </w:r>
        <w:r>
          <w:t>PRGs are numbered continuously in increasing order with the first PRG index equal to 0</w:t>
        </w:r>
      </w:ins>
      <w:r w:rsidRPr="00523982">
        <w:t xml:space="preserve">. </w:t>
      </w:r>
    </w:p>
    <w:p w14:paraId="3C2C5F89" w14:textId="77777777" w:rsidR="00EC1093" w:rsidRPr="00523982" w:rsidRDefault="00EC1093" w:rsidP="00EC109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7A18186" w14:textId="0D59CC2F" w:rsidR="00EC1093" w:rsidRDefault="00EC1093" w:rsidP="00EC1093">
      <w:pPr>
        <w:keepNext/>
        <w:keepLines/>
        <w:spacing w:before="120"/>
        <w:ind w:left="1134" w:hanging="1134"/>
        <w:jc w:val="center"/>
        <w:outlineLvl w:val="2"/>
        <w:rPr>
          <w:rFonts w:ascii="Arial" w:hAnsi="Arial"/>
          <w:color w:val="000000"/>
          <w:sz w:val="28"/>
          <w:lang w:val="x-none"/>
        </w:rPr>
      </w:pPr>
      <w:r w:rsidRPr="00C37F6E">
        <w:rPr>
          <w:noProof/>
          <w:color w:val="FF0000"/>
          <w:szCs w:val="16"/>
          <w:lang w:eastAsia="zh-CN"/>
        </w:rPr>
        <w:lastRenderedPageBreak/>
        <w:t>*** Unchanged text is omitted ***</w:t>
      </w:r>
    </w:p>
    <w:p w14:paraId="656F1334" w14:textId="69CA6E79" w:rsidR="00DA24EE" w:rsidRPr="00D0324C" w:rsidRDefault="00DA24EE" w:rsidP="00DA24EE">
      <w:pPr>
        <w:keepNext/>
        <w:keepLines/>
        <w:spacing w:before="120"/>
        <w:ind w:left="1134" w:hanging="1134"/>
        <w:outlineLvl w:val="2"/>
        <w:rPr>
          <w:rFonts w:ascii="Arial" w:hAnsi="Arial"/>
          <w:color w:val="000000"/>
          <w:sz w:val="28"/>
          <w:lang w:val="x-none"/>
        </w:rPr>
      </w:pPr>
      <w:r w:rsidRPr="00D0324C">
        <w:rPr>
          <w:rFonts w:ascii="Arial" w:hAnsi="Arial"/>
          <w:color w:val="000000"/>
          <w:sz w:val="28"/>
          <w:lang w:val="x-none"/>
        </w:rPr>
        <w:t>5.1.5</w:t>
      </w:r>
      <w:r w:rsidRPr="00D0324C">
        <w:rPr>
          <w:rFonts w:ascii="Arial" w:hAnsi="Arial"/>
          <w:color w:val="000000"/>
          <w:sz w:val="28"/>
          <w:lang w:val="x-none"/>
        </w:rPr>
        <w:tab/>
        <w:t>Antenna ports quasi co-location</w:t>
      </w:r>
    </w:p>
    <w:p w14:paraId="71409731" w14:textId="77777777" w:rsidR="00DA24EE" w:rsidRDefault="00DA24EE" w:rsidP="00DA24EE">
      <w:pPr>
        <w:pStyle w:val="00Text"/>
        <w:jc w:val="center"/>
        <w:rPr>
          <w:noProof/>
          <w:color w:val="FF0000"/>
          <w:szCs w:val="16"/>
          <w:lang w:val="en-GB" w:eastAsia="zh-CN"/>
        </w:rPr>
      </w:pPr>
      <w:r w:rsidRPr="00C37F6E">
        <w:rPr>
          <w:noProof/>
          <w:color w:val="FF0000"/>
          <w:szCs w:val="16"/>
          <w:lang w:val="en-GB" w:eastAsia="zh-CN"/>
        </w:rPr>
        <w:t>*** Unchanged text is omitted ***</w:t>
      </w:r>
    </w:p>
    <w:p w14:paraId="55F522D1" w14:textId="77777777" w:rsidR="00DA24EE" w:rsidRPr="00BE6DB6" w:rsidRDefault="00DA24EE" w:rsidP="00DA24EE">
      <w:pPr>
        <w:rPr>
          <w:sz w:val="18"/>
          <w:szCs w:val="18"/>
        </w:rPr>
      </w:pPr>
      <w:r w:rsidRPr="00BE6DB6">
        <w:rPr>
          <w:sz w:val="18"/>
          <w:szCs w:val="22"/>
        </w:rPr>
        <w:t xml:space="preserve">Independent of the configuration of </w:t>
      </w:r>
      <w:proofErr w:type="spellStart"/>
      <w:r w:rsidRPr="00BE6DB6">
        <w:rPr>
          <w:i/>
          <w:sz w:val="18"/>
          <w:szCs w:val="22"/>
        </w:rPr>
        <w:t>tci-PresentInDCI</w:t>
      </w:r>
      <w:proofErr w:type="spellEnd"/>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proofErr w:type="spellStart"/>
      <w:r w:rsidRPr="00BE6DB6">
        <w:rPr>
          <w:i/>
          <w:sz w:val="18"/>
          <w:szCs w:val="22"/>
        </w:rPr>
        <w:t>timeDurationForQCL</w:t>
      </w:r>
      <w:proofErr w:type="spellEnd"/>
      <w:r w:rsidRPr="00BE6DB6">
        <w:rPr>
          <w:sz w:val="18"/>
          <w:szCs w:val="22"/>
        </w:rPr>
        <w:t xml:space="preserve"> and at least one configured TCI state for the serving cell of scheduled PDSCH contains the 'QCL-TypeD', </w:t>
      </w:r>
    </w:p>
    <w:p w14:paraId="38459B0C" w14:textId="77777777" w:rsidR="00DA24EE" w:rsidRPr="00BE6DB6" w:rsidRDefault="00DA24EE" w:rsidP="00DA24EE">
      <w:pPr>
        <w:pStyle w:val="B1"/>
        <w:rPr>
          <w:sz w:val="18"/>
          <w:szCs w:val="18"/>
        </w:rPr>
      </w:pPr>
      <w:r w:rsidRPr="00BE6DB6">
        <w:rPr>
          <w:sz w:val="18"/>
          <w:szCs w:val="18"/>
        </w:rPr>
        <w:t>-</w:t>
      </w:r>
      <w:r w:rsidRPr="00BE6DB6">
        <w:rPr>
          <w:sz w:val="18"/>
          <w:szCs w:val="18"/>
        </w:rPr>
        <w:tab/>
        <w:t>the UE may assume that the DM-RS ports of PDSCH</w:t>
      </w:r>
      <w:ins w:id="7" w:author="만든 이">
        <w:r>
          <w:rPr>
            <w:sz w:val="18"/>
            <w:szCs w:val="18"/>
          </w:rPr>
          <w:t>(s)</w:t>
        </w:r>
      </w:ins>
      <w:r w:rsidRPr="00BE6DB6">
        <w:rPr>
          <w:sz w:val="18"/>
          <w:szCs w:val="18"/>
        </w:rPr>
        <w:t xml:space="preserve"> 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13E9159" w14:textId="6159DD25" w:rsidR="00DA24EE" w:rsidRPr="0081355E" w:rsidRDefault="00DA24EE" w:rsidP="00DA24EE">
      <w:pPr>
        <w:pStyle w:val="Heading1"/>
        <w:tabs>
          <w:tab w:val="left" w:pos="1134"/>
        </w:tabs>
        <w:jc w:val="center"/>
        <w:rPr>
          <w:rFonts w:ascii="Times New Roman" w:hAnsi="Times New Roman"/>
          <w:b w:val="0"/>
          <w:bCs w:val="0"/>
          <w:color w:val="000000" w:themeColor="text1"/>
          <w:sz w:val="20"/>
          <w:szCs w:val="20"/>
          <w:lang w:val="en-US" w:eastAsia="zh-CN"/>
        </w:rPr>
      </w:pPr>
      <w:r w:rsidRPr="0081355E">
        <w:rPr>
          <w:rFonts w:ascii="Times New Roman" w:hAnsi="Times New Roman"/>
          <w:b w:val="0"/>
          <w:bCs w:val="0"/>
          <w:noProof/>
          <w:color w:val="FF0000"/>
          <w:sz w:val="20"/>
          <w:szCs w:val="8"/>
          <w:lang w:eastAsia="zh-CN"/>
        </w:rPr>
        <w:t>*** Unchanged text is omitted ***</w:t>
      </w:r>
    </w:p>
    <w:p w14:paraId="252DC155" w14:textId="77777777" w:rsidR="00DA24EE" w:rsidRDefault="00DA24EE" w:rsidP="00DA24EE">
      <w:pPr>
        <w:pStyle w:val="Heading1"/>
        <w:tabs>
          <w:tab w:val="left" w:pos="1134"/>
        </w:tabs>
        <w:rPr>
          <w:color w:val="000000" w:themeColor="text1"/>
          <w:lang w:val="en-US" w:eastAsia="zh-CN"/>
        </w:rPr>
      </w:pPr>
    </w:p>
    <w:sectPr w:rsidR="00DA24EE" w:rsidSect="00B80B66">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EE362" w14:textId="77777777" w:rsidR="00806774" w:rsidRDefault="00806774" w:rsidP="00A17B97">
      <w:pPr>
        <w:spacing w:after="0"/>
      </w:pPr>
      <w:r>
        <w:separator/>
      </w:r>
    </w:p>
  </w:endnote>
  <w:endnote w:type="continuationSeparator" w:id="0">
    <w:p w14:paraId="02242446" w14:textId="77777777" w:rsidR="00806774" w:rsidRDefault="00806774"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BF439" w14:textId="77777777" w:rsidR="00806774" w:rsidRDefault="00806774" w:rsidP="00A17B97">
      <w:pPr>
        <w:spacing w:after="0"/>
      </w:pPr>
      <w:r>
        <w:separator/>
      </w:r>
    </w:p>
  </w:footnote>
  <w:footnote w:type="continuationSeparator" w:id="0">
    <w:p w14:paraId="1A4AF3A5" w14:textId="77777777" w:rsidR="00806774" w:rsidRDefault="00806774"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27CFA"/>
    <w:rsid w:val="00030EE4"/>
    <w:rsid w:val="0004145E"/>
    <w:rsid w:val="00042551"/>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C50ED"/>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3DFD"/>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81C85"/>
    <w:rsid w:val="00381D76"/>
    <w:rsid w:val="003860FE"/>
    <w:rsid w:val="003938CB"/>
    <w:rsid w:val="003B07E7"/>
    <w:rsid w:val="003B1603"/>
    <w:rsid w:val="003B241A"/>
    <w:rsid w:val="003B42E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DFC"/>
    <w:rsid w:val="004B0C9D"/>
    <w:rsid w:val="004B3B99"/>
    <w:rsid w:val="004B56DB"/>
    <w:rsid w:val="004C096C"/>
    <w:rsid w:val="004D6A46"/>
    <w:rsid w:val="004E1A72"/>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72D"/>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34B4"/>
    <w:rsid w:val="006C6606"/>
    <w:rsid w:val="006C6E35"/>
    <w:rsid w:val="006C7895"/>
    <w:rsid w:val="006D08C1"/>
    <w:rsid w:val="006D1292"/>
    <w:rsid w:val="006E3C9B"/>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4E37"/>
    <w:rsid w:val="007C3F92"/>
    <w:rsid w:val="007D0BD3"/>
    <w:rsid w:val="007D5544"/>
    <w:rsid w:val="007D6A80"/>
    <w:rsid w:val="007D79B9"/>
    <w:rsid w:val="007F5917"/>
    <w:rsid w:val="00804A5D"/>
    <w:rsid w:val="00806774"/>
    <w:rsid w:val="008110BD"/>
    <w:rsid w:val="00812844"/>
    <w:rsid w:val="0081355E"/>
    <w:rsid w:val="00816D5B"/>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457"/>
    <w:rsid w:val="00955553"/>
    <w:rsid w:val="00961922"/>
    <w:rsid w:val="009627EE"/>
    <w:rsid w:val="00974F3C"/>
    <w:rsid w:val="00976EFA"/>
    <w:rsid w:val="0098575B"/>
    <w:rsid w:val="00993575"/>
    <w:rsid w:val="009A791C"/>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2B42"/>
    <w:rsid w:val="00A1694B"/>
    <w:rsid w:val="00A17687"/>
    <w:rsid w:val="00A17B97"/>
    <w:rsid w:val="00A26A0A"/>
    <w:rsid w:val="00A33833"/>
    <w:rsid w:val="00A353FD"/>
    <w:rsid w:val="00A4273D"/>
    <w:rsid w:val="00A43388"/>
    <w:rsid w:val="00A47752"/>
    <w:rsid w:val="00A62DA1"/>
    <w:rsid w:val="00A650A8"/>
    <w:rsid w:val="00A73806"/>
    <w:rsid w:val="00A74346"/>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306B"/>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A24EE"/>
    <w:rsid w:val="00DC343A"/>
    <w:rsid w:val="00DC7F91"/>
    <w:rsid w:val="00DD046B"/>
    <w:rsid w:val="00DE2229"/>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2C5"/>
    <w:rsid w:val="00E965F1"/>
    <w:rsid w:val="00EA5808"/>
    <w:rsid w:val="00EA5B04"/>
    <w:rsid w:val="00EA6682"/>
    <w:rsid w:val="00EA759E"/>
    <w:rsid w:val="00EB4D1F"/>
    <w:rsid w:val="00EB4EF1"/>
    <w:rsid w:val="00EB71D0"/>
    <w:rsid w:val="00EC1058"/>
    <w:rsid w:val="00EC1093"/>
    <w:rsid w:val="00EC4BDE"/>
    <w:rsid w:val="00EC7655"/>
    <w:rsid w:val="00ED53BF"/>
    <w:rsid w:val="00ED6BA8"/>
    <w:rsid w:val="00EF48A8"/>
    <w:rsid w:val="00F12263"/>
    <w:rsid w:val="00F1305B"/>
    <w:rsid w:val="00F16FCF"/>
    <w:rsid w:val="00F179EE"/>
    <w:rsid w:val="00F275F6"/>
    <w:rsid w:val="00F3105F"/>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 w:type="paragraph" w:customStyle="1" w:styleId="00Text">
    <w:name w:val="00_Text"/>
    <w:basedOn w:val="BodyText"/>
    <w:link w:val="00TextChar"/>
    <w:qFormat/>
    <w:rsid w:val="00DA24EE"/>
    <w:pPr>
      <w:spacing w:line="264" w:lineRule="auto"/>
      <w:jc w:val="both"/>
    </w:pPr>
    <w:rPr>
      <w:szCs w:val="24"/>
      <w:lang w:val="en-US"/>
    </w:rPr>
  </w:style>
  <w:style w:type="character" w:customStyle="1" w:styleId="00TextChar">
    <w:name w:val="00_Text Char"/>
    <w:basedOn w:val="DefaultParagraphFont"/>
    <w:link w:val="00Text"/>
    <w:qFormat/>
    <w:rsid w:val="00DA24EE"/>
    <w:rPr>
      <w:rFonts w:ascii="Times New Roman" w:hAnsi="Times New Roman"/>
      <w:szCs w:val="24"/>
      <w:lang w:eastAsia="en-US"/>
    </w:rPr>
  </w:style>
  <w:style w:type="paragraph" w:styleId="BodyText">
    <w:name w:val="Body Text"/>
    <w:basedOn w:val="Normal"/>
    <w:link w:val="BodyTextChar"/>
    <w:uiPriority w:val="99"/>
    <w:semiHidden/>
    <w:unhideWhenUsed/>
    <w:rsid w:val="00DA24EE"/>
    <w:pPr>
      <w:spacing w:after="120"/>
    </w:pPr>
  </w:style>
  <w:style w:type="character" w:customStyle="1" w:styleId="BodyTextChar">
    <w:name w:val="Body Text Char"/>
    <w:basedOn w:val="DefaultParagraphFont"/>
    <w:link w:val="BodyText"/>
    <w:uiPriority w:val="99"/>
    <w:semiHidden/>
    <w:rsid w:val="00DA24EE"/>
    <w:rPr>
      <w:rFonts w:ascii="Times New Roman" w:hAnsi="Times New Roman"/>
      <w:lang w:val="en-GB" w:eastAsia="en-US"/>
    </w:rPr>
  </w:style>
  <w:style w:type="paragraph" w:customStyle="1" w:styleId="maintext">
    <w:name w:val="main text"/>
    <w:basedOn w:val="Normal"/>
    <w:link w:val="maintextChar"/>
    <w:qFormat/>
    <w:rsid w:val="006C34B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6C34B4"/>
    <w:rPr>
      <w:rFonts w:ascii="Times New Roman" w:eastAsia="Malgun Gothic"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2.xml><?xml version="1.0" encoding="utf-8"?>
<ds:datastoreItem xmlns:ds="http://schemas.openxmlformats.org/officeDocument/2006/customXml" ds:itemID="{3474B990-AD46-4E8F-B60A-030632A48AC4}">
  <ds:schemaRefs>
    <ds:schemaRef ds:uri="http://schemas.microsoft.com/sharepoint/v3/contenttype/forms"/>
  </ds:schemaRefs>
</ds:datastoreItem>
</file>

<file path=customXml/itemProps3.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19</cp:revision>
  <dcterms:created xsi:type="dcterms:W3CDTF">2021-01-27T04:14:00Z</dcterms:created>
  <dcterms:modified xsi:type="dcterms:W3CDTF">2021-01-28T05:39:00Z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