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5pt;height:18.55pt;mso-width-percent:0;mso-height-percent:0;mso-width-percent:0;mso-height-percent:0" o:ole="">
                  <v:imagedata r:id="rId8" o:title=""/>
                </v:shape>
                <o:OLEObject Type="Embed" ProgID="Equation.3" ShapeID="_x0000_i1025" DrawAspect="Content" ObjectID="_1673206909"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6BAD6995"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D66B851" w14:textId="77777777" w:rsidR="00691681" w:rsidRDefault="00691681" w:rsidP="004E1778">
            <w:pPr>
              <w:pStyle w:val="00Text"/>
              <w:rPr>
                <w:lang w:eastAsia="zh-CN"/>
              </w:rPr>
            </w:pPr>
            <w:r>
              <w:rPr>
                <w:rFonts w:hint="eastAsia"/>
                <w:lang w:eastAsia="zh-CN"/>
              </w:rPr>
              <w:t>CATT</w:t>
            </w:r>
          </w:p>
        </w:tc>
        <w:tc>
          <w:tcPr>
            <w:tcW w:w="6484" w:type="dxa"/>
          </w:tcPr>
          <w:p w14:paraId="58B9D1AB"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w:t>
            </w:r>
            <w:r>
              <w:rPr>
                <w:rFonts w:hint="eastAsia"/>
                <w:lang w:eastAsia="zh-CN"/>
              </w:rPr>
              <w:t>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Heading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116613">
        <w:tc>
          <w:tcPr>
            <w:tcW w:w="9062" w:type="dxa"/>
            <w:shd w:val="clear" w:color="auto" w:fill="auto"/>
          </w:tcPr>
          <w:p w14:paraId="0E70B1EE" w14:textId="77777777" w:rsidR="00DE06F0" w:rsidRPr="005E710A" w:rsidRDefault="00DE06F0" w:rsidP="00116613">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116613">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116613">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64A9DF80">
                <v:shape id="_x0000_i1026" type="#_x0000_t75" alt="" style="width:49.05pt;height:18.55pt;mso-width-percent:0;mso-height-percent:0;mso-width-percent:0;mso-height-percent:0" o:ole="">
                  <v:imagedata r:id="rId8" o:title=""/>
                </v:shape>
                <o:OLEObject Type="Embed" ProgID="Equation.3" ShapeID="_x0000_i1026" DrawAspect="Content" ObjectID="_1673206910"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Author">
              <w:r>
                <w:rPr>
                  <w:lang w:eastAsia="zh-CN"/>
                </w:rPr>
                <w:delText xml:space="preserve"> [and subject to UE capability]</w:delText>
              </w:r>
            </w:del>
            <w:r>
              <w:rPr>
                <w:lang w:eastAsia="zh-CN"/>
              </w:rPr>
              <w:t>.</w:t>
            </w:r>
          </w:p>
          <w:p w14:paraId="1E440CDB" w14:textId="77777777" w:rsidR="00DE06F0" w:rsidRPr="00E43C6F" w:rsidRDefault="00DE06F0" w:rsidP="00116613">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116613">
            <w:pPr>
              <w:pStyle w:val="00Text"/>
              <w:jc w:val="center"/>
            </w:pPr>
            <w:r w:rsidRPr="002B2773">
              <w:t>Company</w:t>
            </w:r>
          </w:p>
        </w:tc>
        <w:tc>
          <w:tcPr>
            <w:tcW w:w="6484" w:type="dxa"/>
          </w:tcPr>
          <w:p w14:paraId="6EDF4217" w14:textId="77777777" w:rsidR="00AA0E64" w:rsidRPr="002B2773" w:rsidRDefault="00AA0E64"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116613">
            <w:pPr>
              <w:pStyle w:val="00Text"/>
            </w:pPr>
            <w:r w:rsidRPr="00FF459B">
              <w:rPr>
                <w:rFonts w:eastAsia="Malgun Gothic" w:hint="eastAsia"/>
                <w:b w:val="0"/>
                <w:bCs w:val="0"/>
                <w:lang w:eastAsia="ko-KR"/>
              </w:rPr>
              <w:t>S</w:t>
            </w:r>
            <w:r w:rsidRPr="00FF459B">
              <w:rPr>
                <w:rFonts w:eastAsia="Malgun Gothic"/>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Our understanding is that a UE reporting a UE capability (</w:t>
            </w:r>
            <w:r w:rsidRPr="00675CD3">
              <w:rPr>
                <w:color w:val="000000" w:themeColor="text1"/>
                <w:lang w:eastAsia="ko-KR"/>
              </w:rPr>
              <w:t>16-2b-1b</w:t>
            </w:r>
            <w:r>
              <w:rPr>
                <w:rFonts w:eastAsia="Malgun Gothic"/>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4791E1A1" w14:textId="170914D6" w:rsidR="00AA0E64" w:rsidRPr="00B20E55" w:rsidRDefault="00B80D14" w:rsidP="00116613">
            <w:pPr>
              <w:pStyle w:val="00Text"/>
              <w:rPr>
                <w:lang w:eastAsia="zh-CN"/>
              </w:rPr>
            </w:pPr>
            <w:r>
              <w:rPr>
                <w:lang w:eastAsia="zh-CN"/>
              </w:rPr>
              <w:t>Apple</w:t>
            </w:r>
          </w:p>
        </w:tc>
        <w:tc>
          <w:tcPr>
            <w:tcW w:w="6484" w:type="dxa"/>
          </w:tcPr>
          <w:p w14:paraId="4289B049" w14:textId="0579F20E" w:rsidR="00AA0E64"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share same view with Samsung</w:t>
            </w:r>
          </w:p>
        </w:tc>
      </w:tr>
      <w:tr w:rsidR="00116613" w:rsidRPr="00B20E55" w14:paraId="5A8D8CB3"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ADFC4FF" w14:textId="0D4DA8F1" w:rsidR="00116613" w:rsidRPr="00116613" w:rsidRDefault="00116613" w:rsidP="00116613">
            <w:pPr>
              <w:pStyle w:val="00Text"/>
              <w:rPr>
                <w:lang w:eastAsia="zh-CN"/>
              </w:rPr>
            </w:pPr>
            <w:r>
              <w:rPr>
                <w:lang w:eastAsia="zh-CN"/>
              </w:rPr>
              <w:t>OPPO</w:t>
            </w:r>
          </w:p>
        </w:tc>
        <w:tc>
          <w:tcPr>
            <w:tcW w:w="6484" w:type="dxa"/>
          </w:tcPr>
          <w:p w14:paraId="55954539" w14:textId="3DD729FD" w:rsidR="00116613" w:rsidRDefault="00116613" w:rsidP="00116613">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w:t>
            </w:r>
            <w:r>
              <w:rPr>
                <w:rFonts w:hint="eastAsia"/>
                <w:lang w:eastAsia="zh-CN"/>
              </w:rPr>
              <w:t xml:space="preserve">e support to only remove </w:t>
            </w:r>
            <w:r w:rsidR="00FF70E0">
              <w:rPr>
                <w:rFonts w:hint="eastAsia"/>
                <w:lang w:eastAsia="zh-CN"/>
              </w:rPr>
              <w:t>the bracket instead of deleting it.</w:t>
            </w:r>
          </w:p>
        </w:tc>
      </w:tr>
      <w:tr w:rsidR="00691681" w:rsidRPr="00B20E55" w14:paraId="49462F90"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76FB633E" w14:textId="77777777" w:rsidR="00691681" w:rsidRDefault="00691681" w:rsidP="004E1778">
            <w:pPr>
              <w:pStyle w:val="00Text"/>
              <w:rPr>
                <w:lang w:eastAsia="zh-CN"/>
              </w:rPr>
            </w:pPr>
            <w:r>
              <w:rPr>
                <w:rFonts w:hint="eastAsia"/>
                <w:lang w:eastAsia="zh-CN"/>
              </w:rPr>
              <w:t>CATT</w:t>
            </w:r>
          </w:p>
        </w:tc>
        <w:tc>
          <w:tcPr>
            <w:tcW w:w="6484" w:type="dxa"/>
          </w:tcPr>
          <w:p w14:paraId="251B482C"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Option 1 is supported.</w:t>
            </w:r>
          </w:p>
          <w:p w14:paraId="22AC8332"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T</w:t>
            </w:r>
            <w:r>
              <w:rPr>
                <w:rFonts w:hint="eastAsia"/>
                <w:lang w:eastAsia="zh-CN"/>
              </w:rPr>
              <w:t>he capability of receiving</w:t>
            </w:r>
            <w:r>
              <w:rPr>
                <w:lang w:eastAsia="zh-CN"/>
              </w:rPr>
              <w:t xml:space="preserve"> an activation command that maps at least one codepoint of DCI field '</w:t>
            </w:r>
            <w:r>
              <w:rPr>
                <w:i/>
                <w:lang w:eastAsia="zh-CN"/>
              </w:rPr>
              <w:t>Transmission Configuration Indication</w:t>
            </w:r>
            <w:r>
              <w:rPr>
                <w:lang w:eastAsia="zh-CN"/>
              </w:rPr>
              <w:t>' to two TCI states</w:t>
            </w:r>
            <w:r>
              <w:rPr>
                <w:rFonts w:hint="eastAsia"/>
                <w:lang w:eastAsia="zh-CN"/>
              </w:rPr>
              <w:t xml:space="preserve"> is also an optional feature. </w:t>
            </w:r>
          </w:p>
          <w:p w14:paraId="4F31EC61"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 xml:space="preserve">hould we keep the </w:t>
            </w:r>
            <w:r>
              <w:rPr>
                <w:lang w:eastAsia="zh-CN"/>
              </w:rPr>
              <w:t>description</w:t>
            </w:r>
            <w:r>
              <w:rPr>
                <w:rFonts w:hint="eastAsia"/>
                <w:lang w:eastAsia="zh-CN"/>
              </w:rPr>
              <w:t xml:space="preserve"> of </w:t>
            </w:r>
            <w:r>
              <w:rPr>
                <w:lang w:eastAsia="zh-CN"/>
              </w:rPr>
              <w:t>“and subject to UE capability”</w:t>
            </w:r>
            <w:r>
              <w:rPr>
                <w:rFonts w:hint="eastAsia"/>
                <w:lang w:eastAsia="zh-CN"/>
              </w:rPr>
              <w:t xml:space="preserve"> </w:t>
            </w:r>
            <w:r>
              <w:rPr>
                <w:lang w:eastAsia="zh-CN"/>
              </w:rPr>
              <w:t>wherever</w:t>
            </w:r>
            <w:r>
              <w:rPr>
                <w:rFonts w:hint="eastAsia"/>
                <w:lang w:eastAsia="zh-CN"/>
              </w:rPr>
              <w:t xml:space="preserve"> an optional feature is cited in RAN1 spec?</w:t>
            </w:r>
          </w:p>
        </w:tc>
      </w:tr>
      <w:tr w:rsidR="00CE7CDA" w:rsidRPr="00B20E55" w14:paraId="15454EDE"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9A81B23" w14:textId="4CCA7872" w:rsidR="00CE7CDA" w:rsidRDefault="00CE7CDA" w:rsidP="004E1778">
            <w:pPr>
              <w:pStyle w:val="00Text"/>
              <w:rPr>
                <w:lang w:eastAsia="zh-CN"/>
              </w:rPr>
            </w:pPr>
            <w:r>
              <w:rPr>
                <w:lang w:eastAsia="zh-CN"/>
              </w:rPr>
              <w:lastRenderedPageBreak/>
              <w:t>Nokia</w:t>
            </w:r>
          </w:p>
        </w:tc>
        <w:tc>
          <w:tcPr>
            <w:tcW w:w="6484" w:type="dxa"/>
          </w:tcPr>
          <w:p w14:paraId="3125E169" w14:textId="142B34F8"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Either option is ok with us. Removing does not change the fact that this is only feasible for the UEs supporting the UE feature. </w:t>
            </w:r>
          </w:p>
        </w:tc>
      </w:tr>
      <w:tr w:rsidR="004E1778" w:rsidRPr="00B20E55" w14:paraId="34984AD6"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1DF4EFBC" w14:textId="13AA9467" w:rsidR="004E1778" w:rsidRDefault="004E1778" w:rsidP="004E1778">
            <w:pPr>
              <w:pStyle w:val="00Text"/>
              <w:rPr>
                <w:lang w:eastAsia="zh-CN"/>
              </w:rPr>
            </w:pPr>
            <w:r>
              <w:rPr>
                <w:lang w:eastAsia="zh-CN"/>
              </w:rPr>
              <w:t>QC</w:t>
            </w:r>
          </w:p>
        </w:tc>
        <w:tc>
          <w:tcPr>
            <w:tcW w:w="6484" w:type="dxa"/>
          </w:tcPr>
          <w:p w14:paraId="589DB0E6" w14:textId="778452BF"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 either way.</w:t>
            </w:r>
          </w:p>
        </w:tc>
      </w:tr>
      <w:tr w:rsidR="008C0219" w:rsidRPr="00B20E55" w14:paraId="7A5AD6F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8D127D3" w14:textId="044E4325" w:rsidR="008C0219" w:rsidRDefault="008C0219" w:rsidP="004E1778">
            <w:pPr>
              <w:pStyle w:val="00Text"/>
              <w:rPr>
                <w:lang w:eastAsia="zh-CN"/>
              </w:rPr>
            </w:pPr>
            <w:r>
              <w:rPr>
                <w:rFonts w:hint="eastAsia"/>
                <w:lang w:eastAsia="zh-CN"/>
              </w:rPr>
              <w:t>Z</w:t>
            </w:r>
            <w:r>
              <w:rPr>
                <w:lang w:eastAsia="zh-CN"/>
              </w:rPr>
              <w:t>TE</w:t>
            </w:r>
          </w:p>
        </w:tc>
        <w:tc>
          <w:tcPr>
            <w:tcW w:w="6484" w:type="dxa"/>
          </w:tcPr>
          <w:p w14:paraId="0AF1D3E6" w14:textId="3D05F5AB" w:rsidR="008C0219" w:rsidRDefault="008C0219" w:rsidP="008C0219">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Unless some ambiguities caused, RAN1 spec usually does not describe UE capability. That’s why we suggest remove the context of bracket. As Nokia said, even removing the context, it does not change the fact since UE capability has been captured in 38.306.</w:t>
            </w:r>
          </w:p>
        </w:tc>
      </w:tr>
    </w:tbl>
    <w:p w14:paraId="66A3D785" w14:textId="77777777" w:rsidR="00DE06F0" w:rsidRPr="00691681" w:rsidRDefault="00DE06F0" w:rsidP="00F66E52">
      <w:pPr>
        <w:pStyle w:val="00Text"/>
        <w:rPr>
          <w:lang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lastRenderedPageBreak/>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4" w:author="Author">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Heading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lastRenderedPageBreak/>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5"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0111AC39" w:rsidR="00A75ECE" w:rsidRPr="00B20E55" w:rsidRDefault="00B80D14" w:rsidP="00476626">
            <w:pPr>
              <w:pStyle w:val="00Text"/>
              <w:rPr>
                <w:lang w:eastAsia="zh-CN"/>
              </w:rPr>
            </w:pPr>
            <w:r>
              <w:rPr>
                <w:lang w:eastAsia="zh-CN"/>
              </w:rPr>
              <w:t>Apple</w:t>
            </w:r>
          </w:p>
        </w:tc>
        <w:tc>
          <w:tcPr>
            <w:tcW w:w="6486" w:type="dxa"/>
          </w:tcPr>
          <w:p w14:paraId="12FC6A46" w14:textId="4E06D1DE" w:rsidR="00A75ECE" w:rsidRPr="00B20E55" w:rsidRDefault="00B80D14"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Do not support this TP. It reverts Rel-15 behavior.</w:t>
            </w:r>
          </w:p>
        </w:tc>
      </w:tr>
      <w:tr w:rsidR="005E5470" w:rsidRPr="00B20E55" w14:paraId="012075C4"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B03BBB2" w14:textId="1C7C85F0" w:rsidR="005E5470" w:rsidRDefault="005E5470" w:rsidP="00476626">
            <w:pPr>
              <w:pStyle w:val="00Text"/>
              <w:rPr>
                <w:lang w:eastAsia="zh-CN"/>
              </w:rPr>
            </w:pPr>
            <w:r>
              <w:rPr>
                <w:rFonts w:hint="eastAsia"/>
                <w:lang w:eastAsia="zh-CN"/>
              </w:rPr>
              <w:t>OPPO</w:t>
            </w:r>
          </w:p>
        </w:tc>
        <w:tc>
          <w:tcPr>
            <w:tcW w:w="6486" w:type="dxa"/>
          </w:tcPr>
          <w:p w14:paraId="0DD0A467" w14:textId="27A0C4AF" w:rsidR="005E5470" w:rsidRDefault="00B72483"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The TP may also impact the UE behavior when </w:t>
            </w:r>
            <w:r w:rsidRPr="0085777E">
              <w:rPr>
                <w:rFonts w:hint="eastAsia"/>
                <w:i/>
              </w:rPr>
              <w:t>p</w:t>
            </w:r>
            <w:r w:rsidRPr="0085777E">
              <w:rPr>
                <w:i/>
              </w:rPr>
              <w:t>d</w:t>
            </w:r>
            <w:r w:rsidRPr="0085777E">
              <w:rPr>
                <w:rFonts w:hint="eastAsia"/>
                <w:i/>
              </w:rPr>
              <w:t>sch-A</w:t>
            </w:r>
            <w:r w:rsidRPr="0085777E">
              <w:rPr>
                <w:i/>
              </w:rPr>
              <w:t>ggregationFactor</w:t>
            </w:r>
            <w:r w:rsidRPr="0085777E">
              <w:t xml:space="preserve"> </w:t>
            </w:r>
            <w:r w:rsidR="0053475F">
              <w:rPr>
                <w:rFonts w:hint="eastAsia"/>
                <w:lang w:eastAsia="zh-CN"/>
              </w:rPr>
              <w:t xml:space="preserve">is configured, which was supported in Rel-15. However, the agreement only refers to scheme 3/4 for M-TRP. To </w:t>
            </w:r>
            <w:r w:rsidR="0053475F">
              <w:rPr>
                <w:lang w:eastAsia="zh-CN"/>
              </w:rPr>
              <w:t>avoid</w:t>
            </w:r>
            <w:r w:rsidR="0053475F">
              <w:rPr>
                <w:rFonts w:hint="eastAsia"/>
                <w:lang w:eastAsia="zh-CN"/>
              </w:rPr>
              <w:t xml:space="preserve"> revert any Rel-15 behavior, we suggest the following wording or no modification to the spec.</w:t>
            </w:r>
          </w:p>
          <w:p w14:paraId="183FC030" w14:textId="77777777" w:rsidR="005E5470" w:rsidRDefault="005E5470"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p>
          <w:p w14:paraId="69446D42" w14:textId="0A19084D" w:rsidR="005E5470" w:rsidRPr="0053475F" w:rsidRDefault="0053475F" w:rsidP="0053475F">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6"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ins>
            <w:r>
              <w:rPr>
                <w:rFonts w:hint="eastAsia"/>
                <w:color w:val="00B050"/>
                <w:lang w:eastAsia="zh-CN"/>
              </w:rPr>
              <w:t xml:space="preserve"> </w:t>
            </w:r>
            <w:r w:rsidRPr="0053475F">
              <w:rPr>
                <w:rFonts w:hint="eastAsia"/>
                <w:color w:val="FF0000"/>
                <w:lang w:eastAsia="zh-CN"/>
              </w:rPr>
              <w:t>except when</w:t>
            </w:r>
            <w:r w:rsidRPr="0053475F">
              <w:rPr>
                <w:i/>
                <w:color w:val="FF0000"/>
                <w:kern w:val="2"/>
                <w:lang w:eastAsia="zh-CN"/>
              </w:rPr>
              <w:t xml:space="preserve"> pdsch-AggregationFactor</w:t>
            </w:r>
            <w:r w:rsidRPr="0053475F">
              <w:rPr>
                <w:rFonts w:hint="eastAsia"/>
                <w:color w:val="FF0000"/>
                <w:lang w:eastAsia="zh-CN"/>
              </w:rPr>
              <w:t xml:space="preserve"> is configured</w:t>
            </w:r>
            <w:ins w:id="7" w:author="Autho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w:t>
            </w:r>
          </w:p>
        </w:tc>
      </w:tr>
      <w:tr w:rsidR="00691681" w:rsidRPr="00B20E55" w14:paraId="5A72FBBA"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1D92EA04" w14:textId="77777777" w:rsidR="00691681" w:rsidRDefault="00691681" w:rsidP="004E1778">
            <w:pPr>
              <w:pStyle w:val="00Text"/>
              <w:rPr>
                <w:lang w:eastAsia="zh-CN"/>
              </w:rPr>
            </w:pPr>
            <w:r>
              <w:rPr>
                <w:rFonts w:hint="eastAsia"/>
                <w:lang w:eastAsia="zh-CN"/>
              </w:rPr>
              <w:t>CATT</w:t>
            </w:r>
          </w:p>
        </w:tc>
        <w:tc>
          <w:tcPr>
            <w:tcW w:w="6486" w:type="dxa"/>
          </w:tcPr>
          <w:p w14:paraId="2828530D"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upport the updated proposal.</w:t>
            </w:r>
          </w:p>
          <w:p w14:paraId="2E06EB05"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w:t>
            </w:r>
            <w:r>
              <w:rPr>
                <w:rFonts w:hint="eastAsia"/>
                <w:lang w:eastAsia="zh-CN"/>
              </w:rPr>
              <w:t>e fail to understand why slot aggregation is affected with this TP?</w:t>
            </w:r>
          </w:p>
        </w:tc>
      </w:tr>
      <w:tr w:rsidR="00CE7CDA" w:rsidRPr="00B20E55" w14:paraId="556E599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1AE528" w14:textId="39A00713" w:rsidR="00CE7CDA" w:rsidRDefault="00CE7CDA" w:rsidP="004E1778">
            <w:pPr>
              <w:pStyle w:val="00Text"/>
              <w:rPr>
                <w:lang w:eastAsia="zh-CN"/>
              </w:rPr>
            </w:pPr>
            <w:r>
              <w:rPr>
                <w:lang w:eastAsia="zh-CN"/>
              </w:rPr>
              <w:t>Nokia</w:t>
            </w:r>
          </w:p>
        </w:tc>
        <w:tc>
          <w:tcPr>
            <w:tcW w:w="6486" w:type="dxa"/>
          </w:tcPr>
          <w:p w14:paraId="69D61847" w14:textId="1260A7AD"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Mentioned before. Do not support. </w:t>
            </w:r>
          </w:p>
        </w:tc>
      </w:tr>
      <w:tr w:rsidR="004E1778" w:rsidRPr="00B20E55" w14:paraId="0BA2C2BF"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372C24C6" w14:textId="2389A12B" w:rsidR="004E1778" w:rsidRDefault="004E1778" w:rsidP="004E1778">
            <w:pPr>
              <w:pStyle w:val="00Text"/>
              <w:rPr>
                <w:lang w:eastAsia="zh-CN"/>
              </w:rPr>
            </w:pPr>
            <w:r>
              <w:rPr>
                <w:lang w:eastAsia="zh-CN"/>
              </w:rPr>
              <w:t>QC</w:t>
            </w:r>
          </w:p>
        </w:tc>
        <w:tc>
          <w:tcPr>
            <w:tcW w:w="6486" w:type="dxa"/>
          </w:tcPr>
          <w:p w14:paraId="338B8CBB" w14:textId="35138841"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Do not support. We think it is not needed. With the red part added by OPPO, the question then becomes what happens if </w:t>
            </w:r>
            <w:r w:rsidRPr="004E1778">
              <w:rPr>
                <w:lang w:eastAsia="zh-CN"/>
              </w:rPr>
              <w:t>pdsch-AggregationFactor is configured</w:t>
            </w:r>
            <w:r>
              <w:rPr>
                <w:lang w:eastAsia="zh-CN"/>
              </w:rPr>
              <w:t>, which is an old issue discussed before for Rel. 15 w/o explicitly clarifying in the spec. With the red part, then we have to also explicitly clarify the behaviors for slot aggregation.</w:t>
            </w:r>
          </w:p>
        </w:tc>
      </w:tr>
      <w:tr w:rsidR="00500319" w:rsidRPr="00B20E55" w14:paraId="223002DF"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112AAF9" w14:textId="0C7A6291" w:rsidR="00500319" w:rsidRDefault="00500319" w:rsidP="004E1778">
            <w:pPr>
              <w:pStyle w:val="00Text"/>
              <w:rPr>
                <w:lang w:eastAsia="zh-CN"/>
              </w:rPr>
            </w:pPr>
            <w:r>
              <w:rPr>
                <w:rFonts w:hint="eastAsia"/>
                <w:lang w:eastAsia="zh-CN"/>
              </w:rPr>
              <w:t>Z</w:t>
            </w:r>
            <w:r>
              <w:rPr>
                <w:lang w:eastAsia="zh-CN"/>
              </w:rPr>
              <w:t>TE</w:t>
            </w:r>
          </w:p>
        </w:tc>
        <w:tc>
          <w:tcPr>
            <w:tcW w:w="6486" w:type="dxa"/>
          </w:tcPr>
          <w:p w14:paraId="0435E21C" w14:textId="39544238" w:rsidR="00500319" w:rsidRDefault="00500319"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t>
            </w:r>
            <w:r>
              <w:rPr>
                <w:lang w:eastAsia="zh-CN"/>
              </w:rPr>
              <w:t>Apple and Nokia, what is Rel-15 behavior?  If people think it is an issue for Rel-15 as well, a CR can be submitted in next meeting. But for Rel-16, we have clear agreement already to use the first occasion.</w:t>
            </w:r>
          </w:p>
        </w:tc>
      </w:tr>
    </w:tbl>
    <w:p w14:paraId="298B0DBD" w14:textId="759309E9" w:rsidR="00A75ECE" w:rsidRDefault="00A75ECE" w:rsidP="00F66E52">
      <w:pPr>
        <w:pStyle w:val="00Text"/>
        <w:rPr>
          <w:lang w:eastAsia="zh-CN"/>
        </w:rPr>
      </w:pPr>
    </w:p>
    <w:p w14:paraId="6DCD0862" w14:textId="6F9A1DA6" w:rsidR="00D412AF" w:rsidRPr="001B6E0B" w:rsidRDefault="00D412AF" w:rsidP="00BF196C">
      <w:pPr>
        <w:pStyle w:val="Heading2"/>
        <w:tabs>
          <w:tab w:val="clear" w:pos="4395"/>
        </w:tabs>
        <w:ind w:left="360" w:hanging="450"/>
      </w:pPr>
      <w:r w:rsidRPr="001B6E0B">
        <w:rPr>
          <w:lang w:eastAsia="zh-CN"/>
        </w:rPr>
        <w:t>Round#</w:t>
      </w:r>
      <w:r w:rsidR="00BF196C">
        <w:rPr>
          <w:lang w:eastAsia="zh-CN"/>
        </w:rPr>
        <w:t>3</w:t>
      </w:r>
      <w:r w:rsidRPr="001B6E0B">
        <w:rPr>
          <w:lang w:eastAsia="zh-CN"/>
        </w:rPr>
        <w:t xml:space="preserve"> discussion</w:t>
      </w:r>
    </w:p>
    <w:p w14:paraId="7969E041" w14:textId="77777777" w:rsidR="00D412AF" w:rsidRDefault="00D412AF" w:rsidP="00B029D5">
      <w:pPr>
        <w:pStyle w:val="00Text"/>
        <w:rPr>
          <w:lang w:eastAsia="zh-CN"/>
        </w:rPr>
      </w:pPr>
    </w:p>
    <w:p w14:paraId="00691CC7" w14:textId="229CEE2C" w:rsidR="00B029D5" w:rsidRDefault="00B029D5" w:rsidP="00B029D5">
      <w:pPr>
        <w:pStyle w:val="00Text"/>
        <w:rPr>
          <w:ins w:id="8" w:author="Author"/>
          <w:lang w:eastAsia="zh-CN"/>
        </w:rPr>
      </w:pPr>
      <w:ins w:id="9" w:author="Author">
        <w:r>
          <w:rPr>
            <w:lang w:eastAsia="zh-CN"/>
          </w:rPr>
          <w:lastRenderedPageBreak/>
          <w:t xml:space="preserve">I think wenhong’s TP is trying to only implementing the agreement on scheme 3 and scheme 4 but no changing the behavior of PDSCH of rel15 aggregationfactor.  </w:t>
        </w:r>
      </w:ins>
    </w:p>
    <w:p w14:paraId="24F03013" w14:textId="64DC2A1F" w:rsidR="00AA4309" w:rsidRDefault="00AA4309" w:rsidP="00F66E52">
      <w:pPr>
        <w:pStyle w:val="00Text"/>
        <w:rPr>
          <w:ins w:id="10" w:author="Author"/>
          <w:lang w:eastAsia="zh-CN"/>
        </w:rPr>
      </w:pPr>
      <w:ins w:id="11" w:author="Author">
        <w:r>
          <w:rPr>
            <w:lang w:eastAsia="zh-CN"/>
          </w:rPr>
          <w:t>Based on the Wenhong’s input, here is a further update TP.</w:t>
        </w:r>
        <w:r w:rsidR="004B569D">
          <w:rPr>
            <w:lang w:eastAsia="zh-CN"/>
          </w:rPr>
          <w:t xml:space="preserve"> </w:t>
        </w:r>
      </w:ins>
    </w:p>
    <w:p w14:paraId="7B328281" w14:textId="77777777" w:rsidR="00AA4309" w:rsidRPr="00152CA7" w:rsidRDefault="00AA4309" w:rsidP="00AA4309">
      <w:pPr>
        <w:pStyle w:val="00Text"/>
        <w:rPr>
          <w:b/>
          <w:bCs/>
        </w:rPr>
      </w:pPr>
      <w:r>
        <w:rPr>
          <w:b/>
          <w:bCs/>
        </w:rPr>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A4309" w14:paraId="1BD18085" w14:textId="77777777" w:rsidTr="00F7677C">
        <w:tc>
          <w:tcPr>
            <w:tcW w:w="9062" w:type="dxa"/>
          </w:tcPr>
          <w:p w14:paraId="5BC59AC1" w14:textId="77777777" w:rsidR="00AA4309" w:rsidRPr="00AC7910" w:rsidRDefault="00AA4309" w:rsidP="00F7677C">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46CEBCBF" w14:textId="77777777" w:rsidR="00AA4309" w:rsidRDefault="00AA4309"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42BD50A" w14:textId="6E227CCA" w:rsidR="00AA4309" w:rsidRPr="00C37F6E" w:rsidRDefault="00AA4309" w:rsidP="00F7677C">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12" w:author="Author">
              <w:r w:rsidRPr="00FD19F6">
                <w:rPr>
                  <w:color w:val="FF0000"/>
                  <w:lang w:eastAsia="ko-KR"/>
                </w:rPr>
                <w:t xml:space="preserve">or </w:t>
              </w:r>
              <w:commentRangeStart w:id="13"/>
              <w:r w:rsidRPr="00FD19F6">
                <w:rPr>
                  <w:color w:val="FF0000"/>
                  <w:lang w:eastAsia="ko-KR"/>
                </w:rPr>
                <w:t>the first PDSCH transmission occasion</w:t>
              </w:r>
              <w:r>
                <w:rPr>
                  <w:color w:val="FF0000"/>
                  <w:lang w:eastAsia="ko-KR"/>
                </w:rPr>
                <w:t xml:space="preserve"> </w:t>
              </w:r>
              <w:r>
                <w:rPr>
                  <w:color w:val="00B050"/>
                  <w:lang w:eastAsia="ko-KR"/>
                </w:rPr>
                <w:t>of</w:t>
              </w:r>
              <w:r w:rsidRPr="00AD3777">
                <w:rPr>
                  <w:color w:val="00B050"/>
                  <w:lang w:eastAsia="ko-KR"/>
                </w:rPr>
                <w:t xml:space="preserve"> </w:t>
              </w:r>
              <w:r>
                <w:rPr>
                  <w:color w:val="00B050"/>
                  <w:lang w:eastAsia="ko-KR"/>
                </w:rPr>
                <w:t xml:space="preserve">a PDSCH with </w:t>
              </w:r>
              <w:r w:rsidRPr="00AD3777">
                <w:rPr>
                  <w:color w:val="00B050"/>
                  <w:lang w:eastAsia="ko-KR"/>
                </w:rPr>
                <w:t>multiple PDSCH transmission occasions</w:t>
              </w:r>
              <w:r>
                <w:rPr>
                  <w:color w:val="00B050"/>
                  <w:lang w:eastAsia="ko-KR"/>
                </w:rPr>
                <w:t xml:space="preserve"> but with no </w:t>
              </w:r>
              <w:r w:rsidRPr="0053475F">
                <w:rPr>
                  <w:i/>
                  <w:color w:val="FF0000"/>
                  <w:kern w:val="2"/>
                  <w:lang w:eastAsia="zh-CN"/>
                </w:rPr>
                <w:t>pdsch-AggregationFactor</w:t>
              </w:r>
              <w:r>
                <w:rPr>
                  <w:lang w:eastAsia="ko-KR"/>
                </w:rPr>
                <w:t xml:space="preserve"> </w:t>
              </w:r>
            </w:ins>
            <w:commentRangeEnd w:id="13"/>
            <w:r w:rsidR="004B569D">
              <w:rPr>
                <w:rStyle w:val="CommentReference"/>
              </w:rPr>
              <w:commentReference w:id="13"/>
            </w:r>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20989875" w14:textId="77777777" w:rsidR="00AA4309" w:rsidRPr="00C37F6E" w:rsidRDefault="00AA4309" w:rsidP="00F7677C">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191D8058" w14:textId="77777777" w:rsidR="00AA4309" w:rsidRDefault="00AA4309" w:rsidP="00F7677C">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61614C8" w14:textId="56ED1699" w:rsidR="00AA4309" w:rsidRDefault="00AA4309" w:rsidP="00F66E52">
      <w:pPr>
        <w:pStyle w:val="00Text"/>
        <w:rPr>
          <w:lang w:eastAsia="zh-CN"/>
        </w:rPr>
      </w:pPr>
    </w:p>
    <w:tbl>
      <w:tblPr>
        <w:tblStyle w:val="GridTable4-Accent11"/>
        <w:tblW w:w="0" w:type="auto"/>
        <w:tblLook w:val="04A0" w:firstRow="1" w:lastRow="0" w:firstColumn="1" w:lastColumn="0" w:noHBand="0" w:noVBand="1"/>
      </w:tblPr>
      <w:tblGrid>
        <w:gridCol w:w="2576"/>
        <w:gridCol w:w="6486"/>
      </w:tblGrid>
      <w:tr w:rsidR="004A7F27" w:rsidRPr="002B2773" w14:paraId="59ADCE4E"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B5802E7" w14:textId="77777777" w:rsidR="004A7F27" w:rsidRPr="002B2773" w:rsidRDefault="004A7F27" w:rsidP="00F7677C">
            <w:pPr>
              <w:pStyle w:val="00Text"/>
              <w:jc w:val="center"/>
            </w:pPr>
            <w:r w:rsidRPr="002B2773">
              <w:t>Company</w:t>
            </w:r>
          </w:p>
        </w:tc>
        <w:tc>
          <w:tcPr>
            <w:tcW w:w="6486" w:type="dxa"/>
          </w:tcPr>
          <w:p w14:paraId="7A7445FC" w14:textId="77777777" w:rsidR="004A7F27" w:rsidRPr="002B2773" w:rsidRDefault="004A7F27"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4A7F27" w:rsidRPr="00502C7C" w14:paraId="11ABDBCE"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BD0669E" w14:textId="7092AE29" w:rsidR="004A7F27" w:rsidRPr="00502C7C" w:rsidRDefault="004A7F27" w:rsidP="00F7677C">
            <w:pPr>
              <w:pStyle w:val="00Text"/>
              <w:rPr>
                <w:rFonts w:eastAsia="Malgun Gothic"/>
                <w:lang w:eastAsia="ko-KR"/>
              </w:rPr>
            </w:pPr>
          </w:p>
        </w:tc>
        <w:tc>
          <w:tcPr>
            <w:tcW w:w="6486" w:type="dxa"/>
          </w:tcPr>
          <w:p w14:paraId="04FDA4E7" w14:textId="142EBF7B" w:rsidR="004A7F27" w:rsidRPr="00502C7C" w:rsidRDefault="004A7F27" w:rsidP="00F7677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4A7F27" w:rsidRPr="00B20E55" w14:paraId="21D6849F" w14:textId="77777777" w:rsidTr="00F7677C">
        <w:tc>
          <w:tcPr>
            <w:cnfStyle w:val="001000000000" w:firstRow="0" w:lastRow="0" w:firstColumn="1" w:lastColumn="0" w:oddVBand="0" w:evenVBand="0" w:oddHBand="0" w:evenHBand="0" w:firstRowFirstColumn="0" w:firstRowLastColumn="0" w:lastRowFirstColumn="0" w:lastRowLastColumn="0"/>
            <w:tcW w:w="2576" w:type="dxa"/>
          </w:tcPr>
          <w:p w14:paraId="091C35EC" w14:textId="4512E336" w:rsidR="004A7F27" w:rsidRPr="00B20E55" w:rsidRDefault="004A7F27" w:rsidP="00F7677C">
            <w:pPr>
              <w:pStyle w:val="00Text"/>
              <w:rPr>
                <w:lang w:eastAsia="zh-CN"/>
              </w:rPr>
            </w:pPr>
          </w:p>
        </w:tc>
        <w:tc>
          <w:tcPr>
            <w:tcW w:w="6486" w:type="dxa"/>
          </w:tcPr>
          <w:p w14:paraId="1A4D482C" w14:textId="463046A4" w:rsidR="004A7F27" w:rsidRPr="00B20E55" w:rsidRDefault="004A7F27"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r w:rsidR="004A7F27" w:rsidRPr="0053475F" w14:paraId="615D5AD2"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DAA89ED" w14:textId="0F7C3B4F" w:rsidR="004A7F27" w:rsidRDefault="004A7F27" w:rsidP="00F7677C">
            <w:pPr>
              <w:pStyle w:val="00Text"/>
              <w:rPr>
                <w:lang w:eastAsia="zh-CN"/>
              </w:rPr>
            </w:pPr>
          </w:p>
        </w:tc>
        <w:tc>
          <w:tcPr>
            <w:tcW w:w="6486" w:type="dxa"/>
          </w:tcPr>
          <w:p w14:paraId="307DB389" w14:textId="5DE75A33" w:rsidR="004A7F27" w:rsidRPr="0053475F" w:rsidRDefault="004A7F27" w:rsidP="00F7677C">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p>
        </w:tc>
      </w:tr>
    </w:tbl>
    <w:p w14:paraId="6088CE1C" w14:textId="77777777" w:rsidR="004A7F27" w:rsidRPr="00691681" w:rsidRDefault="004A7F27"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14" w:name="_Toc45810546"/>
            <w:bookmarkStart w:id="15" w:name="_Toc27299872"/>
            <w:bookmarkStart w:id="16" w:name="_Toc29674271"/>
            <w:bookmarkStart w:id="17" w:name="_Toc20317974"/>
            <w:bookmarkStart w:id="18" w:name="_Toc52457756"/>
            <w:bookmarkStart w:id="19" w:name="_Toc36645501"/>
            <w:bookmarkStart w:id="20" w:name="_Toc29673278"/>
            <w:bookmarkStart w:id="21" w:name="_Toc29673137"/>
            <w:bookmarkStart w:id="22" w:name="_Toc11352084"/>
            <w:r w:rsidRPr="00C37F6E">
              <w:rPr>
                <w:b/>
                <w:bCs/>
                <w:sz w:val="22"/>
                <w:szCs w:val="22"/>
              </w:rPr>
              <w:t>5.1.2.1</w:t>
            </w:r>
            <w:r w:rsidRPr="00C37F6E">
              <w:rPr>
                <w:b/>
                <w:bCs/>
                <w:sz w:val="22"/>
                <w:szCs w:val="22"/>
              </w:rPr>
              <w:tab/>
              <w:t>Resource allocation in time domain</w:t>
            </w:r>
            <w:bookmarkEnd w:id="14"/>
            <w:bookmarkEnd w:id="15"/>
            <w:bookmarkEnd w:id="16"/>
            <w:bookmarkEnd w:id="17"/>
            <w:bookmarkEnd w:id="18"/>
            <w:bookmarkEnd w:id="19"/>
            <w:bookmarkEnd w:id="20"/>
            <w:bookmarkEnd w:id="21"/>
            <w:bookmarkEnd w:id="22"/>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23"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23"/>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24"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w:lastRenderedPageBreak/>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25" w:name="_Hlk62519915"/>
            <w:r>
              <w:rPr>
                <w:lang w:eastAsia="zh-CN"/>
              </w:rPr>
              <w:t>Ericsson</w:t>
            </w:r>
            <w:bookmarkEnd w:id="25"/>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26" w:author="Author"/>
          <w:lang w:eastAsia="zh-CN"/>
        </w:rPr>
      </w:pPr>
    </w:p>
    <w:p w14:paraId="5BA5EB44" w14:textId="5EF89950" w:rsidR="002526E4" w:rsidRDefault="002526E4" w:rsidP="002526E4">
      <w:pPr>
        <w:pStyle w:val="BodyText"/>
        <w:rPr>
          <w:ins w:id="27" w:author="Author"/>
          <w:lang w:eastAsia="zh-CN"/>
        </w:rPr>
      </w:pPr>
      <w:ins w:id="28" w:author="Author">
        <w:r>
          <w:rPr>
            <w:lang w:eastAsia="zh-CN"/>
          </w:rPr>
          <w:t>To summarize the round#1 discussion, The proposed TP is</w:t>
        </w:r>
      </w:ins>
    </w:p>
    <w:p w14:paraId="073F66B3" w14:textId="77777777" w:rsidR="002526E4" w:rsidRDefault="002526E4" w:rsidP="002526E4">
      <w:pPr>
        <w:pStyle w:val="BodyText"/>
        <w:numPr>
          <w:ilvl w:val="0"/>
          <w:numId w:val="35"/>
        </w:numPr>
        <w:rPr>
          <w:ins w:id="29" w:author="Author"/>
          <w:lang w:eastAsia="zh-CN"/>
        </w:rPr>
      </w:pPr>
      <w:ins w:id="30" w:author="Author">
        <w:r>
          <w:rPr>
            <w:lang w:eastAsia="zh-CN"/>
          </w:rPr>
          <w:t>Supported: LG, ZTE</w:t>
        </w:r>
      </w:ins>
    </w:p>
    <w:p w14:paraId="26539016" w14:textId="77777777" w:rsidR="002526E4" w:rsidRPr="00E34AD0" w:rsidRDefault="002526E4" w:rsidP="002526E4">
      <w:pPr>
        <w:pStyle w:val="BodyText"/>
        <w:numPr>
          <w:ilvl w:val="0"/>
          <w:numId w:val="35"/>
        </w:numPr>
        <w:rPr>
          <w:ins w:id="31" w:author="Author"/>
          <w:lang w:eastAsia="zh-CN"/>
        </w:rPr>
      </w:pPr>
      <w:ins w:id="32" w:author="Author">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33" w:author="Author"/>
          <w:b/>
          <w:bCs/>
          <w:lang w:eastAsia="zh-CN"/>
        </w:rPr>
      </w:pPr>
      <w:ins w:id="34" w:author="Author">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35" w:author="Author">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lastRenderedPageBreak/>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60601321"/>
            <w:r w:rsidRPr="00884F25">
              <w:rPr>
                <w:sz w:val="24"/>
                <w:szCs w:val="24"/>
              </w:rPr>
              <w:t>9.2.3</w:t>
            </w:r>
            <w:r w:rsidRPr="00884F25">
              <w:rPr>
                <w:sz w:val="24"/>
                <w:szCs w:val="24"/>
              </w:rPr>
              <w:tab/>
              <w:t>UE procedure for reporting HARQ-ACK</w:t>
            </w:r>
            <w:bookmarkEnd w:id="36"/>
            <w:bookmarkEnd w:id="37"/>
            <w:bookmarkEnd w:id="38"/>
            <w:bookmarkEnd w:id="39"/>
            <w:bookmarkEnd w:id="40"/>
            <w:bookmarkEnd w:id="41"/>
            <w:bookmarkEnd w:id="42"/>
            <w:bookmarkEnd w:id="43"/>
            <w:bookmarkEnd w:id="44"/>
            <w:bookmarkEnd w:id="45"/>
            <w:bookmarkEnd w:id="46"/>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47"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30B09710"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2FF65FB" w14:textId="77777777" w:rsidR="00691681" w:rsidRDefault="00691681" w:rsidP="004E1778">
            <w:pPr>
              <w:pStyle w:val="00Text"/>
              <w:rPr>
                <w:lang w:eastAsia="zh-CN"/>
              </w:rPr>
            </w:pPr>
            <w:r>
              <w:rPr>
                <w:rFonts w:hint="eastAsia"/>
                <w:lang w:eastAsia="zh-CN"/>
              </w:rPr>
              <w:t>CATT</w:t>
            </w:r>
          </w:p>
        </w:tc>
        <w:tc>
          <w:tcPr>
            <w:tcW w:w="6485" w:type="dxa"/>
          </w:tcPr>
          <w:p w14:paraId="4AF83FB3"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Heading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TableGrid"/>
        <w:tblW w:w="0" w:type="auto"/>
        <w:tblLook w:val="04A0" w:firstRow="1" w:lastRow="0" w:firstColumn="1" w:lastColumn="0" w:noHBand="0" w:noVBand="1"/>
      </w:tblPr>
      <w:tblGrid>
        <w:gridCol w:w="9062"/>
      </w:tblGrid>
      <w:tr w:rsidR="000E1766" w14:paraId="06A6D423" w14:textId="77777777" w:rsidTr="00116613">
        <w:tc>
          <w:tcPr>
            <w:tcW w:w="9062" w:type="dxa"/>
          </w:tcPr>
          <w:p w14:paraId="284CC725" w14:textId="77777777" w:rsidR="000E1766" w:rsidRPr="00884F25" w:rsidRDefault="000E1766" w:rsidP="00116613">
            <w:pPr>
              <w:pStyle w:val="Heading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116613">
            <w:pPr>
              <w:rPr>
                <w:sz w:val="18"/>
                <w:szCs w:val="22"/>
              </w:rPr>
            </w:pPr>
            <w:r w:rsidRPr="0074780E">
              <w:rPr>
                <w:sz w:val="18"/>
                <w:szCs w:val="22"/>
              </w:rPr>
              <w:t>A UE does not expect to transmit more than one PUCCH with HARQ-ACK information in a slot</w:t>
            </w:r>
            <w:ins w:id="48"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116613">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xml:space="preserve">,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w:t>
      </w:r>
      <w:r w:rsidRPr="003A1A42">
        <w:lastRenderedPageBreak/>
        <w:t>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9" w:name="_Toc11352096"/>
            <w:bookmarkStart w:id="50" w:name="_Toc20317986"/>
            <w:bookmarkStart w:id="51" w:name="_Toc27299884"/>
            <w:bookmarkStart w:id="52" w:name="_Toc29673149"/>
            <w:bookmarkStart w:id="53" w:name="_Toc29673290"/>
            <w:bookmarkStart w:id="54"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49"/>
            <w:bookmarkEnd w:id="50"/>
            <w:bookmarkEnd w:id="51"/>
            <w:bookmarkEnd w:id="52"/>
            <w:bookmarkEnd w:id="53"/>
            <w:bookmarkEnd w:id="54"/>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55"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lastRenderedPageBreak/>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6"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w:t>
            </w:r>
            <w:r>
              <w:rPr>
                <w:sz w:val="22"/>
                <w:szCs w:val="22"/>
                <w:lang w:eastAsia="zh-CN"/>
              </w:rPr>
              <w:lastRenderedPageBreak/>
              <w:t xml:space="preserve">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lastRenderedPageBreak/>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r w:rsidR="002A3946" w:rsidRPr="00731475" w14:paraId="7457580B" w14:textId="77777777" w:rsidTr="002A3946">
        <w:tc>
          <w:tcPr>
            <w:cnfStyle w:val="001000000000" w:firstRow="0" w:lastRow="0" w:firstColumn="1" w:lastColumn="0" w:oddVBand="0" w:evenVBand="0" w:oddHBand="0" w:evenHBand="0" w:firstRowFirstColumn="0" w:firstRowLastColumn="0" w:lastRowFirstColumn="0" w:lastRowLastColumn="0"/>
            <w:tcW w:w="2571" w:type="dxa"/>
          </w:tcPr>
          <w:p w14:paraId="5D25BA63" w14:textId="77777777" w:rsidR="002A3946" w:rsidRPr="00731475" w:rsidRDefault="002A3946" w:rsidP="00116613">
            <w:pPr>
              <w:pStyle w:val="00Text"/>
              <w:rPr>
                <w:rFonts w:eastAsia="Malgun Gothic"/>
                <w:sz w:val="22"/>
                <w:szCs w:val="22"/>
                <w:lang w:eastAsia="ko-KR"/>
              </w:rPr>
            </w:pPr>
            <w:r>
              <w:rPr>
                <w:rFonts w:eastAsia="Malgun Gothic" w:hint="eastAsia"/>
                <w:sz w:val="22"/>
                <w:szCs w:val="22"/>
                <w:lang w:eastAsia="ko-KR"/>
              </w:rPr>
              <w:t>FL</w:t>
            </w:r>
          </w:p>
        </w:tc>
        <w:tc>
          <w:tcPr>
            <w:tcW w:w="6491" w:type="dxa"/>
          </w:tcPr>
          <w:p w14:paraId="0B6C4F38" w14:textId="77777777" w:rsidR="002A3946" w:rsidRDefault="002A3946" w:rsidP="00116613">
            <w:pPr>
              <w:pStyle w:val="00Text"/>
              <w:cnfStyle w:val="000000000000" w:firstRow="0" w:lastRow="0" w:firstColumn="0" w:lastColumn="0" w:oddVBand="0" w:evenVBand="0" w:oddHBand="0" w:evenHBand="0" w:firstRowFirstColumn="0" w:firstRowLastColumn="0" w:lastRowFirstColumn="0" w:lastRowLastColumn="0"/>
              <w:rPr>
                <w:ins w:id="57" w:author="Author"/>
              </w:rPr>
            </w:pPr>
            <w:ins w:id="58"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5527D65C" w14:textId="77777777" w:rsidR="002A3946" w:rsidRPr="00731475" w:rsidRDefault="002A3946" w:rsidP="00116613">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ins w:id="59" w:author="Author">
              <w:r>
                <w:t xml:space="preserve">Since majority companies does not support the change, </w:t>
              </w:r>
              <w:r w:rsidRPr="00AA4309">
                <w:rPr>
                  <w:b/>
                  <w:bCs/>
                  <w:rPrChange w:id="60" w:author="Author">
                    <w:rPr/>
                  </w:rPrChange>
                </w:rPr>
                <w:t xml:space="preserve">no TP is proposed for further </w:t>
              </w:r>
              <w:r w:rsidRPr="001D7CDA">
                <w:rPr>
                  <w:b/>
                  <w:bCs/>
                </w:rPr>
                <w:t>discussion</w:t>
              </w:r>
              <w:r w:rsidRPr="00AA4309">
                <w:rPr>
                  <w:b/>
                  <w:bCs/>
                  <w:rPrChange w:id="61" w:author="Author">
                    <w:rPr/>
                  </w:rPrChange>
                </w:rPr>
                <w:t xml:space="preserve"> or approval</w:t>
              </w:r>
              <w:r>
                <w:t xml:space="preserve">. </w:t>
              </w:r>
            </w:ins>
          </w:p>
        </w:tc>
      </w:tr>
      <w:tr w:rsidR="002A3946" w:rsidRPr="00956784" w14:paraId="6D48CA3A" w14:textId="77777777" w:rsidTr="002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5D988EB" w14:textId="77777777" w:rsidR="002A3946" w:rsidRPr="00956784" w:rsidRDefault="002A3946" w:rsidP="00116613">
            <w:pPr>
              <w:pStyle w:val="00Text"/>
              <w:rPr>
                <w:rFonts w:eastAsiaTheme="minorEastAsia"/>
                <w:sz w:val="22"/>
                <w:szCs w:val="22"/>
                <w:lang w:eastAsia="ko-KR"/>
              </w:rPr>
            </w:pPr>
            <w:r>
              <w:rPr>
                <w:rFonts w:ascii="BatangChe" w:eastAsia="BatangChe" w:hAnsi="BatangChe" w:cs="BatangChe" w:hint="eastAsia"/>
                <w:sz w:val="22"/>
                <w:szCs w:val="22"/>
                <w:lang w:eastAsia="ko-KR"/>
              </w:rPr>
              <w:t>L</w:t>
            </w:r>
            <w:r>
              <w:rPr>
                <w:rFonts w:ascii="BatangChe" w:eastAsia="BatangChe" w:hAnsi="BatangChe" w:cs="BatangChe"/>
                <w:sz w:val="22"/>
                <w:szCs w:val="22"/>
                <w:lang w:eastAsia="ko-KR"/>
              </w:rPr>
              <w:t>G4</w:t>
            </w:r>
          </w:p>
        </w:tc>
        <w:tc>
          <w:tcPr>
            <w:tcW w:w="6491" w:type="dxa"/>
          </w:tcPr>
          <w:p w14:paraId="15668101"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sz w:val="22"/>
                <w:szCs w:val="22"/>
                <w:lang w:eastAsia="zh-CN"/>
              </w:rPr>
              <w:t xml:space="preserve">@vivo </w:t>
            </w:r>
            <w:r>
              <w:rPr>
                <w:rFonts w:eastAsia="Malgun Gothic" w:hint="eastAsia"/>
                <w:sz w:val="22"/>
                <w:szCs w:val="22"/>
                <w:lang w:eastAsia="ko-KR"/>
              </w:rPr>
              <w:t>: even if gNB negotiate</w:t>
            </w:r>
            <w:r>
              <w:rPr>
                <w:rFonts w:eastAsia="Malgun Gothic"/>
                <w:sz w:val="22"/>
                <w:szCs w:val="22"/>
                <w:lang w:eastAsia="ko-KR"/>
              </w:rPr>
              <w:t>s</w:t>
            </w:r>
            <w:r>
              <w:rPr>
                <w:rFonts w:eastAsia="Malgun Gothic" w:hint="eastAsia"/>
                <w:sz w:val="22"/>
                <w:szCs w:val="22"/>
                <w:lang w:eastAsia="ko-KR"/>
              </w:rPr>
              <w:t xml:space="preserve"> to avoid </w:t>
            </w:r>
            <w:r>
              <w:rPr>
                <w:rFonts w:eastAsia="Malgun Gothic"/>
                <w:sz w:val="22"/>
                <w:szCs w:val="22"/>
                <w:lang w:eastAsia="ko-KR"/>
              </w:rPr>
              <w:t xml:space="preserve">PDSCH </w:t>
            </w:r>
            <w:r>
              <w:rPr>
                <w:rFonts w:eastAsia="Malgun Gothic" w:hint="eastAsia"/>
                <w:sz w:val="22"/>
                <w:szCs w:val="22"/>
                <w:lang w:eastAsia="ko-KR"/>
              </w:rPr>
              <w:t>overlapping</w:t>
            </w:r>
            <w:r>
              <w:rPr>
                <w:rFonts w:eastAsia="Malgun Gothic"/>
                <w:sz w:val="22"/>
                <w:szCs w:val="22"/>
                <w:lang w:eastAsia="ko-KR"/>
              </w:rPr>
              <w:t xml:space="preserve"> or </w:t>
            </w:r>
            <w:r>
              <w:rPr>
                <w:sz w:val="22"/>
                <w:szCs w:val="22"/>
                <w:lang w:eastAsia="zh-CN"/>
              </w:rPr>
              <w:t xml:space="preserve">TRP2 always schedules the PDSCH equal to or larger </w:t>
            </w:r>
            <w:r w:rsidRPr="00CB2EA8">
              <w:rPr>
                <w:sz w:val="22"/>
                <w:szCs w:val="22"/>
                <w:lang w:eastAsia="zh-CN"/>
              </w:rPr>
              <w:t>than the threshold timeDurationForQCL</w:t>
            </w:r>
            <w:r>
              <w:rPr>
                <w:rFonts w:eastAsia="Malgun Gothic" w:hint="eastAsia"/>
                <w:sz w:val="22"/>
                <w:szCs w:val="22"/>
                <w:lang w:eastAsia="ko-KR"/>
              </w:rPr>
              <w:t xml:space="preserve">, the same issue </w:t>
            </w:r>
            <w:r>
              <w:rPr>
                <w:rFonts w:eastAsia="Malgun Gothic"/>
                <w:sz w:val="22"/>
                <w:szCs w:val="22"/>
                <w:lang w:eastAsia="ko-KR"/>
              </w:rPr>
              <w:t xml:space="preserve">still </w:t>
            </w:r>
            <w:r>
              <w:rPr>
                <w:rFonts w:eastAsia="Malgun Gothic" w:hint="eastAsia"/>
                <w:sz w:val="22"/>
                <w:szCs w:val="22"/>
                <w:lang w:eastAsia="ko-KR"/>
              </w:rPr>
              <w:t>occurs</w:t>
            </w:r>
            <w:r>
              <w:rPr>
                <w:rFonts w:eastAsia="Malgun Gothic"/>
                <w:sz w:val="22"/>
                <w:szCs w:val="22"/>
                <w:lang w:eastAsia="ko-KR"/>
              </w:rPr>
              <w:t xml:space="preserve"> as shown below:</w:t>
            </w:r>
          </w:p>
          <w:p w14:paraId="186FD0D8"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noProof/>
                <w:sz w:val="22"/>
                <w:szCs w:val="22"/>
                <w:lang w:eastAsia="zh-CN"/>
              </w:rPr>
              <w:drawing>
                <wp:inline distT="0" distB="0" distL="0" distR="0" wp14:anchorId="1C830F61" wp14:editId="6AF1BCE6">
                  <wp:extent cx="3975086" cy="984231"/>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4175" cy="986481"/>
                          </a:xfrm>
                          <a:prstGeom prst="rect">
                            <a:avLst/>
                          </a:prstGeom>
                          <a:noFill/>
                        </pic:spPr>
                      </pic:pic>
                    </a:graphicData>
                  </a:graphic>
                </wp:inline>
              </w:drawing>
            </w:r>
          </w:p>
          <w:p w14:paraId="14AB9AE7"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sz w:val="22"/>
                <w:szCs w:val="22"/>
                <w:lang w:eastAsia="ko-KR"/>
              </w:rPr>
              <w:t xml:space="preserve">During the default beam period for PDSCH1, UE receives PDSCH2, on which TCI state indicated by DCI 2 applies. TRP2 (sending PDSCH2) cannot indicate the same TCI state by DCI 2 as default beam of PDSCH1, because TRP2 does not know whether offset of PDSCH 1 is smaller than threshold or not in non-ideal backhaul. In this case, UE should apply default beam of PDSCH1 for PDSCH2 reception but this is missing in current specification so UE behavior is undefined and there is </w:t>
            </w:r>
            <w:r w:rsidRPr="00190AB1">
              <w:rPr>
                <w:rFonts w:eastAsia="Malgun Gothic"/>
                <w:sz w:val="22"/>
                <w:szCs w:val="22"/>
                <w:lang w:eastAsia="ko-KR"/>
              </w:rPr>
              <w:t>misalignment in gNB/UE default beam behavior.</w:t>
            </w:r>
          </w:p>
          <w:p w14:paraId="16625EBF"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56D97C29"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hint="eastAsia"/>
                <w:sz w:val="22"/>
                <w:szCs w:val="22"/>
                <w:lang w:eastAsia="ko-KR"/>
              </w:rPr>
              <w:t>Considering companies</w:t>
            </w:r>
            <w:r>
              <w:rPr>
                <w:rFonts w:eastAsia="Malgun Gothic"/>
                <w:sz w:val="22"/>
                <w:szCs w:val="22"/>
                <w:lang w:eastAsia="ko-KR"/>
              </w:rPr>
              <w:t>’</w:t>
            </w:r>
            <w:r>
              <w:rPr>
                <w:rFonts w:eastAsia="Malgun Gothic" w:hint="eastAsia"/>
                <w:sz w:val="22"/>
                <w:szCs w:val="22"/>
                <w:lang w:eastAsia="ko-KR"/>
              </w:rPr>
              <w:t xml:space="preserve"> input, </w:t>
            </w:r>
            <w:r>
              <w:rPr>
                <w:rFonts w:eastAsia="Malgun Gothic"/>
                <w:sz w:val="22"/>
                <w:szCs w:val="22"/>
                <w:lang w:eastAsia="ko-KR"/>
              </w:rPr>
              <w:t>we proposed the simplest version of TP as follows and would like to get some comment on it if any.</w:t>
            </w:r>
          </w:p>
          <w:p w14:paraId="707D0244"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06CCCE96"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62"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A1E08E9" w14:textId="77777777" w:rsidR="002A3946" w:rsidRPr="00956784"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tc>
      </w:tr>
    </w:tbl>
    <w:p w14:paraId="27B8F8EE" w14:textId="7E328C1D" w:rsidR="002526E4" w:rsidRDefault="002526E4" w:rsidP="002526E4">
      <w:pPr>
        <w:pStyle w:val="00Text"/>
      </w:pPr>
    </w:p>
    <w:p w14:paraId="74362393" w14:textId="53C2970D" w:rsidR="002526E4" w:rsidRDefault="002526E4" w:rsidP="002526E4">
      <w:pPr>
        <w:pStyle w:val="00Text"/>
        <w:rPr>
          <w:ins w:id="63" w:author="Author"/>
        </w:rPr>
      </w:pPr>
      <w:ins w:id="64"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65" w:author="Author"/>
        </w:rPr>
      </w:pPr>
      <w:ins w:id="66" w:author="Author">
        <w:r>
          <w:t xml:space="preserve">Since majority companies does not support the change, </w:t>
        </w:r>
        <w:r w:rsidR="00A50305" w:rsidRPr="00AA4309">
          <w:rPr>
            <w:b/>
            <w:bCs/>
            <w:rPrChange w:id="67" w:author="Author">
              <w:rPr/>
            </w:rPrChange>
          </w:rPr>
          <w:t>no TP is</w:t>
        </w:r>
        <w:r w:rsidR="003C3ACA" w:rsidRPr="00AA4309">
          <w:rPr>
            <w:b/>
            <w:bCs/>
            <w:rPrChange w:id="68" w:author="Author">
              <w:rPr/>
            </w:rPrChange>
          </w:rPr>
          <w:t xml:space="preserve"> proposed for further </w:t>
        </w:r>
        <w:r w:rsidR="00790F3B" w:rsidRPr="001D7CDA">
          <w:rPr>
            <w:b/>
            <w:bCs/>
          </w:rPr>
          <w:t>discussion</w:t>
        </w:r>
        <w:r w:rsidR="003C3ACA" w:rsidRPr="00AA4309">
          <w:rPr>
            <w:b/>
            <w:bCs/>
            <w:rPrChange w:id="69" w:author="Author">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lastRenderedPageBreak/>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70" w:name="_Toc11352080"/>
            <w:bookmarkStart w:id="71" w:name="_Toc20317970"/>
            <w:bookmarkStart w:id="72" w:name="_Toc27299868"/>
            <w:bookmarkStart w:id="73" w:name="_Toc29673133"/>
            <w:bookmarkStart w:id="74" w:name="_Toc29673274"/>
            <w:bookmarkStart w:id="75" w:name="_Toc29674267"/>
            <w:bookmarkStart w:id="76" w:name="_Toc36645497"/>
            <w:bookmarkStart w:id="77" w:name="_Toc45810542"/>
            <w:bookmarkStart w:id="78" w:name="_Toc52457752"/>
            <w:r w:rsidRPr="0048482F">
              <w:rPr>
                <w:color w:val="000000"/>
              </w:rPr>
              <w:lastRenderedPageBreak/>
              <w:t>5.1</w:t>
            </w:r>
            <w:r w:rsidRPr="0048482F">
              <w:rPr>
                <w:color w:val="000000"/>
              </w:rPr>
              <w:tab/>
              <w:t>UE procedure for receiving the physical downlink shared channel</w:t>
            </w:r>
            <w:bookmarkEnd w:id="70"/>
            <w:bookmarkEnd w:id="71"/>
            <w:bookmarkEnd w:id="72"/>
            <w:bookmarkEnd w:id="73"/>
            <w:bookmarkEnd w:id="74"/>
            <w:bookmarkEnd w:id="75"/>
            <w:bookmarkEnd w:id="76"/>
            <w:bookmarkEnd w:id="77"/>
            <w:bookmarkEnd w:id="78"/>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79"/>
            <w:ins w:id="80" w:author="Author">
              <w:r w:rsidRPr="00DF1F2C">
                <w:rPr>
                  <w:rFonts w:eastAsiaTheme="minorEastAsia" w:hint="eastAsia"/>
                  <w:sz w:val="18"/>
                  <w:szCs w:val="22"/>
                  <w:lang w:eastAsia="zh-CN"/>
                </w:rPr>
                <w:t>,</w:t>
              </w:r>
            </w:ins>
            <w:commentRangeEnd w:id="79"/>
            <w:r w:rsidR="00785F70">
              <w:rPr>
                <w:rStyle w:val="CommentReference"/>
              </w:rPr>
              <w:commentReference w:id="79"/>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81" w:author="Author">
              <w:r w:rsidRPr="00B54D83" w:rsidDel="00094822">
                <w:rPr>
                  <w:sz w:val="18"/>
                  <w:szCs w:val="18"/>
                  <w:lang w:eastAsia="zh-CN"/>
                </w:rPr>
                <w:delText>transmissions</w:delText>
              </w:r>
            </w:del>
            <w:ins w:id="82"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83" w:author="Author">
              <w:r w:rsidRPr="00B54D83" w:rsidDel="00094822">
                <w:rPr>
                  <w:sz w:val="18"/>
                  <w:szCs w:val="18"/>
                  <w:lang w:eastAsia="zh-CN"/>
                </w:rPr>
                <w:delText>transmissions</w:delText>
              </w:r>
            </w:del>
            <w:ins w:id="84"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85" w:author="Author">
              <w:r w:rsidR="00AC4D01">
                <w:rPr>
                  <w:sz w:val="18"/>
                  <w:szCs w:val="22"/>
                </w:rPr>
                <w:t>3</w:t>
              </w:r>
            </w:ins>
            <w:del w:id="86"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87" w:author="Author">
              <w:r w:rsidR="00AC4D01">
                <w:rPr>
                  <w:sz w:val="18"/>
                  <w:szCs w:val="22"/>
                </w:rPr>
                <w:t>4</w:t>
              </w:r>
            </w:ins>
            <w:del w:id="88"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89" w:author="Author"/>
                <w:color w:val="000000"/>
                <w:sz w:val="18"/>
                <w:szCs w:val="18"/>
                <w:lang w:val="en-US"/>
              </w:rPr>
            </w:pPr>
            <w:ins w:id="90"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91" w:author="Author"/>
              </w:trPr>
              <w:tc>
                <w:tcPr>
                  <w:tcW w:w="2263" w:type="dxa"/>
                  <w:vMerge w:val="restart"/>
                </w:tcPr>
                <w:p w14:paraId="349C658E" w14:textId="77777777" w:rsidR="00993F1F" w:rsidRPr="00993F1F" w:rsidRDefault="00993F1F" w:rsidP="00993F1F">
                  <w:pPr>
                    <w:pStyle w:val="TAH"/>
                    <w:rPr>
                      <w:ins w:id="92" w:author="Author"/>
                      <w:rFonts w:eastAsia="Batang"/>
                      <w:color w:val="000000"/>
                      <w:sz w:val="16"/>
                      <w:szCs w:val="18"/>
                    </w:rPr>
                  </w:pPr>
                  <w:ins w:id="93"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94" w:author="Author"/>
                      <w:rFonts w:eastAsiaTheme="minorEastAsia"/>
                      <w:color w:val="000000"/>
                      <w:sz w:val="16"/>
                      <w:szCs w:val="18"/>
                      <w:lang w:eastAsia="zh-CN"/>
                    </w:rPr>
                  </w:pPr>
                  <w:ins w:id="95"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96" w:author="Author"/>
              </w:trPr>
              <w:tc>
                <w:tcPr>
                  <w:tcW w:w="2263" w:type="dxa"/>
                  <w:vMerge/>
                </w:tcPr>
                <w:p w14:paraId="185277BA" w14:textId="77777777" w:rsidR="00993F1F" w:rsidRPr="00993F1F" w:rsidRDefault="00993F1F" w:rsidP="00993F1F">
                  <w:pPr>
                    <w:pStyle w:val="TAH"/>
                    <w:rPr>
                      <w:ins w:id="97" w:author="Author"/>
                      <w:rFonts w:eastAsia="Batang"/>
                      <w:color w:val="000000"/>
                      <w:sz w:val="16"/>
                      <w:szCs w:val="18"/>
                    </w:rPr>
                  </w:pPr>
                </w:p>
              </w:tc>
              <w:tc>
                <w:tcPr>
                  <w:tcW w:w="1701" w:type="dxa"/>
                </w:tcPr>
                <w:p w14:paraId="2EC7D8C3" w14:textId="77777777" w:rsidR="00993F1F" w:rsidRPr="00993F1F" w:rsidRDefault="00993F1F" w:rsidP="00993F1F">
                  <w:pPr>
                    <w:pStyle w:val="TAH"/>
                    <w:rPr>
                      <w:ins w:id="98" w:author="Author"/>
                      <w:rFonts w:eastAsia="Batang"/>
                      <w:color w:val="000000"/>
                      <w:sz w:val="16"/>
                      <w:szCs w:val="18"/>
                    </w:rPr>
                  </w:pPr>
                  <w:ins w:id="99"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100" w:author="Author"/>
                      <w:rFonts w:eastAsia="Batang"/>
                      <w:color w:val="000000"/>
                      <w:sz w:val="16"/>
                      <w:szCs w:val="18"/>
                    </w:rPr>
                  </w:pPr>
                  <w:ins w:id="101"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102" w:author="Author"/>
                      <w:rFonts w:eastAsia="Batang"/>
                      <w:color w:val="000000"/>
                      <w:sz w:val="16"/>
                      <w:szCs w:val="18"/>
                    </w:rPr>
                  </w:pPr>
                  <w:ins w:id="103"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104" w:author="Author"/>
                      <w:rFonts w:eastAsia="Batang"/>
                      <w:color w:val="000000"/>
                      <w:sz w:val="16"/>
                      <w:szCs w:val="18"/>
                    </w:rPr>
                  </w:pPr>
                  <w:ins w:id="105"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106" w:author="Author"/>
              </w:trPr>
              <w:tc>
                <w:tcPr>
                  <w:tcW w:w="2263" w:type="dxa"/>
                </w:tcPr>
                <w:p w14:paraId="70EDE5BB"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111" w:author="Author"/>
                      <w:rFonts w:eastAsia="Batang"/>
                      <w:color w:val="000000"/>
                      <w:sz w:val="16"/>
                      <w:szCs w:val="18"/>
                    </w:rPr>
                  </w:pPr>
                  <w:ins w:id="112"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113" w:author="Author"/>
                      <w:rFonts w:eastAsia="Batang"/>
                      <w:color w:val="000000"/>
                      <w:sz w:val="16"/>
                      <w:szCs w:val="18"/>
                    </w:rPr>
                  </w:pPr>
                  <w:ins w:id="114"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115" w:author="Author"/>
                      <w:rFonts w:eastAsia="Batang"/>
                      <w:color w:val="000000"/>
                      <w:sz w:val="16"/>
                      <w:szCs w:val="18"/>
                    </w:rPr>
                  </w:pPr>
                  <w:ins w:id="116" w:author="Author">
                    <w:r w:rsidRPr="00993F1F">
                      <w:rPr>
                        <w:rFonts w:eastAsia="Batang"/>
                        <w:color w:val="000000"/>
                        <w:sz w:val="16"/>
                        <w:szCs w:val="18"/>
                      </w:rPr>
                      <w:t>1</w:t>
                    </w:r>
                  </w:ins>
                </w:p>
              </w:tc>
            </w:tr>
            <w:tr w:rsidR="00993F1F" w:rsidRPr="00993F1F" w14:paraId="0D8F7463" w14:textId="77777777" w:rsidTr="00D27BCC">
              <w:trPr>
                <w:ins w:id="117" w:author="Author"/>
              </w:trPr>
              <w:tc>
                <w:tcPr>
                  <w:tcW w:w="2263" w:type="dxa"/>
                </w:tcPr>
                <w:p w14:paraId="092E3BA9" w14:textId="77777777" w:rsidR="00993F1F" w:rsidRPr="00993F1F" w:rsidRDefault="00993F1F" w:rsidP="00993F1F">
                  <w:pPr>
                    <w:pStyle w:val="TAC"/>
                    <w:rPr>
                      <w:ins w:id="118" w:author="Author"/>
                      <w:rFonts w:eastAsia="Batang"/>
                      <w:color w:val="000000"/>
                      <w:sz w:val="16"/>
                      <w:szCs w:val="18"/>
                    </w:rPr>
                  </w:pPr>
                  <w:ins w:id="119"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120" w:author="Author"/>
                      <w:rFonts w:eastAsia="Batang"/>
                      <w:color w:val="000000"/>
                      <w:sz w:val="16"/>
                      <w:szCs w:val="18"/>
                    </w:rPr>
                  </w:pPr>
                  <w:ins w:id="121"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122" w:author="Author"/>
                      <w:rFonts w:eastAsia="Batang"/>
                      <w:color w:val="000000"/>
                      <w:sz w:val="16"/>
                      <w:szCs w:val="18"/>
                    </w:rPr>
                  </w:pPr>
                  <w:ins w:id="123"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124" w:author="Author"/>
                      <w:rFonts w:eastAsia="Batang"/>
                      <w:color w:val="000000"/>
                      <w:sz w:val="16"/>
                      <w:szCs w:val="18"/>
                    </w:rPr>
                  </w:pPr>
                  <w:ins w:id="125"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126" w:author="Author"/>
                      <w:rFonts w:eastAsia="Batang"/>
                      <w:color w:val="000000"/>
                      <w:sz w:val="16"/>
                      <w:szCs w:val="18"/>
                    </w:rPr>
                  </w:pPr>
                  <w:ins w:id="127" w:author="Author">
                    <w:r w:rsidRPr="00993F1F">
                      <w:rPr>
                        <w:rFonts w:eastAsia="Batang"/>
                        <w:color w:val="000000"/>
                        <w:sz w:val="16"/>
                        <w:szCs w:val="18"/>
                      </w:rPr>
                      <w:t>0</w:t>
                    </w:r>
                  </w:ins>
                </w:p>
              </w:tc>
            </w:tr>
            <w:tr w:rsidR="00993F1F" w:rsidRPr="00993F1F" w14:paraId="417819FC" w14:textId="77777777" w:rsidTr="00D27BCC">
              <w:trPr>
                <w:ins w:id="128" w:author="Author"/>
              </w:trPr>
              <w:tc>
                <w:tcPr>
                  <w:tcW w:w="2263" w:type="dxa"/>
                </w:tcPr>
                <w:p w14:paraId="5370AABE" w14:textId="77777777" w:rsidR="00993F1F" w:rsidRPr="00993F1F" w:rsidRDefault="00993F1F" w:rsidP="00993F1F">
                  <w:pPr>
                    <w:pStyle w:val="TAC"/>
                    <w:rPr>
                      <w:ins w:id="129" w:author="Author"/>
                      <w:rFonts w:eastAsia="Batang"/>
                      <w:color w:val="000000"/>
                      <w:sz w:val="16"/>
                      <w:szCs w:val="18"/>
                    </w:rPr>
                  </w:pPr>
                  <w:ins w:id="130"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131" w:author="Author"/>
                      <w:rFonts w:eastAsia="Batang"/>
                      <w:color w:val="000000"/>
                      <w:sz w:val="16"/>
                      <w:szCs w:val="18"/>
                    </w:rPr>
                  </w:pPr>
                  <w:ins w:id="132"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133" w:author="Author"/>
                      <w:rFonts w:eastAsia="Batang"/>
                      <w:color w:val="000000"/>
                      <w:sz w:val="16"/>
                      <w:szCs w:val="18"/>
                    </w:rPr>
                  </w:pPr>
                  <w:ins w:id="134"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35" w:author="Author"/>
                      <w:rFonts w:eastAsia="Batang"/>
                      <w:color w:val="000000"/>
                      <w:sz w:val="16"/>
                      <w:szCs w:val="18"/>
                    </w:rPr>
                  </w:pPr>
                  <w:ins w:id="136"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37" w:author="Author"/>
                      <w:rFonts w:eastAsia="Batang"/>
                      <w:color w:val="000000"/>
                      <w:sz w:val="16"/>
                      <w:szCs w:val="18"/>
                    </w:rPr>
                  </w:pPr>
                  <w:ins w:id="138" w:author="Author">
                    <w:r w:rsidRPr="00993F1F">
                      <w:rPr>
                        <w:rFonts w:eastAsia="Batang"/>
                        <w:color w:val="000000"/>
                        <w:sz w:val="16"/>
                        <w:szCs w:val="18"/>
                      </w:rPr>
                      <w:t>2</w:t>
                    </w:r>
                  </w:ins>
                </w:p>
              </w:tc>
            </w:tr>
            <w:tr w:rsidR="00993F1F" w:rsidRPr="00993F1F" w14:paraId="7035C855" w14:textId="77777777" w:rsidTr="00D27BCC">
              <w:trPr>
                <w:ins w:id="139" w:author="Author"/>
              </w:trPr>
              <w:tc>
                <w:tcPr>
                  <w:tcW w:w="2263" w:type="dxa"/>
                </w:tcPr>
                <w:p w14:paraId="3789C2B9" w14:textId="77777777" w:rsidR="00993F1F" w:rsidRPr="00993F1F" w:rsidRDefault="00993F1F" w:rsidP="00993F1F">
                  <w:pPr>
                    <w:pStyle w:val="TAC"/>
                    <w:rPr>
                      <w:ins w:id="140" w:author="Author"/>
                      <w:rFonts w:eastAsia="Batang"/>
                      <w:color w:val="000000"/>
                      <w:sz w:val="16"/>
                      <w:szCs w:val="18"/>
                    </w:rPr>
                  </w:pPr>
                  <w:ins w:id="141"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42" w:author="Author"/>
                      <w:rFonts w:eastAsia="Batang"/>
                      <w:color w:val="000000"/>
                      <w:sz w:val="16"/>
                      <w:szCs w:val="18"/>
                    </w:rPr>
                  </w:pPr>
                  <w:ins w:id="143"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44" w:author="Author"/>
                      <w:rFonts w:eastAsia="Batang"/>
                      <w:color w:val="000000"/>
                      <w:sz w:val="16"/>
                      <w:szCs w:val="18"/>
                    </w:rPr>
                  </w:pPr>
                  <w:ins w:id="145"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46" w:author="Author"/>
                      <w:rFonts w:eastAsia="Batang"/>
                      <w:color w:val="000000"/>
                      <w:sz w:val="16"/>
                      <w:szCs w:val="18"/>
                    </w:rPr>
                  </w:pPr>
                  <w:ins w:id="147"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48" w:author="Author"/>
                      <w:rFonts w:eastAsia="Batang"/>
                      <w:color w:val="000000"/>
                      <w:sz w:val="16"/>
                      <w:szCs w:val="18"/>
                    </w:rPr>
                  </w:pPr>
                  <w:ins w:id="149"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50" w:author="Author">
              <w:r w:rsidRPr="00993F1F" w:rsidDel="006454D0">
                <w:rPr>
                  <w:color w:val="000000"/>
                  <w:sz w:val="18"/>
                  <w:szCs w:val="18"/>
                  <w:lang w:val="en-US"/>
                </w:rPr>
                <w:delText>3</w:delText>
              </w:r>
            </w:del>
            <w:ins w:id="151"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52" w:author="Author"/>
          <w:lang w:eastAsia="zh-CN"/>
        </w:rPr>
      </w:pPr>
    </w:p>
    <w:p w14:paraId="2D833B0D" w14:textId="02124DD4" w:rsidR="001D7CDA" w:rsidRPr="001D7CDA" w:rsidRDefault="001D7CDA" w:rsidP="001D7CDA">
      <w:pPr>
        <w:pStyle w:val="Heading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D7CDA" w14:paraId="553F57E6" w14:textId="77777777" w:rsidTr="00116613">
        <w:tc>
          <w:tcPr>
            <w:tcW w:w="9062" w:type="dxa"/>
          </w:tcPr>
          <w:p w14:paraId="23E37FA2" w14:textId="77777777" w:rsidR="001D7CDA" w:rsidRPr="0048482F" w:rsidRDefault="001D7CDA" w:rsidP="00116613">
            <w:pPr>
              <w:pStyle w:val="Heading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116613">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53"/>
            <w:ins w:id="154" w:author="Author">
              <w:r w:rsidRPr="00DF1F2C">
                <w:rPr>
                  <w:rFonts w:eastAsiaTheme="minorEastAsia" w:hint="eastAsia"/>
                  <w:sz w:val="18"/>
                  <w:szCs w:val="22"/>
                  <w:lang w:eastAsia="zh-CN"/>
                </w:rPr>
                <w:t>,</w:t>
              </w:r>
            </w:ins>
            <w:commentRangeEnd w:id="153"/>
            <w:r>
              <w:rPr>
                <w:rStyle w:val="CommentReference"/>
              </w:rPr>
              <w:commentReference w:id="153"/>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116613">
            <w:pPr>
              <w:rPr>
                <w:sz w:val="18"/>
                <w:szCs w:val="22"/>
                <w:lang w:eastAsia="x-none"/>
              </w:rPr>
            </w:pPr>
          </w:p>
          <w:p w14:paraId="4BE5A6FA" w14:textId="77777777" w:rsidR="001D7CDA" w:rsidRPr="00DF1F2C" w:rsidRDefault="001D7CDA" w:rsidP="00116613">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116613">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116613">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116613">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116613">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116613">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55" w:author="Author">
              <w:r w:rsidRPr="00B54D83" w:rsidDel="00094822">
                <w:rPr>
                  <w:sz w:val="18"/>
                  <w:szCs w:val="18"/>
                  <w:lang w:eastAsia="zh-CN"/>
                </w:rPr>
                <w:delText>transmissions</w:delText>
              </w:r>
            </w:del>
            <w:ins w:id="156"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57" w:author="Author">
              <w:r w:rsidRPr="00B54D83" w:rsidDel="00094822">
                <w:rPr>
                  <w:sz w:val="18"/>
                  <w:szCs w:val="18"/>
                  <w:lang w:eastAsia="zh-CN"/>
                </w:rPr>
                <w:delText>transmissions</w:delText>
              </w:r>
            </w:del>
            <w:ins w:id="158"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116613">
            <w:pPr>
              <w:pStyle w:val="00Text"/>
              <w:jc w:val="center"/>
            </w:pPr>
            <w:r w:rsidRPr="002B2773">
              <w:t>Company</w:t>
            </w:r>
          </w:p>
        </w:tc>
        <w:tc>
          <w:tcPr>
            <w:tcW w:w="6484" w:type="dxa"/>
          </w:tcPr>
          <w:p w14:paraId="568FCAE7" w14:textId="77777777" w:rsidR="005407CF" w:rsidRPr="002B2773" w:rsidRDefault="005407CF"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11661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46284156" w14:textId="1FA83D04" w:rsidR="005407CF" w:rsidRPr="00AD5959" w:rsidRDefault="00AD5959"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5407CF" w:rsidRPr="00B20E55" w14:paraId="1F3FB8B4"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14DE48F9" w14:textId="7E1F7D4F" w:rsidR="005407CF" w:rsidRPr="00B20E55" w:rsidRDefault="00B80D14" w:rsidP="00116613">
            <w:pPr>
              <w:pStyle w:val="00Text"/>
            </w:pPr>
            <w:r>
              <w:t>Apple</w:t>
            </w:r>
          </w:p>
        </w:tc>
        <w:tc>
          <w:tcPr>
            <w:tcW w:w="6484" w:type="dxa"/>
          </w:tcPr>
          <w:p w14:paraId="2EA23107" w14:textId="2EE0C90E" w:rsidR="005407CF"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729D8E66"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19FFCE9" w14:textId="77777777" w:rsidR="00691681" w:rsidRDefault="00691681" w:rsidP="004E1778">
            <w:pPr>
              <w:pStyle w:val="00Text"/>
              <w:rPr>
                <w:lang w:eastAsia="zh-CN"/>
              </w:rPr>
            </w:pPr>
            <w:r>
              <w:rPr>
                <w:rFonts w:hint="eastAsia"/>
                <w:lang w:eastAsia="zh-CN"/>
              </w:rPr>
              <w:t>CATT</w:t>
            </w:r>
          </w:p>
        </w:tc>
        <w:tc>
          <w:tcPr>
            <w:tcW w:w="6484" w:type="dxa"/>
          </w:tcPr>
          <w:p w14:paraId="71B61DAE"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r w:rsidR="00AD4930" w:rsidRPr="00B20E55" w14:paraId="47AB39CA"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376AB696" w14:textId="6434A342" w:rsidR="00AD4930" w:rsidRDefault="00AD4930" w:rsidP="004E1778">
            <w:pPr>
              <w:pStyle w:val="00Text"/>
              <w:rPr>
                <w:lang w:eastAsia="zh-CN"/>
              </w:rPr>
            </w:pPr>
            <w:r>
              <w:rPr>
                <w:rFonts w:hint="eastAsia"/>
                <w:lang w:eastAsia="zh-CN"/>
              </w:rPr>
              <w:t>Z</w:t>
            </w:r>
            <w:r>
              <w:rPr>
                <w:lang w:eastAsia="zh-CN"/>
              </w:rPr>
              <w:t>TE</w:t>
            </w:r>
          </w:p>
        </w:tc>
        <w:tc>
          <w:tcPr>
            <w:tcW w:w="6484" w:type="dxa"/>
          </w:tcPr>
          <w:p w14:paraId="13EB5F14" w14:textId="48D0C64D" w:rsidR="00AD4930" w:rsidRDefault="00AD4930"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 xml:space="preserve">The ambiguity is whether the TCI codepoint refers to the TCI codepoint mapped to TCI field in one DCI or the TCI codepoints activated by </w:t>
      </w:r>
      <w:r w:rsidR="00DD3B1B">
        <w:lastRenderedPageBreak/>
        <w:t>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59" w:name="_Toc36645513"/>
            <w:bookmarkStart w:id="160" w:name="_Toc45810558"/>
            <w:bookmarkStart w:id="161" w:name="_Toc60777134"/>
            <w:r w:rsidRPr="008A4E86">
              <w:rPr>
                <w:b w:val="0"/>
                <w:bCs w:val="0"/>
                <w:color w:val="000000"/>
              </w:rPr>
              <w:t>5.1.5</w:t>
            </w:r>
            <w:r w:rsidRPr="008A4E86">
              <w:rPr>
                <w:b w:val="0"/>
                <w:bCs w:val="0"/>
                <w:color w:val="000000"/>
              </w:rPr>
              <w:tab/>
              <w:t>Antenna ports quasi co-location</w:t>
            </w:r>
            <w:bookmarkEnd w:id="159"/>
            <w:bookmarkEnd w:id="160"/>
            <w:bookmarkEnd w:id="161"/>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62"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63"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64"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65" w:name="_Hlk62521281"/>
            <w:r>
              <w:rPr>
                <w:lang w:eastAsia="zh-CN"/>
              </w:rPr>
              <w:t>Spreadtrum</w:t>
            </w:r>
            <w:bookmarkEnd w:id="165"/>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lastRenderedPageBreak/>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66" w:name="_Hlk62521292"/>
            <w:r>
              <w:rPr>
                <w:lang w:eastAsia="zh-CN"/>
              </w:rPr>
              <w:t>Ericsson</w:t>
            </w:r>
            <w:bookmarkEnd w:id="166"/>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67" w:author="Author"/>
          <w:lang w:eastAsia="zh-CN"/>
        </w:rPr>
      </w:pPr>
    </w:p>
    <w:p w14:paraId="39B78151" w14:textId="6B5568E0" w:rsidR="008F3A00" w:rsidRDefault="008F3A00" w:rsidP="008F3A00">
      <w:pPr>
        <w:pStyle w:val="00Text"/>
        <w:rPr>
          <w:ins w:id="168" w:author="Author"/>
          <w:lang w:eastAsia="zh-CN"/>
        </w:rPr>
      </w:pPr>
      <w:ins w:id="169" w:author="Author">
        <w:r>
          <w:rPr>
            <w:lang w:eastAsia="zh-CN"/>
          </w:rPr>
          <w:t>To summarize the round#1 discussion, we have the following comments on this TP:</w:t>
        </w:r>
      </w:ins>
    </w:p>
    <w:p w14:paraId="1EEEBAE9" w14:textId="77777777" w:rsidR="008F3A00" w:rsidRDefault="008F3A00" w:rsidP="00AA4309">
      <w:pPr>
        <w:pStyle w:val="00Text"/>
        <w:numPr>
          <w:ilvl w:val="0"/>
          <w:numId w:val="40"/>
        </w:numPr>
        <w:rPr>
          <w:ins w:id="170" w:author="Author"/>
          <w:lang w:eastAsia="zh-CN"/>
        </w:rPr>
        <w:pPrChange w:id="171" w:author="Author">
          <w:pPr>
            <w:pStyle w:val="00Text"/>
          </w:pPr>
        </w:pPrChange>
      </w:pPr>
      <w:ins w:id="172" w:author="Author">
        <w:r>
          <w:rPr>
            <w:lang w:eastAsia="zh-CN"/>
          </w:rPr>
          <w:t>Not needed: QC, OPPO, Apple, LG, MTK, Samsung, HW, Nokia, Spreadtrum, vivo</w:t>
        </w:r>
      </w:ins>
    </w:p>
    <w:p w14:paraId="46A537A2" w14:textId="47853511" w:rsidR="008F3A00" w:rsidRPr="00D26474" w:rsidRDefault="008F3A00" w:rsidP="00AA4309">
      <w:pPr>
        <w:pStyle w:val="00Text"/>
        <w:numPr>
          <w:ilvl w:val="0"/>
          <w:numId w:val="40"/>
        </w:numPr>
        <w:rPr>
          <w:ins w:id="173" w:author="Author"/>
          <w:lang w:eastAsia="zh-CN"/>
        </w:rPr>
        <w:pPrChange w:id="174" w:author="Author">
          <w:pPr>
            <w:pStyle w:val="00Text"/>
          </w:pPr>
        </w:pPrChange>
      </w:pPr>
      <w:ins w:id="175" w:author="Author">
        <w:r>
          <w:rPr>
            <w:lang w:eastAsia="zh-CN"/>
          </w:rPr>
          <w:t>Supported: ZTE, Ericsson</w:t>
        </w:r>
      </w:ins>
    </w:p>
    <w:p w14:paraId="09DE8C42" w14:textId="324145E0" w:rsidR="008F3A00" w:rsidRDefault="008F3A00" w:rsidP="00F66E52">
      <w:pPr>
        <w:pStyle w:val="00Text"/>
        <w:rPr>
          <w:ins w:id="176" w:author="Author"/>
          <w:lang w:eastAsia="zh-CN"/>
        </w:rPr>
      </w:pPr>
    </w:p>
    <w:p w14:paraId="7CF8F330" w14:textId="027425F2" w:rsidR="008F3A00" w:rsidRDefault="008F3A00" w:rsidP="008F3A00">
      <w:pPr>
        <w:pStyle w:val="00Text"/>
        <w:rPr>
          <w:ins w:id="177" w:author="Author"/>
        </w:rPr>
      </w:pPr>
      <w:ins w:id="178" w:author="Author">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79" w:name="_Toc11352089"/>
            <w:bookmarkStart w:id="180" w:name="_Toc20317979"/>
            <w:bookmarkStart w:id="181" w:name="_Toc27299877"/>
            <w:bookmarkStart w:id="182" w:name="_Toc29673142"/>
            <w:bookmarkStart w:id="183" w:name="_Toc29673283"/>
            <w:bookmarkStart w:id="184" w:name="_Toc29674276"/>
            <w:bookmarkStart w:id="185" w:name="_Toc36645506"/>
            <w:bookmarkStart w:id="186" w:name="_Toc45810551"/>
            <w:bookmarkStart w:id="187" w:name="_Toc52457761"/>
            <w:r w:rsidRPr="0048482F">
              <w:rPr>
                <w:color w:val="000000"/>
              </w:rPr>
              <w:t>5.1.2.3</w:t>
            </w:r>
            <w:r>
              <w:rPr>
                <w:color w:val="000000"/>
              </w:rPr>
              <w:tab/>
            </w:r>
            <w:r w:rsidRPr="0048482F">
              <w:rPr>
                <w:color w:val="000000"/>
              </w:rPr>
              <w:t>Physical resource block (PRB) bundling</w:t>
            </w:r>
            <w:bookmarkEnd w:id="179"/>
            <w:bookmarkEnd w:id="180"/>
            <w:bookmarkEnd w:id="181"/>
            <w:bookmarkEnd w:id="182"/>
            <w:bookmarkEnd w:id="183"/>
            <w:bookmarkEnd w:id="184"/>
            <w:bookmarkEnd w:id="185"/>
            <w:bookmarkEnd w:id="186"/>
            <w:bookmarkEnd w:id="187"/>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47732F2C">
                <v:shape id="_x0000_i1027" type="#_x0000_t75" alt="" style="width:28.5pt;height:13.45pt;mso-width-percent:0;mso-height-percent:0;mso-width-percent:0;mso-height-percent:0" o:ole="">
                  <v:imagedata r:id="rId15" o:title=""/>
                </v:shape>
                <o:OLEObject Type="Embed" ProgID="Equation.3" ShapeID="_x0000_i1027" DrawAspect="Content" ObjectID="_1673206911" r:id="rId16"/>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28E579A9">
                <v:shape id="_x0000_i1028" type="#_x0000_t75" alt="" style="width:28.5pt;height:13.45pt;mso-width-percent:0;mso-height-percent:0;mso-width-percent:0;mso-height-percent:0" o:ole="">
                  <v:imagedata r:id="rId15" o:title=""/>
                </v:shape>
                <o:OLEObject Type="Embed" ProgID="Equation.3" ShapeID="_x0000_i1028" DrawAspect="Content" ObjectID="_1673206912" r:id="rId17"/>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8"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lastRenderedPageBreak/>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067216CA"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16CE3E8" w14:textId="77777777" w:rsidR="00691681" w:rsidRDefault="00691681" w:rsidP="004E1778">
            <w:pPr>
              <w:pStyle w:val="00Text"/>
              <w:rPr>
                <w:lang w:eastAsia="zh-CN"/>
              </w:rPr>
            </w:pPr>
            <w:r>
              <w:rPr>
                <w:rFonts w:hint="eastAsia"/>
                <w:lang w:eastAsia="zh-CN"/>
              </w:rPr>
              <w:t>CATT</w:t>
            </w:r>
          </w:p>
        </w:tc>
        <w:tc>
          <w:tcPr>
            <w:tcW w:w="6485" w:type="dxa"/>
          </w:tcPr>
          <w:p w14:paraId="696FF0B4"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Heading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2154DC" w14:paraId="073C127A" w14:textId="77777777" w:rsidTr="00116613">
        <w:tc>
          <w:tcPr>
            <w:tcW w:w="9062" w:type="dxa"/>
          </w:tcPr>
          <w:p w14:paraId="37EDDCC6" w14:textId="77777777" w:rsidR="002154DC" w:rsidRDefault="002154DC" w:rsidP="00116613">
            <w:pPr>
              <w:pStyle w:val="Heading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116613"/>
          <w:p w14:paraId="72042A2F" w14:textId="77777777" w:rsidR="002154DC" w:rsidRDefault="002154DC"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116613">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116613">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5AFADCEE">
                <v:shape id="_x0000_i1029" type="#_x0000_t75" alt="" style="width:28.5pt;height:13.45pt;mso-width-percent:0;mso-height-percent:0;mso-width-percent:0;mso-height-percent:0" o:ole="">
                  <v:imagedata r:id="rId15" o:title=""/>
                </v:shape>
                <o:OLEObject Type="Embed" ProgID="Equation.3" ShapeID="_x0000_i1029" DrawAspect="Content" ObjectID="_1673206913" r:id="rId18"/>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116613">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64FA7997">
                <v:shape id="_x0000_i1030" type="#_x0000_t75" alt="" style="width:28.5pt;height:13.45pt;mso-width-percent:0;mso-height-percent:0;mso-width-percent:0;mso-height-percent:0" o:ole="">
                  <v:imagedata r:id="rId15" o:title=""/>
                </v:shape>
                <o:OLEObject Type="Embed" ProgID="Equation.3" ShapeID="_x0000_i1030" DrawAspect="Content" ObjectID="_1673206914" r:id="rId19"/>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9" w:author="Author">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116613">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116613">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Author" w:initials="A">
    <w:p w14:paraId="6D48E3F1" w14:textId="2A69778F" w:rsidR="004B569D" w:rsidRDefault="004B569D">
      <w:pPr>
        <w:pStyle w:val="CommentText"/>
      </w:pPr>
      <w:r>
        <w:rPr>
          <w:rStyle w:val="CommentReference"/>
        </w:rPr>
        <w:annotationRef/>
      </w:r>
      <w:r>
        <w:t>Here this text means the PDSCH of rel16 scheme 3 and scheme 4</w:t>
      </w:r>
    </w:p>
  </w:comment>
  <w:comment w:id="79" w:author="Author" w:initials="A">
    <w:p w14:paraId="03333C16" w14:textId="3B267800" w:rsidR="004E1778" w:rsidRDefault="004E1778">
      <w:pPr>
        <w:pStyle w:val="CommentText"/>
      </w:pPr>
      <w:r>
        <w:rPr>
          <w:rStyle w:val="CommentReference"/>
        </w:rPr>
        <w:annotationRef/>
      </w:r>
      <w:r>
        <w:t>It is suggested to add a comma here.</w:t>
      </w:r>
    </w:p>
  </w:comment>
  <w:comment w:id="153" w:author="Author" w:initials="A">
    <w:p w14:paraId="7A1C0006" w14:textId="77777777" w:rsidR="004E1778" w:rsidRDefault="004E1778" w:rsidP="001D7CDA">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48E3F1" w15:done="0"/>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48E3F1" w16cid:durableId="23BB1AE1"/>
  <w16cid:commentId w16cid:paraId="03333C16" w16cid:durableId="23B700DB"/>
  <w16cid:commentId w16cid:paraId="7A1C0006" w16cid:durableId="23B9F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A05FA" w14:textId="77777777" w:rsidR="00C9088E" w:rsidRDefault="00C9088E">
      <w:r>
        <w:separator/>
      </w:r>
    </w:p>
  </w:endnote>
  <w:endnote w:type="continuationSeparator" w:id="0">
    <w:p w14:paraId="6E1A8C31" w14:textId="77777777" w:rsidR="00C9088E" w:rsidRDefault="00C9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71C2" w14:textId="77777777" w:rsidR="00C9088E" w:rsidRDefault="00C9088E">
      <w:r>
        <w:separator/>
      </w:r>
    </w:p>
  </w:footnote>
  <w:footnote w:type="continuationSeparator" w:id="0">
    <w:p w14:paraId="0AC6A5B0" w14:textId="77777777" w:rsidR="00C9088E" w:rsidRDefault="00C9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E1778" w:rsidRDefault="004E1778"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D111B3"/>
    <w:multiLevelType w:val="hybridMultilevel"/>
    <w:tmpl w:val="47563B4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04236"/>
    <w:multiLevelType w:val="hybridMultilevel"/>
    <w:tmpl w:val="8130968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7" w15:restartNumberingAfterBreak="0">
    <w:nsid w:val="6D9D7B2E"/>
    <w:multiLevelType w:val="hybridMultilevel"/>
    <w:tmpl w:val="A9C2186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20"/>
  </w:num>
  <w:num w:numId="3">
    <w:abstractNumId w:val="33"/>
  </w:num>
  <w:num w:numId="4">
    <w:abstractNumId w:val="21"/>
  </w:num>
  <w:num w:numId="5">
    <w:abstractNumId w:val="16"/>
  </w:num>
  <w:num w:numId="6">
    <w:abstractNumId w:val="2"/>
  </w:num>
  <w:num w:numId="7">
    <w:abstractNumId w:val="30"/>
  </w:num>
  <w:num w:numId="8">
    <w:abstractNumId w:val="14"/>
  </w:num>
  <w:num w:numId="9">
    <w:abstractNumId w:val="25"/>
  </w:num>
  <w:num w:numId="10">
    <w:abstractNumId w:val="18"/>
  </w:num>
  <w:num w:numId="11">
    <w:abstractNumId w:val="9"/>
  </w:num>
  <w:num w:numId="12">
    <w:abstractNumId w:val="32"/>
  </w:num>
  <w:num w:numId="13">
    <w:abstractNumId w:val="10"/>
  </w:num>
  <w:num w:numId="14">
    <w:abstractNumId w:val="28"/>
  </w:num>
  <w:num w:numId="15">
    <w:abstractNumId w:val="1"/>
  </w:num>
  <w:num w:numId="16">
    <w:abstractNumId w:val="24"/>
  </w:num>
  <w:num w:numId="17">
    <w:abstractNumId w:val="6"/>
  </w:num>
  <w:num w:numId="18">
    <w:abstractNumId w:val="8"/>
  </w:num>
  <w:num w:numId="19">
    <w:abstractNumId w:val="22"/>
  </w:num>
  <w:num w:numId="20">
    <w:abstractNumId w:val="11"/>
  </w:num>
  <w:num w:numId="21">
    <w:abstractNumId w:val="7"/>
  </w:num>
  <w:num w:numId="22">
    <w:abstractNumId w:val="4"/>
  </w:num>
  <w:num w:numId="23">
    <w:abstractNumId w:val="26"/>
  </w:num>
  <w:num w:numId="24">
    <w:abstractNumId w:val="13"/>
  </w:num>
  <w:num w:numId="25">
    <w:abstractNumId w:val="3"/>
  </w:num>
  <w:num w:numId="26">
    <w:abstractNumId w:val="29"/>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9"/>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3"/>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00F"/>
    <w:rsid w:val="00114CA2"/>
    <w:rsid w:val="00116613"/>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A3946"/>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4F4"/>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A7F27"/>
    <w:rsid w:val="004B4117"/>
    <w:rsid w:val="004B545A"/>
    <w:rsid w:val="004B569D"/>
    <w:rsid w:val="004B6C18"/>
    <w:rsid w:val="004C52B2"/>
    <w:rsid w:val="004C5C81"/>
    <w:rsid w:val="004D29F5"/>
    <w:rsid w:val="004D5380"/>
    <w:rsid w:val="004E1778"/>
    <w:rsid w:val="004E3D60"/>
    <w:rsid w:val="004E407E"/>
    <w:rsid w:val="004E45FE"/>
    <w:rsid w:val="004E623C"/>
    <w:rsid w:val="004F079C"/>
    <w:rsid w:val="004F1738"/>
    <w:rsid w:val="004F3A8D"/>
    <w:rsid w:val="004F3F1A"/>
    <w:rsid w:val="004F4F65"/>
    <w:rsid w:val="004F5D49"/>
    <w:rsid w:val="004F5D87"/>
    <w:rsid w:val="004F7674"/>
    <w:rsid w:val="00500319"/>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475F"/>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3B27"/>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5470"/>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91681"/>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3FBE"/>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476E2"/>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219"/>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1D63"/>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4309"/>
    <w:rsid w:val="00AA7509"/>
    <w:rsid w:val="00AB3DE7"/>
    <w:rsid w:val="00AB6BEF"/>
    <w:rsid w:val="00AC0030"/>
    <w:rsid w:val="00AC2886"/>
    <w:rsid w:val="00AC4D01"/>
    <w:rsid w:val="00AC5458"/>
    <w:rsid w:val="00AC5CED"/>
    <w:rsid w:val="00AC7910"/>
    <w:rsid w:val="00AC793D"/>
    <w:rsid w:val="00AC7DF2"/>
    <w:rsid w:val="00AD0AA5"/>
    <w:rsid w:val="00AD3777"/>
    <w:rsid w:val="00AD4930"/>
    <w:rsid w:val="00AD5959"/>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29D5"/>
    <w:rsid w:val="00B064B2"/>
    <w:rsid w:val="00B13420"/>
    <w:rsid w:val="00B171B3"/>
    <w:rsid w:val="00B203BF"/>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483"/>
    <w:rsid w:val="00B727F5"/>
    <w:rsid w:val="00B7334D"/>
    <w:rsid w:val="00B75970"/>
    <w:rsid w:val="00B77199"/>
    <w:rsid w:val="00B80D14"/>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196C"/>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0395"/>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088E"/>
    <w:rsid w:val="00C920EE"/>
    <w:rsid w:val="00C96C59"/>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E7CD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12A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0E0"/>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customStyle="1" w:styleId="GridTable4-Accent12">
    <w:name w:val="Grid Table 4 - Accent 12"/>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56B8-826E-4793-A2B1-D42D4BF0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7280</Words>
  <Characters>41501</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2021-01-27T04:45:00Z</dcterms:created>
  <dcterms:modified xsi:type="dcterms:W3CDTF">2021-01-27T04:52:00Z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