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pt;height:18.6pt;mso-width-percent:0;mso-height-percent:0;mso-width-percent:0;mso-height-percent:0" o:ole="">
                  <v:imagedata r:id="rId8" o:title=""/>
                </v:shape>
                <o:OLEObject Type="Embed" ProgID="Equation.3" ShapeID="_x0000_i1025" DrawAspect="Content" ObjectID="_1673187329"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r>
              <w:t>MediaTek</w:t>
            </w:r>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Malgun Gothic"/>
                <w:lang w:eastAsia="ko-KR"/>
              </w:rPr>
            </w:pPr>
            <w:r>
              <w:rPr>
                <w:rFonts w:eastAsia="Malgun Gothic" w:hint="eastAsia"/>
                <w:lang w:eastAsia="ko-KR"/>
              </w:rPr>
              <w:lastRenderedPageBreak/>
              <w:t>Samsun</w:t>
            </w:r>
            <w:r>
              <w:rPr>
                <w:rFonts w:eastAsia="Malgun Gothic"/>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r w:rsidR="00B92F53">
              <w:rPr>
                <w:rFonts w:eastAsia="Malgun Gothic"/>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Support </w:t>
            </w:r>
          </w:p>
        </w:tc>
      </w:tr>
      <w:tr w:rsidR="00C35528" w:rsidRPr="00B20E55" w14:paraId="1DE0B0F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AF15729" w14:textId="22624794" w:rsidR="00C35528" w:rsidRDefault="00C35528" w:rsidP="00982855">
            <w:pPr>
              <w:pStyle w:val="00Text"/>
              <w:rPr>
                <w:lang w:eastAsia="zh-CN"/>
              </w:rPr>
            </w:pPr>
            <w:r>
              <w:rPr>
                <w:rFonts w:hint="eastAsia"/>
                <w:lang w:eastAsia="zh-CN"/>
              </w:rPr>
              <w:t>Z</w:t>
            </w:r>
            <w:r>
              <w:rPr>
                <w:lang w:eastAsia="zh-CN"/>
              </w:rPr>
              <w:t>TE</w:t>
            </w:r>
          </w:p>
        </w:tc>
        <w:tc>
          <w:tcPr>
            <w:tcW w:w="6484" w:type="dxa"/>
          </w:tcPr>
          <w:p w14:paraId="57A98859" w14:textId="4BB78DFE" w:rsidR="00C35528" w:rsidRDefault="00C35528"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6C5A90" w:rsidRPr="00B20E55" w14:paraId="1DB9EDF0"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7B945045" w14:textId="79E123D7" w:rsidR="006C5A90" w:rsidRDefault="006C5A90" w:rsidP="00982855">
            <w:pPr>
              <w:pStyle w:val="00Text"/>
              <w:rPr>
                <w:lang w:eastAsia="zh-CN"/>
              </w:rPr>
            </w:pPr>
            <w:r>
              <w:rPr>
                <w:rFonts w:hint="eastAsia"/>
                <w:lang w:eastAsia="zh-CN"/>
              </w:rPr>
              <w:t>S</w:t>
            </w:r>
            <w:r>
              <w:rPr>
                <w:lang w:eastAsia="zh-CN"/>
              </w:rPr>
              <w:t>preadtrum</w:t>
            </w:r>
          </w:p>
        </w:tc>
        <w:tc>
          <w:tcPr>
            <w:tcW w:w="6484" w:type="dxa"/>
          </w:tcPr>
          <w:p w14:paraId="03D85823" w14:textId="62930E8F" w:rsidR="006C5A90" w:rsidRDefault="006C5A90"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to remove the bracket only</w:t>
            </w:r>
          </w:p>
        </w:tc>
      </w:tr>
      <w:tr w:rsidR="00D26474" w:rsidRPr="00B20E55" w14:paraId="7AA087A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D73A0B6" w14:textId="77777777" w:rsidR="00D26474" w:rsidRDefault="00D26474" w:rsidP="00EB092C">
            <w:pPr>
              <w:pStyle w:val="00Text"/>
              <w:rPr>
                <w:lang w:eastAsia="zh-CN"/>
              </w:rPr>
            </w:pPr>
            <w:r>
              <w:rPr>
                <w:lang w:eastAsia="zh-CN"/>
              </w:rPr>
              <w:t>vivo</w:t>
            </w:r>
          </w:p>
        </w:tc>
        <w:tc>
          <w:tcPr>
            <w:tcW w:w="6484" w:type="dxa"/>
          </w:tcPr>
          <w:p w14:paraId="67E94247"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AD3777" w:rsidRPr="00B20E55" w14:paraId="7BE2B88C" w14:textId="77777777" w:rsidTr="00D26474">
        <w:tc>
          <w:tcPr>
            <w:cnfStyle w:val="001000000000" w:firstRow="0" w:lastRow="0" w:firstColumn="1" w:lastColumn="0" w:oddVBand="0" w:evenVBand="0" w:oddHBand="0" w:evenHBand="0" w:firstRowFirstColumn="0" w:firstRowLastColumn="0" w:lastRowFirstColumn="0" w:lastRowLastColumn="0"/>
            <w:tcW w:w="2578" w:type="dxa"/>
          </w:tcPr>
          <w:p w14:paraId="34964FC6" w14:textId="2D6F22AA" w:rsidR="00AD3777" w:rsidRDefault="00AD3777" w:rsidP="00EB092C">
            <w:pPr>
              <w:pStyle w:val="00Text"/>
              <w:rPr>
                <w:lang w:eastAsia="zh-CN"/>
              </w:rPr>
            </w:pPr>
            <w:r>
              <w:rPr>
                <w:lang w:eastAsia="zh-CN"/>
              </w:rPr>
              <w:t>Ericsson</w:t>
            </w:r>
          </w:p>
        </w:tc>
        <w:tc>
          <w:tcPr>
            <w:tcW w:w="6484" w:type="dxa"/>
          </w:tcPr>
          <w:p w14:paraId="057F3361" w14:textId="10F8323E" w:rsidR="00AD3777" w:rsidRDefault="00AD3777"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6BAD6995"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D66B851" w14:textId="77777777" w:rsidR="00691681" w:rsidRDefault="00691681" w:rsidP="004E1778">
            <w:pPr>
              <w:pStyle w:val="00Text"/>
              <w:rPr>
                <w:lang w:eastAsia="zh-CN"/>
              </w:rPr>
            </w:pPr>
            <w:r>
              <w:rPr>
                <w:rFonts w:hint="eastAsia"/>
                <w:lang w:eastAsia="zh-CN"/>
              </w:rPr>
              <w:t>CATT</w:t>
            </w:r>
          </w:p>
        </w:tc>
        <w:tc>
          <w:tcPr>
            <w:tcW w:w="6484" w:type="dxa"/>
          </w:tcPr>
          <w:p w14:paraId="58B9D1AB"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w:t>
            </w:r>
            <w:r>
              <w:rPr>
                <w:rFonts w:hint="eastAsia"/>
                <w:lang w:eastAsia="zh-CN"/>
              </w:rPr>
              <w:t>pport</w:t>
            </w:r>
          </w:p>
        </w:tc>
      </w:tr>
    </w:tbl>
    <w:p w14:paraId="536D21CB" w14:textId="034C87C2" w:rsidR="00A9772D" w:rsidRDefault="00A9772D" w:rsidP="00F66E52">
      <w:pPr>
        <w:pStyle w:val="00Text"/>
        <w:rPr>
          <w:lang w:val="en-GB" w:eastAsia="zh-CN"/>
        </w:rPr>
      </w:pPr>
    </w:p>
    <w:p w14:paraId="7AA805F8" w14:textId="59E6C52B" w:rsidR="00D32B9D" w:rsidRPr="00D32B9D" w:rsidRDefault="00D32B9D" w:rsidP="00D32B9D">
      <w:pPr>
        <w:pStyle w:val="Heading2"/>
        <w:tabs>
          <w:tab w:val="clear" w:pos="4395"/>
        </w:tabs>
        <w:ind w:left="1260" w:hanging="1260"/>
      </w:pPr>
      <w:r w:rsidRPr="00D32B9D">
        <w:rPr>
          <w:lang w:eastAsia="zh-CN"/>
        </w:rPr>
        <w:t>Round#</w:t>
      </w:r>
      <w:r>
        <w:rPr>
          <w:lang w:eastAsia="zh-CN"/>
        </w:rPr>
        <w:t>2</w:t>
      </w:r>
      <w:r w:rsidRPr="00D32B9D">
        <w:rPr>
          <w:lang w:eastAsia="zh-CN"/>
        </w:rPr>
        <w:t xml:space="preserve"> discussion</w:t>
      </w:r>
    </w:p>
    <w:p w14:paraId="2A00C591" w14:textId="0527FD1A" w:rsidR="00D32B9D" w:rsidRDefault="00476626" w:rsidP="00F66E52">
      <w:pPr>
        <w:pStyle w:val="00Text"/>
        <w:rPr>
          <w:lang w:val="en-GB" w:eastAsia="zh-CN"/>
        </w:rPr>
      </w:pPr>
      <w:r>
        <w:rPr>
          <w:lang w:val="en-GB" w:eastAsia="zh-CN"/>
        </w:rPr>
        <w:t>All the companies support to update the spec but with different method:</w:t>
      </w:r>
    </w:p>
    <w:p w14:paraId="6A25836B" w14:textId="3B279BBD" w:rsidR="00476626" w:rsidRDefault="00476626" w:rsidP="00476626">
      <w:pPr>
        <w:pStyle w:val="00Text"/>
        <w:numPr>
          <w:ilvl w:val="0"/>
          <w:numId w:val="33"/>
        </w:numPr>
        <w:rPr>
          <w:lang w:val="en-GB" w:eastAsia="zh-CN"/>
        </w:rPr>
      </w:pPr>
      <w:r>
        <w:rPr>
          <w:lang w:val="en-GB" w:eastAsia="zh-CN"/>
        </w:rPr>
        <w:t>Option 1: remove the bracket and the text inside the backet: QC, OPPO, MTK, HW</w:t>
      </w:r>
      <w:r w:rsidR="00DE06F0">
        <w:rPr>
          <w:lang w:val="en-GB" w:eastAsia="zh-CN"/>
        </w:rPr>
        <w:t>/HiS</w:t>
      </w:r>
      <w:r>
        <w:rPr>
          <w:lang w:val="en-GB" w:eastAsia="zh-CN"/>
        </w:rPr>
        <w:t>, Nokia</w:t>
      </w:r>
      <w:r w:rsidR="00DE06F0">
        <w:rPr>
          <w:lang w:val="en-GB" w:eastAsia="zh-CN"/>
        </w:rPr>
        <w:t>/NSB</w:t>
      </w:r>
      <w:r>
        <w:rPr>
          <w:lang w:val="en-GB" w:eastAsia="zh-CN"/>
        </w:rPr>
        <w:t xml:space="preserve">, ZTE, </w:t>
      </w:r>
      <w:r w:rsidR="00DE06F0">
        <w:rPr>
          <w:lang w:val="en-GB" w:eastAsia="zh-CN"/>
        </w:rPr>
        <w:t xml:space="preserve">vivo, </w:t>
      </w:r>
      <w:r w:rsidR="00DE06F0" w:rsidRPr="00DE06F0">
        <w:rPr>
          <w:lang w:val="en-GB" w:eastAsia="zh-CN"/>
        </w:rPr>
        <w:t>Ericsson</w:t>
      </w:r>
    </w:p>
    <w:p w14:paraId="52B88FA7" w14:textId="69B8908F" w:rsidR="00476626" w:rsidRDefault="00476626" w:rsidP="00476626">
      <w:pPr>
        <w:pStyle w:val="00Text"/>
        <w:numPr>
          <w:ilvl w:val="0"/>
          <w:numId w:val="33"/>
        </w:numPr>
        <w:rPr>
          <w:lang w:val="en-GB" w:eastAsia="zh-CN"/>
        </w:rPr>
      </w:pPr>
      <w:r>
        <w:rPr>
          <w:lang w:val="en-GB" w:eastAsia="zh-CN"/>
        </w:rPr>
        <w:t xml:space="preserve">Option 2: only remove the backet: Apple, LG, Samsung, </w:t>
      </w:r>
      <w:r w:rsidR="00DE06F0" w:rsidRPr="00DE06F0">
        <w:rPr>
          <w:lang w:val="en-GB" w:eastAsia="zh-CN"/>
        </w:rPr>
        <w:t>Spreadtrum</w:t>
      </w:r>
      <w:r w:rsidR="00DE06F0">
        <w:rPr>
          <w:lang w:val="en-GB" w:eastAsia="zh-CN"/>
        </w:rPr>
        <w:t xml:space="preserve">, </w:t>
      </w:r>
    </w:p>
    <w:p w14:paraId="36167782" w14:textId="33F21D92" w:rsidR="001B6E0B" w:rsidRDefault="00DE06F0" w:rsidP="00F66E52">
      <w:pPr>
        <w:pStyle w:val="00Text"/>
        <w:rPr>
          <w:lang w:val="en-GB" w:eastAsia="zh-CN"/>
        </w:rPr>
      </w:pPr>
      <w:r>
        <w:rPr>
          <w:lang w:val="en-GB" w:eastAsia="zh-CN"/>
        </w:rPr>
        <w:t xml:space="preserve">Option 1 is supported by more companies. </w:t>
      </w:r>
      <w:r w:rsidR="005407CF">
        <w:rPr>
          <w:lang w:val="en-GB" w:eastAsia="zh-CN"/>
        </w:rPr>
        <w:t>So,</w:t>
      </w:r>
      <w:r>
        <w:rPr>
          <w:lang w:val="en-GB" w:eastAsia="zh-CN"/>
        </w:rPr>
        <w:t xml:space="preserve"> it is suggested to go with option 1:</w:t>
      </w:r>
    </w:p>
    <w:p w14:paraId="63F022B7" w14:textId="288A8780" w:rsidR="00DE06F0" w:rsidRPr="00152CA7" w:rsidRDefault="004E407E" w:rsidP="00DE06F0">
      <w:pPr>
        <w:pStyle w:val="00Text"/>
        <w:rPr>
          <w:b/>
          <w:bCs/>
        </w:rPr>
      </w:pPr>
      <w:r>
        <w:rPr>
          <w:b/>
          <w:bCs/>
        </w:rPr>
        <w:t xml:space="preserve">Updated </w:t>
      </w:r>
      <w:r w:rsidR="00DE06F0" w:rsidRPr="00152CA7">
        <w:rPr>
          <w:b/>
          <w:bCs/>
        </w:rPr>
        <w:t xml:space="preserve">Proposal: </w:t>
      </w:r>
      <w:r w:rsidR="00DE06F0">
        <w:rPr>
          <w:b/>
          <w:bCs/>
        </w:rPr>
        <w:t>Adopt the following TP for 38.212</w:t>
      </w:r>
      <w:r w:rsidR="00DE06F0"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06F0" w:rsidRPr="000447CC" w14:paraId="33ADE35C" w14:textId="77777777" w:rsidTr="00116613">
        <w:tc>
          <w:tcPr>
            <w:tcW w:w="9062" w:type="dxa"/>
            <w:shd w:val="clear" w:color="auto" w:fill="auto"/>
          </w:tcPr>
          <w:p w14:paraId="0E70B1EE" w14:textId="77777777" w:rsidR="00DE06F0" w:rsidRPr="005E710A" w:rsidRDefault="00DE06F0" w:rsidP="00116613">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1466BD13" w14:textId="77777777" w:rsidR="00DE06F0" w:rsidRDefault="00DE06F0" w:rsidP="00116613">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44702B90" w14:textId="77777777" w:rsidR="00DE06F0" w:rsidRDefault="00DE06F0" w:rsidP="00116613">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64A9DF80">
                <v:shape id="_x0000_i1026" type="#_x0000_t75" alt="" style="width:49.2pt;height:18.6pt;mso-width-percent:0;mso-height-percent:0;mso-width-percent:0;mso-height-percent:0" o:ole="">
                  <v:imagedata r:id="rId8" o:title=""/>
                </v:shape>
                <o:OLEObject Type="Embed" ProgID="Equation.3" ShapeID="_x0000_i1026" DrawAspect="Content" ObjectID="_1673187330" r:id="rId10"/>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2" w:author="Author">
              <w:r>
                <w:rPr>
                  <w:lang w:eastAsia="zh-CN"/>
                </w:rPr>
                <w:delText xml:space="preserve"> [and subject to UE capability]</w:delText>
              </w:r>
            </w:del>
            <w:r>
              <w:rPr>
                <w:lang w:eastAsia="zh-CN"/>
              </w:rPr>
              <w:t>.</w:t>
            </w:r>
          </w:p>
          <w:p w14:paraId="1E440CDB" w14:textId="77777777" w:rsidR="00DE06F0" w:rsidRPr="00E43C6F" w:rsidRDefault="00DE06F0" w:rsidP="00116613">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BC8F6F6" w14:textId="77777777" w:rsidR="00DE06F0" w:rsidRDefault="00DE06F0" w:rsidP="00F66E52">
      <w:pPr>
        <w:pStyle w:val="00Text"/>
        <w:rPr>
          <w:lang w:val="en-GB" w:eastAsia="zh-CN"/>
        </w:rPr>
      </w:pPr>
    </w:p>
    <w:p w14:paraId="4F30ADC9" w14:textId="77777777" w:rsidR="00AA0E64" w:rsidRDefault="00AA0E64" w:rsidP="00AA0E64">
      <w:pPr>
        <w:pStyle w:val="03Proposal"/>
      </w:pPr>
      <w:r>
        <w:t>If you have comments, please input below</w:t>
      </w:r>
    </w:p>
    <w:p w14:paraId="1987D396" w14:textId="77777777" w:rsidR="00AA0E64" w:rsidRPr="001B725C" w:rsidRDefault="00AA0E64" w:rsidP="00AA0E64">
      <w:pPr>
        <w:pStyle w:val="03Proposal"/>
      </w:pPr>
    </w:p>
    <w:tbl>
      <w:tblPr>
        <w:tblStyle w:val="GridTable4-Accent11"/>
        <w:tblW w:w="0" w:type="auto"/>
        <w:tblLook w:val="04A0" w:firstRow="1" w:lastRow="0" w:firstColumn="1" w:lastColumn="0" w:noHBand="0" w:noVBand="1"/>
      </w:tblPr>
      <w:tblGrid>
        <w:gridCol w:w="2578"/>
        <w:gridCol w:w="6484"/>
      </w:tblGrid>
      <w:tr w:rsidR="00AA0E64" w:rsidRPr="00B20E55" w14:paraId="05F76991"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ACCD39F" w14:textId="77777777" w:rsidR="00AA0E64" w:rsidRPr="002B2773" w:rsidRDefault="00AA0E64" w:rsidP="00116613">
            <w:pPr>
              <w:pStyle w:val="00Text"/>
              <w:jc w:val="center"/>
            </w:pPr>
            <w:r w:rsidRPr="002B2773">
              <w:t>Company</w:t>
            </w:r>
          </w:p>
        </w:tc>
        <w:tc>
          <w:tcPr>
            <w:tcW w:w="6484" w:type="dxa"/>
          </w:tcPr>
          <w:p w14:paraId="6EDF4217" w14:textId="77777777" w:rsidR="00AA0E64" w:rsidRPr="002B2773" w:rsidRDefault="00AA0E64"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A0E64" w:rsidRPr="00B20E55" w14:paraId="5908F452"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F9980DE" w14:textId="0727F020" w:rsidR="00AA0E64" w:rsidRPr="00B20E55" w:rsidRDefault="003B78FC" w:rsidP="00116613">
            <w:pPr>
              <w:pStyle w:val="00Text"/>
            </w:pPr>
            <w:r w:rsidRPr="00FF459B">
              <w:rPr>
                <w:rFonts w:eastAsia="Malgun Gothic" w:hint="eastAsia"/>
                <w:b w:val="0"/>
                <w:bCs w:val="0"/>
                <w:lang w:eastAsia="ko-KR"/>
              </w:rPr>
              <w:t>S</w:t>
            </w:r>
            <w:r w:rsidRPr="00FF459B">
              <w:rPr>
                <w:rFonts w:eastAsia="Malgun Gothic"/>
                <w:b w:val="0"/>
                <w:bCs w:val="0"/>
                <w:lang w:eastAsia="ko-KR"/>
              </w:rPr>
              <w:t>amsung</w:t>
            </w:r>
          </w:p>
        </w:tc>
        <w:tc>
          <w:tcPr>
            <w:tcW w:w="6484" w:type="dxa"/>
          </w:tcPr>
          <w:p w14:paraId="3EF1B065" w14:textId="65706480" w:rsidR="00AA0E64" w:rsidRPr="003B78FC" w:rsidRDefault="003B78FC" w:rsidP="003B78FC">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Our understanding is that a UE reporting a UE capability (</w:t>
            </w:r>
            <w:r w:rsidRPr="00675CD3">
              <w:rPr>
                <w:color w:val="000000" w:themeColor="text1"/>
                <w:lang w:eastAsia="ko-KR"/>
              </w:rPr>
              <w:t>16-2b-1b</w:t>
            </w:r>
            <w:r>
              <w:rPr>
                <w:rFonts w:eastAsia="Malgun Gothic"/>
                <w:lang w:eastAsia="ko-KR"/>
              </w:rPr>
              <w:t>: support of new DMRS port entry) can receive an entry with DMRS ports equals to 1000, 1002 and 1003. That’s why we suggest to remove bracket only. If our understanding is wrong, please correct us.</w:t>
            </w:r>
          </w:p>
        </w:tc>
      </w:tr>
      <w:tr w:rsidR="00AA0E64" w:rsidRPr="00B20E55" w14:paraId="373CAF58"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4791E1A1" w14:textId="170914D6" w:rsidR="00AA0E64" w:rsidRPr="00B20E55" w:rsidRDefault="00B80D14" w:rsidP="00116613">
            <w:pPr>
              <w:pStyle w:val="00Text"/>
              <w:rPr>
                <w:lang w:eastAsia="zh-CN"/>
              </w:rPr>
            </w:pPr>
            <w:r>
              <w:rPr>
                <w:lang w:eastAsia="zh-CN"/>
              </w:rPr>
              <w:t>Apple</w:t>
            </w:r>
          </w:p>
        </w:tc>
        <w:tc>
          <w:tcPr>
            <w:tcW w:w="6484" w:type="dxa"/>
          </w:tcPr>
          <w:p w14:paraId="4289B049" w14:textId="0579F20E" w:rsidR="00AA0E64"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share same view with Samsung</w:t>
            </w:r>
          </w:p>
        </w:tc>
      </w:tr>
      <w:tr w:rsidR="00116613" w:rsidRPr="00B20E55" w14:paraId="5A8D8CB3"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ADFC4FF" w14:textId="0D4DA8F1" w:rsidR="00116613" w:rsidRPr="00116613" w:rsidRDefault="00116613" w:rsidP="00116613">
            <w:pPr>
              <w:pStyle w:val="00Text"/>
              <w:rPr>
                <w:lang w:eastAsia="zh-CN"/>
              </w:rPr>
            </w:pPr>
            <w:r>
              <w:rPr>
                <w:lang w:eastAsia="zh-CN"/>
              </w:rPr>
              <w:t>OPPO</w:t>
            </w:r>
          </w:p>
        </w:tc>
        <w:tc>
          <w:tcPr>
            <w:tcW w:w="6484" w:type="dxa"/>
          </w:tcPr>
          <w:p w14:paraId="55954539" w14:textId="3DD729FD" w:rsidR="00116613" w:rsidRDefault="00116613" w:rsidP="00116613">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w:t>
            </w:r>
            <w:r>
              <w:rPr>
                <w:rFonts w:hint="eastAsia"/>
                <w:lang w:eastAsia="zh-CN"/>
              </w:rPr>
              <w:t xml:space="preserve">e support to only remove </w:t>
            </w:r>
            <w:r w:rsidR="00FF70E0">
              <w:rPr>
                <w:rFonts w:hint="eastAsia"/>
                <w:lang w:eastAsia="zh-CN"/>
              </w:rPr>
              <w:t>the bracket instead of deleting it.</w:t>
            </w:r>
          </w:p>
        </w:tc>
      </w:tr>
      <w:tr w:rsidR="00691681" w:rsidRPr="00B20E55" w14:paraId="49462F90"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76FB633E" w14:textId="77777777" w:rsidR="00691681" w:rsidRDefault="00691681" w:rsidP="004E1778">
            <w:pPr>
              <w:pStyle w:val="00Text"/>
              <w:rPr>
                <w:lang w:eastAsia="zh-CN"/>
              </w:rPr>
            </w:pPr>
            <w:r>
              <w:rPr>
                <w:rFonts w:hint="eastAsia"/>
                <w:lang w:eastAsia="zh-CN"/>
              </w:rPr>
              <w:t>CATT</w:t>
            </w:r>
          </w:p>
        </w:tc>
        <w:tc>
          <w:tcPr>
            <w:tcW w:w="6484" w:type="dxa"/>
          </w:tcPr>
          <w:p w14:paraId="251B482C"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Option 1 is supported.</w:t>
            </w:r>
          </w:p>
          <w:p w14:paraId="22AC8332"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T</w:t>
            </w:r>
            <w:r>
              <w:rPr>
                <w:rFonts w:hint="eastAsia"/>
                <w:lang w:eastAsia="zh-CN"/>
              </w:rPr>
              <w:t>he capability of receiving</w:t>
            </w:r>
            <w:r>
              <w:rPr>
                <w:lang w:eastAsia="zh-CN"/>
              </w:rPr>
              <w:t xml:space="preserve"> an activation command that maps at least one codepoint of DCI field '</w:t>
            </w:r>
            <w:r>
              <w:rPr>
                <w:i/>
                <w:lang w:eastAsia="zh-CN"/>
              </w:rPr>
              <w:t>Transmission Configuration Indication</w:t>
            </w:r>
            <w:r>
              <w:rPr>
                <w:lang w:eastAsia="zh-CN"/>
              </w:rPr>
              <w:t>' to two TCI states</w:t>
            </w:r>
            <w:r>
              <w:rPr>
                <w:rFonts w:hint="eastAsia"/>
                <w:lang w:eastAsia="zh-CN"/>
              </w:rPr>
              <w:t xml:space="preserve"> is also an optional feature. </w:t>
            </w:r>
          </w:p>
          <w:p w14:paraId="4F31EC61"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 xml:space="preserve">hould we keep the </w:t>
            </w:r>
            <w:r>
              <w:rPr>
                <w:lang w:eastAsia="zh-CN"/>
              </w:rPr>
              <w:t>description</w:t>
            </w:r>
            <w:r>
              <w:rPr>
                <w:rFonts w:hint="eastAsia"/>
                <w:lang w:eastAsia="zh-CN"/>
              </w:rPr>
              <w:t xml:space="preserve"> of </w:t>
            </w:r>
            <w:r>
              <w:rPr>
                <w:lang w:eastAsia="zh-CN"/>
              </w:rPr>
              <w:t>“and subject to UE capability”</w:t>
            </w:r>
            <w:r>
              <w:rPr>
                <w:rFonts w:hint="eastAsia"/>
                <w:lang w:eastAsia="zh-CN"/>
              </w:rPr>
              <w:t xml:space="preserve"> </w:t>
            </w:r>
            <w:r>
              <w:rPr>
                <w:lang w:eastAsia="zh-CN"/>
              </w:rPr>
              <w:t>wherever</w:t>
            </w:r>
            <w:r>
              <w:rPr>
                <w:rFonts w:hint="eastAsia"/>
                <w:lang w:eastAsia="zh-CN"/>
              </w:rPr>
              <w:t xml:space="preserve"> an optional feature is cited in RAN1 spec?</w:t>
            </w:r>
          </w:p>
        </w:tc>
      </w:tr>
      <w:tr w:rsidR="00CE7CDA" w:rsidRPr="00B20E55" w14:paraId="15454EDE"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9A81B23" w14:textId="4CCA7872" w:rsidR="00CE7CDA" w:rsidRDefault="00CE7CDA" w:rsidP="004E1778">
            <w:pPr>
              <w:pStyle w:val="00Text"/>
              <w:rPr>
                <w:lang w:eastAsia="zh-CN"/>
              </w:rPr>
            </w:pPr>
            <w:r>
              <w:rPr>
                <w:lang w:eastAsia="zh-CN"/>
              </w:rPr>
              <w:lastRenderedPageBreak/>
              <w:t>Nokia</w:t>
            </w:r>
          </w:p>
        </w:tc>
        <w:tc>
          <w:tcPr>
            <w:tcW w:w="6484" w:type="dxa"/>
          </w:tcPr>
          <w:p w14:paraId="3125E169" w14:textId="142B34F8" w:rsidR="00CE7CDA" w:rsidRDefault="00CE7CDA"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Either option is ok with us. Removing does not change the fact that this is only feasible for the UEs supporting the UE feature. </w:t>
            </w:r>
          </w:p>
        </w:tc>
      </w:tr>
      <w:tr w:rsidR="004E1778" w:rsidRPr="00B20E55" w14:paraId="34984AD6"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1DF4EFBC" w14:textId="13AA9467" w:rsidR="004E1778" w:rsidRDefault="004E1778" w:rsidP="004E1778">
            <w:pPr>
              <w:pStyle w:val="00Text"/>
              <w:rPr>
                <w:lang w:eastAsia="zh-CN"/>
              </w:rPr>
            </w:pPr>
            <w:r>
              <w:rPr>
                <w:lang w:eastAsia="zh-CN"/>
              </w:rPr>
              <w:t>QC</w:t>
            </w:r>
          </w:p>
        </w:tc>
        <w:tc>
          <w:tcPr>
            <w:tcW w:w="6484" w:type="dxa"/>
          </w:tcPr>
          <w:p w14:paraId="589DB0E6" w14:textId="778452BF" w:rsidR="004E1778" w:rsidRDefault="004E1778"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 either way.</w:t>
            </w:r>
          </w:p>
        </w:tc>
      </w:tr>
    </w:tbl>
    <w:p w14:paraId="66A3D785" w14:textId="77777777" w:rsidR="00DE06F0" w:rsidRPr="00691681" w:rsidRDefault="00DE06F0" w:rsidP="00F66E52">
      <w:pPr>
        <w:pStyle w:val="00Text"/>
        <w:rPr>
          <w:lang w:eastAsia="zh-CN"/>
        </w:rPr>
      </w:pPr>
    </w:p>
    <w:p w14:paraId="48DBBEFF" w14:textId="77777777" w:rsidR="001B6E0B" w:rsidRDefault="001B6E0B" w:rsidP="00F66E52">
      <w:pPr>
        <w:pStyle w:val="00Text"/>
        <w:rPr>
          <w:lang w:val="en-GB" w:eastAsia="zh-CN"/>
        </w:rPr>
      </w:pPr>
    </w:p>
    <w:p w14:paraId="35F614A7" w14:textId="4D3A4071" w:rsidR="00AC7910" w:rsidRDefault="00AC7910" w:rsidP="00AC7910">
      <w:pPr>
        <w:pStyle w:val="01"/>
      </w:pPr>
      <w:r>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3" w:author="Author">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lastRenderedPageBreak/>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r w:rsidRPr="00FD19F6">
              <w:rPr>
                <w:i/>
                <w:lang w:eastAsia="ko-KR"/>
              </w:rPr>
              <w:t>timeDurationForQCL</w:t>
            </w:r>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r>
              <w:t>MediaTek</w:t>
            </w:r>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 xml:space="preserve">upport the proposal </w:t>
            </w:r>
            <w:r w:rsidR="004310B3">
              <w:rPr>
                <w:rFonts w:eastAsia="Malgun Gothic"/>
                <w:lang w:eastAsia="ko-KR"/>
              </w:rPr>
              <w:t>using expression as “</w:t>
            </w:r>
            <w:r w:rsidR="00EC0DEB">
              <w:rPr>
                <w:rFonts w:eastAsia="Malgun Gothic"/>
                <w:lang w:eastAsia="ko-KR"/>
              </w:rPr>
              <w:t xml:space="preserve">first </w:t>
            </w:r>
            <w:r w:rsidR="004310B3">
              <w:rPr>
                <w:rFonts w:eastAsia="Malgun Gothic"/>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t>“</w:t>
            </w:r>
            <w:r w:rsidRPr="000E5DCD">
              <w:rPr>
                <w:i/>
                <w:iCs/>
                <w:szCs w:val="20"/>
              </w:rPr>
              <w:t>the offset between the reception of the DL DCI and the</w:t>
            </w:r>
            <w:ins w:id="4" w:author="Author">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r w:rsidR="0054684C" w:rsidRPr="00B20E55" w14:paraId="490A59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6C36DD2" w14:textId="4E216F78" w:rsidR="0054684C" w:rsidRDefault="0054684C" w:rsidP="00982855">
            <w:pPr>
              <w:pStyle w:val="00Text"/>
              <w:rPr>
                <w:lang w:eastAsia="zh-CN"/>
              </w:rPr>
            </w:pPr>
            <w:r>
              <w:rPr>
                <w:rFonts w:hint="eastAsia"/>
                <w:lang w:eastAsia="zh-CN"/>
              </w:rPr>
              <w:t>Z</w:t>
            </w:r>
            <w:r>
              <w:rPr>
                <w:lang w:eastAsia="zh-CN"/>
              </w:rPr>
              <w:t>TE</w:t>
            </w:r>
          </w:p>
        </w:tc>
        <w:tc>
          <w:tcPr>
            <w:tcW w:w="6486" w:type="dxa"/>
          </w:tcPr>
          <w:p w14:paraId="6C80D841" w14:textId="1FEA636C" w:rsidR="0054684C" w:rsidRDefault="001C1618" w:rsidP="0054684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rPr>
            </w:pPr>
            <w:r>
              <w:rPr>
                <w:rFonts w:eastAsia="Microsoft YaHei"/>
                <w:szCs w:val="20"/>
              </w:rPr>
              <w:t>@</w:t>
            </w:r>
            <w:r>
              <w:rPr>
                <w:rFonts w:eastAsia="Microsoft YaHei" w:hint="eastAsia"/>
                <w:szCs w:val="20"/>
                <w:lang w:eastAsia="zh-CN"/>
              </w:rPr>
              <w:t>Nokia</w:t>
            </w:r>
            <w:r>
              <w:rPr>
                <w:rFonts w:eastAsia="Microsoft YaHei"/>
                <w:szCs w:val="20"/>
                <w:lang w:eastAsia="zh-CN"/>
              </w:rPr>
              <w:t xml:space="preserve">, </w:t>
            </w:r>
            <w:r w:rsidR="0054684C">
              <w:rPr>
                <w:rFonts w:eastAsia="Microsoft YaHei"/>
                <w:szCs w:val="20"/>
              </w:rPr>
              <w:t xml:space="preserve">Please </w:t>
            </w:r>
            <w:r>
              <w:rPr>
                <w:rFonts w:eastAsia="Microsoft YaHei"/>
                <w:szCs w:val="20"/>
              </w:rPr>
              <w:t>note that</w:t>
            </w:r>
            <w:r w:rsidR="0054684C">
              <w:rPr>
                <w:rFonts w:eastAsia="Microsoft YaHei"/>
                <w:szCs w:val="20"/>
              </w:rPr>
              <w:t xml:space="preserve"> the</w:t>
            </w:r>
            <w:r>
              <w:rPr>
                <w:rFonts w:eastAsia="Microsoft YaHei"/>
                <w:szCs w:val="20"/>
              </w:rPr>
              <w:t xml:space="preserve"> above</w:t>
            </w:r>
            <w:r w:rsidR="0054684C">
              <w:rPr>
                <w:rFonts w:eastAsia="Microsoft YaHei"/>
                <w:szCs w:val="20"/>
              </w:rPr>
              <w:t xml:space="preserve"> agreement in Rel-16 </w:t>
            </w:r>
            <w:r w:rsidR="0054684C">
              <w:rPr>
                <w:rFonts w:eastAsia="Microsoft YaHei" w:hint="eastAsia"/>
                <w:szCs w:val="20"/>
                <w:lang w:eastAsia="zh-CN"/>
              </w:rPr>
              <w:t>MTRP</w:t>
            </w:r>
            <w:r w:rsidR="0054684C">
              <w:rPr>
                <w:rFonts w:eastAsia="Microsoft YaHei" w:hint="eastAsia"/>
                <w:szCs w:val="20"/>
              </w:rPr>
              <w:t xml:space="preserve">. </w:t>
            </w:r>
            <w:r>
              <w:rPr>
                <w:rFonts w:eastAsia="Microsoft YaHei"/>
                <w:szCs w:val="20"/>
              </w:rPr>
              <w:t>What is the issue to capture the missed agreement?</w:t>
            </w:r>
          </w:p>
          <w:p w14:paraId="2258F060" w14:textId="4A21C8B8" w:rsidR="0054684C" w:rsidRPr="0054684C" w:rsidRDefault="0054684C" w:rsidP="0054684C">
            <w:pPr>
              <w:pStyle w:val="00Text"/>
              <w:cnfStyle w:val="000000100000" w:firstRow="0" w:lastRow="0" w:firstColumn="0" w:lastColumn="0" w:oddVBand="0" w:evenVBand="0" w:oddHBand="1" w:evenHBand="0" w:firstRowFirstColumn="0" w:firstRowLastColumn="0" w:lastRowFirstColumn="0" w:lastRowLastColumn="0"/>
              <w:rPr>
                <w:szCs w:val="20"/>
                <w:lang w:eastAsia="zh-CN"/>
              </w:rPr>
            </w:pPr>
            <w:r>
              <w:rPr>
                <w:rFonts w:hint="eastAsia"/>
                <w:szCs w:val="20"/>
                <w:lang w:eastAsia="zh-CN"/>
              </w:rPr>
              <w:t>I</w:t>
            </w:r>
            <w:r>
              <w:rPr>
                <w:szCs w:val="20"/>
                <w:lang w:eastAsia="zh-CN"/>
              </w:rPr>
              <w:t>f people think the first PDSCH occasion</w:t>
            </w:r>
            <w:r w:rsidR="001C1618">
              <w:rPr>
                <w:szCs w:val="20"/>
                <w:lang w:eastAsia="zh-CN"/>
              </w:rPr>
              <w:t>/symbol</w:t>
            </w:r>
            <w:r>
              <w:rPr>
                <w:szCs w:val="20"/>
                <w:lang w:eastAsia="zh-CN"/>
              </w:rPr>
              <w:t xml:space="preserve"> should be used, I suggest to make spec clear based on Rel-16 agreement. Regarding whether Rel-15 has the same issue, it can be further discussed in next meeting since I haven’t found the corresponding agreement yet. </w:t>
            </w:r>
          </w:p>
        </w:tc>
      </w:tr>
      <w:tr w:rsidR="006C5A90" w:rsidRPr="00B20E55" w14:paraId="1A8F12AB"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3A659E17" w14:textId="71C90507" w:rsidR="006C5A90" w:rsidRDefault="006C5A90" w:rsidP="00982855">
            <w:pPr>
              <w:pStyle w:val="00Text"/>
              <w:rPr>
                <w:lang w:eastAsia="zh-CN"/>
              </w:rPr>
            </w:pPr>
            <w:r>
              <w:rPr>
                <w:rFonts w:hint="eastAsia"/>
                <w:lang w:eastAsia="zh-CN"/>
              </w:rPr>
              <w:t>S</w:t>
            </w:r>
            <w:r>
              <w:rPr>
                <w:lang w:eastAsia="zh-CN"/>
              </w:rPr>
              <w:t>preadtrum</w:t>
            </w:r>
          </w:p>
        </w:tc>
        <w:tc>
          <w:tcPr>
            <w:tcW w:w="6486" w:type="dxa"/>
          </w:tcPr>
          <w:p w14:paraId="676EA3CE" w14:textId="39F91AAC" w:rsidR="006C5A90" w:rsidRDefault="006C5A90" w:rsidP="0054684C">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rFonts w:eastAsia="Microsoft YaHei"/>
                <w:szCs w:val="20"/>
                <w:lang w:eastAsia="zh-CN"/>
              </w:rPr>
              <w:t>It is common understanding. Fine with either to capture it or not.</w:t>
            </w:r>
          </w:p>
        </w:tc>
      </w:tr>
      <w:tr w:rsidR="00D26474" w:rsidRPr="00B20E55" w14:paraId="2C814853"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D2F10CA"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21A405DA" w14:textId="77777777" w:rsidR="00D26474" w:rsidRDefault="00D26474" w:rsidP="00EB092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lang w:eastAsia="zh-CN"/>
              </w:rPr>
            </w:pPr>
            <w:r>
              <w:rPr>
                <w:rFonts w:eastAsia="Microsoft YaHei"/>
                <w:szCs w:val="20"/>
                <w:lang w:eastAsia="zh-CN"/>
              </w:rPr>
              <w:t>We are OK with LG’s version.</w:t>
            </w:r>
          </w:p>
        </w:tc>
      </w:tr>
      <w:tr w:rsidR="00AD3777" w:rsidRPr="00B20E55" w14:paraId="329E7588"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6AEBADED" w14:textId="51087FC3" w:rsidR="00AD3777" w:rsidRDefault="00AD3777" w:rsidP="00EB092C">
            <w:pPr>
              <w:pStyle w:val="00Text"/>
              <w:rPr>
                <w:lang w:eastAsia="zh-CN"/>
              </w:rPr>
            </w:pPr>
            <w:r>
              <w:rPr>
                <w:lang w:eastAsia="zh-CN"/>
              </w:rPr>
              <w:t>Ericsson</w:t>
            </w:r>
          </w:p>
        </w:tc>
        <w:tc>
          <w:tcPr>
            <w:tcW w:w="6486" w:type="dxa"/>
          </w:tcPr>
          <w:p w14:paraId="4E1A402B" w14:textId="61F1F055" w:rsidR="00AD3777" w:rsidRDefault="00AD3777" w:rsidP="00AD3777">
            <w:pPr>
              <w:pStyle w:val="00Text"/>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Ok with the LG’s version with the </w:t>
            </w:r>
            <w:r w:rsidRPr="00AD3777">
              <w:rPr>
                <w:color w:val="00B050"/>
                <w:lang w:eastAsia="ko-KR"/>
              </w:rPr>
              <w:t>following</w:t>
            </w:r>
            <w:r>
              <w:rPr>
                <w:lang w:eastAsia="ko-KR"/>
              </w:rPr>
              <w:t xml:space="preserve"> clarification:</w:t>
            </w:r>
          </w:p>
          <w:p w14:paraId="6E7C538F" w14:textId="7CD23882" w:rsidR="00AD3777" w:rsidRDefault="00AD3777" w:rsidP="00AD3777">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lang w:eastAsia="ko-KR"/>
              </w:rPr>
              <w:t xml:space="preserve">‘if the offset between the reception of the DL DCI and the corresponding PDSCH </w:t>
            </w: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is less than the threshold </w:t>
            </w:r>
            <w:r w:rsidRPr="00FD19F6">
              <w:rPr>
                <w:i/>
                <w:lang w:eastAsia="ko-KR"/>
              </w:rPr>
              <w:t>timeDurationForQCL</w:t>
            </w:r>
            <w:r>
              <w:rPr>
                <w:lang w:eastAsia="ko-KR"/>
              </w:rPr>
              <w:t>’</w:t>
            </w:r>
          </w:p>
        </w:tc>
      </w:tr>
    </w:tbl>
    <w:p w14:paraId="289F581D" w14:textId="0AA3DB30" w:rsidR="00191C1C" w:rsidRDefault="00191C1C" w:rsidP="00F66E52">
      <w:pPr>
        <w:pStyle w:val="00Text"/>
        <w:rPr>
          <w:lang w:eastAsia="zh-CN"/>
        </w:rPr>
      </w:pPr>
    </w:p>
    <w:p w14:paraId="1CF6B0ED" w14:textId="55C96D75" w:rsidR="001B6E0B" w:rsidRPr="001B6E0B" w:rsidRDefault="001B6E0B" w:rsidP="001B6E0B">
      <w:pPr>
        <w:pStyle w:val="Heading2"/>
        <w:tabs>
          <w:tab w:val="clear" w:pos="4395"/>
        </w:tabs>
        <w:ind w:left="900" w:hanging="810"/>
      </w:pPr>
      <w:r w:rsidRPr="001B6E0B">
        <w:rPr>
          <w:lang w:eastAsia="zh-CN"/>
        </w:rPr>
        <w:t>Round#</w:t>
      </w:r>
      <w:r>
        <w:rPr>
          <w:lang w:eastAsia="zh-CN"/>
        </w:rPr>
        <w:t>2</w:t>
      </w:r>
      <w:r w:rsidRPr="001B6E0B">
        <w:rPr>
          <w:lang w:eastAsia="zh-CN"/>
        </w:rPr>
        <w:t xml:space="preserve"> discussion</w:t>
      </w:r>
    </w:p>
    <w:p w14:paraId="4B1C6FB8" w14:textId="6AFD0E24" w:rsidR="001B6E0B" w:rsidRDefault="001B6E0B" w:rsidP="00F66E52">
      <w:pPr>
        <w:pStyle w:val="00Text"/>
        <w:rPr>
          <w:lang w:eastAsia="zh-CN"/>
        </w:rPr>
      </w:pPr>
    </w:p>
    <w:p w14:paraId="6E8B905A" w14:textId="369AF1ED" w:rsidR="001B6E0B" w:rsidRDefault="001B6E0B" w:rsidP="001B6E0B">
      <w:pPr>
        <w:pStyle w:val="00Text"/>
      </w:pPr>
      <w:r>
        <w:t xml:space="preserve">The TP is updated based on the version of LGE and Ericsson. </w:t>
      </w:r>
      <w:r w:rsidR="003F10AC">
        <w:t xml:space="preserve">That wording can clearly clarify it is </w:t>
      </w:r>
      <w:r w:rsidR="00AE1D55">
        <w:t xml:space="preserve">only </w:t>
      </w:r>
      <w:r w:rsidR="003F10AC">
        <w:t xml:space="preserve">for scheme 3 and scheme 4. </w:t>
      </w:r>
    </w:p>
    <w:p w14:paraId="7B2DB5BE" w14:textId="094C0BD9" w:rsidR="001B6E0B" w:rsidRPr="00152CA7" w:rsidRDefault="001B6E0B" w:rsidP="001B6E0B">
      <w:pPr>
        <w:pStyle w:val="00Text"/>
        <w:rPr>
          <w:b/>
          <w:bCs/>
        </w:rPr>
      </w:pPr>
      <w:r>
        <w:rPr>
          <w:b/>
          <w:bCs/>
        </w:rPr>
        <w:t xml:space="preserve">Updated </w:t>
      </w: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B6E0B" w14:paraId="2CA6582A" w14:textId="77777777" w:rsidTr="00476626">
        <w:tc>
          <w:tcPr>
            <w:tcW w:w="9062" w:type="dxa"/>
          </w:tcPr>
          <w:p w14:paraId="23A22D57" w14:textId="77777777" w:rsidR="001B6E0B" w:rsidRPr="00AC7910" w:rsidRDefault="001B6E0B" w:rsidP="00476626">
            <w:pPr>
              <w:pStyle w:val="00Text"/>
              <w:rPr>
                <w:b/>
                <w:bCs/>
                <w:sz w:val="24"/>
                <w:szCs w:val="32"/>
                <w:lang w:eastAsia="zh-CN"/>
              </w:rPr>
            </w:pPr>
            <w:r w:rsidRPr="00AC7910">
              <w:rPr>
                <w:b/>
                <w:bCs/>
                <w:sz w:val="24"/>
                <w:szCs w:val="32"/>
                <w:lang w:eastAsia="zh-CN"/>
              </w:rPr>
              <w:lastRenderedPageBreak/>
              <w:t>5.1.5</w:t>
            </w:r>
            <w:r w:rsidRPr="00AC7910">
              <w:rPr>
                <w:b/>
                <w:bCs/>
                <w:sz w:val="24"/>
                <w:szCs w:val="32"/>
                <w:lang w:eastAsia="zh-CN"/>
              </w:rPr>
              <w:tab/>
              <w:t xml:space="preserve"> Antenna ports quasi co-location</w:t>
            </w:r>
          </w:p>
          <w:p w14:paraId="1FB22B10" w14:textId="77777777" w:rsidR="001B6E0B" w:rsidRDefault="001B6E0B" w:rsidP="00476626">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12AD118" w14:textId="7E541F5C" w:rsidR="001B6E0B" w:rsidRPr="00C37F6E" w:rsidRDefault="001B6E0B" w:rsidP="00476626">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5"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32A435C0" w14:textId="77777777" w:rsidR="001B6E0B" w:rsidRPr="00C37F6E" w:rsidRDefault="001B6E0B" w:rsidP="00476626">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60AECAC9" w14:textId="77777777" w:rsidR="001B6E0B" w:rsidRDefault="001B6E0B" w:rsidP="00476626">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091465A1" w14:textId="2F31EE2D" w:rsidR="001B6E0B" w:rsidRDefault="001B6E0B" w:rsidP="00F66E52">
      <w:pPr>
        <w:pStyle w:val="00Text"/>
        <w:rPr>
          <w:lang w:eastAsia="zh-CN"/>
        </w:rPr>
      </w:pPr>
    </w:p>
    <w:p w14:paraId="569AD9E2" w14:textId="77777777" w:rsidR="00A75ECE" w:rsidRDefault="00A75ECE" w:rsidP="00A75ECE">
      <w:pPr>
        <w:pStyle w:val="03Proposal"/>
      </w:pPr>
      <w:r>
        <w:t>If you have comments, please input below</w:t>
      </w:r>
    </w:p>
    <w:p w14:paraId="0DA5A539" w14:textId="77777777" w:rsidR="00A75ECE" w:rsidRPr="001B725C" w:rsidRDefault="00A75ECE" w:rsidP="00A75ECE">
      <w:pPr>
        <w:pStyle w:val="03Proposal"/>
      </w:pPr>
    </w:p>
    <w:tbl>
      <w:tblPr>
        <w:tblStyle w:val="GridTable4-Accent11"/>
        <w:tblW w:w="0" w:type="auto"/>
        <w:tblLook w:val="04A0" w:firstRow="1" w:lastRow="0" w:firstColumn="1" w:lastColumn="0" w:noHBand="0" w:noVBand="1"/>
      </w:tblPr>
      <w:tblGrid>
        <w:gridCol w:w="2576"/>
        <w:gridCol w:w="6486"/>
      </w:tblGrid>
      <w:tr w:rsidR="00A75ECE" w:rsidRPr="00B20E55" w14:paraId="13BDC602" w14:textId="77777777" w:rsidTr="00476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6C02153" w14:textId="77777777" w:rsidR="00A75ECE" w:rsidRPr="002B2773" w:rsidRDefault="00A75ECE" w:rsidP="00476626">
            <w:pPr>
              <w:pStyle w:val="00Text"/>
              <w:jc w:val="center"/>
            </w:pPr>
            <w:r w:rsidRPr="002B2773">
              <w:t>Company</w:t>
            </w:r>
          </w:p>
        </w:tc>
        <w:tc>
          <w:tcPr>
            <w:tcW w:w="6486" w:type="dxa"/>
          </w:tcPr>
          <w:p w14:paraId="33CB27AC" w14:textId="77777777" w:rsidR="00A75ECE" w:rsidRPr="002B2773" w:rsidRDefault="00A75ECE" w:rsidP="00476626">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75ECE" w:rsidRPr="00B20E55" w14:paraId="0EF9CDFA"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261EA01" w14:textId="15B57DBF" w:rsidR="00A75ECE" w:rsidRPr="00502C7C" w:rsidRDefault="00502C7C" w:rsidP="0047662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315B19CE" w14:textId="14F9653D" w:rsidR="00A75ECE" w:rsidRPr="00502C7C" w:rsidRDefault="00502C7C" w:rsidP="00476626">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w:t>
            </w:r>
            <w:r>
              <w:rPr>
                <w:rFonts w:eastAsia="Malgun Gothic" w:hint="eastAsia"/>
                <w:lang w:eastAsia="ko-KR"/>
              </w:rPr>
              <w:t>upport</w:t>
            </w:r>
          </w:p>
        </w:tc>
      </w:tr>
      <w:tr w:rsidR="00A75ECE" w:rsidRPr="00B20E55" w14:paraId="7885A8C9" w14:textId="77777777" w:rsidTr="00476626">
        <w:tc>
          <w:tcPr>
            <w:cnfStyle w:val="001000000000" w:firstRow="0" w:lastRow="0" w:firstColumn="1" w:lastColumn="0" w:oddVBand="0" w:evenVBand="0" w:oddHBand="0" w:evenHBand="0" w:firstRowFirstColumn="0" w:firstRowLastColumn="0" w:lastRowFirstColumn="0" w:lastRowLastColumn="0"/>
            <w:tcW w:w="2576" w:type="dxa"/>
          </w:tcPr>
          <w:p w14:paraId="205FB701" w14:textId="0111AC39" w:rsidR="00A75ECE" w:rsidRPr="00B20E55" w:rsidRDefault="00B80D14" w:rsidP="00476626">
            <w:pPr>
              <w:pStyle w:val="00Text"/>
              <w:rPr>
                <w:lang w:eastAsia="zh-CN"/>
              </w:rPr>
            </w:pPr>
            <w:r>
              <w:rPr>
                <w:lang w:eastAsia="zh-CN"/>
              </w:rPr>
              <w:t>Apple</w:t>
            </w:r>
          </w:p>
        </w:tc>
        <w:tc>
          <w:tcPr>
            <w:tcW w:w="6486" w:type="dxa"/>
          </w:tcPr>
          <w:p w14:paraId="12FC6A46" w14:textId="4E06D1DE" w:rsidR="00A75ECE" w:rsidRPr="00B20E55" w:rsidRDefault="00B80D14" w:rsidP="00476626">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Do not support this TP. It reverts Rel-15 behavior.</w:t>
            </w:r>
          </w:p>
        </w:tc>
      </w:tr>
      <w:tr w:rsidR="005E5470" w:rsidRPr="00B20E55" w14:paraId="012075C4"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B03BBB2" w14:textId="1C7C85F0" w:rsidR="005E5470" w:rsidRDefault="005E5470" w:rsidP="00476626">
            <w:pPr>
              <w:pStyle w:val="00Text"/>
              <w:rPr>
                <w:lang w:eastAsia="zh-CN"/>
              </w:rPr>
            </w:pPr>
            <w:r>
              <w:rPr>
                <w:rFonts w:hint="eastAsia"/>
                <w:lang w:eastAsia="zh-CN"/>
              </w:rPr>
              <w:t>OPPO</w:t>
            </w:r>
          </w:p>
        </w:tc>
        <w:tc>
          <w:tcPr>
            <w:tcW w:w="6486" w:type="dxa"/>
          </w:tcPr>
          <w:p w14:paraId="0DD0A467" w14:textId="27A0C4AF" w:rsidR="005E5470" w:rsidRDefault="00B72483"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 xml:space="preserve">The TP may also impact the UE behavior when </w:t>
            </w:r>
            <w:proofErr w:type="spellStart"/>
            <w:r w:rsidRPr="0085777E">
              <w:rPr>
                <w:rFonts w:hint="eastAsia"/>
                <w:i/>
              </w:rPr>
              <w:t>p</w:t>
            </w:r>
            <w:r w:rsidRPr="0085777E">
              <w:rPr>
                <w:i/>
              </w:rPr>
              <w:t>d</w:t>
            </w:r>
            <w:r w:rsidRPr="0085777E">
              <w:rPr>
                <w:rFonts w:hint="eastAsia"/>
                <w:i/>
              </w:rPr>
              <w:t>sch-A</w:t>
            </w:r>
            <w:r w:rsidRPr="0085777E">
              <w:rPr>
                <w:i/>
              </w:rPr>
              <w:t>ggregationFactor</w:t>
            </w:r>
            <w:proofErr w:type="spellEnd"/>
            <w:r w:rsidRPr="0085777E">
              <w:t xml:space="preserve"> </w:t>
            </w:r>
            <w:r w:rsidR="0053475F">
              <w:rPr>
                <w:rFonts w:hint="eastAsia"/>
                <w:lang w:eastAsia="zh-CN"/>
              </w:rPr>
              <w:t xml:space="preserve">is configured, which was supported in Rel-15. However, the agreement only refers to scheme 3/4 for M-TRP. To </w:t>
            </w:r>
            <w:r w:rsidR="0053475F">
              <w:rPr>
                <w:lang w:eastAsia="zh-CN"/>
              </w:rPr>
              <w:t>avoid</w:t>
            </w:r>
            <w:r w:rsidR="0053475F">
              <w:rPr>
                <w:rFonts w:hint="eastAsia"/>
                <w:lang w:eastAsia="zh-CN"/>
              </w:rPr>
              <w:t xml:space="preserve"> revert any Rel-15 behavior, we suggest the following wording or no modification to the spec.</w:t>
            </w:r>
          </w:p>
          <w:p w14:paraId="183FC030" w14:textId="77777777" w:rsidR="005E5470" w:rsidRDefault="005E5470"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p>
          <w:p w14:paraId="69446D42" w14:textId="0A19084D" w:rsidR="005E5470" w:rsidRPr="0053475F" w:rsidRDefault="0053475F" w:rsidP="0053475F">
            <w:pPr>
              <w:pStyle w:val="00Text"/>
              <w:cnfStyle w:val="000000100000" w:firstRow="0" w:lastRow="0" w:firstColumn="0" w:lastColumn="0" w:oddVBand="0" w:evenVBand="0" w:oddHBand="1" w:evenHBand="0" w:firstRowFirstColumn="0" w:firstRowLastColumn="0" w:lastRowFirstColumn="0" w:lastRowLastColumn="0"/>
              <w:rPr>
                <w:sz w:val="18"/>
                <w:szCs w:val="18"/>
                <w:lang w:eastAsia="zh-CN"/>
              </w:rPr>
            </w:pPr>
            <w:r w:rsidRPr="00C37F6E">
              <w:rPr>
                <w:sz w:val="18"/>
                <w:szCs w:val="18"/>
              </w:rPr>
              <w:t xml:space="preserve">Independent of the configuration of </w:t>
            </w:r>
            <w:proofErr w:type="spellStart"/>
            <w:r w:rsidRPr="00C37F6E">
              <w:rPr>
                <w:i/>
                <w:sz w:val="18"/>
                <w:szCs w:val="18"/>
              </w:rPr>
              <w:t>tci-PresentInDCI</w:t>
            </w:r>
            <w:proofErr w:type="spellEnd"/>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6"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ins>
            <w:r>
              <w:rPr>
                <w:rFonts w:hint="eastAsia"/>
                <w:color w:val="00B050"/>
                <w:lang w:eastAsia="zh-CN"/>
              </w:rPr>
              <w:t xml:space="preserve"> </w:t>
            </w:r>
            <w:r w:rsidRPr="0053475F">
              <w:rPr>
                <w:rFonts w:hint="eastAsia"/>
                <w:color w:val="FF0000"/>
                <w:lang w:eastAsia="zh-CN"/>
              </w:rPr>
              <w:t>except when</w:t>
            </w:r>
            <w:r w:rsidRPr="0053475F">
              <w:rPr>
                <w:i/>
                <w:color w:val="FF0000"/>
                <w:kern w:val="2"/>
                <w:lang w:eastAsia="zh-CN"/>
              </w:rPr>
              <w:t xml:space="preserve"> </w:t>
            </w:r>
            <w:proofErr w:type="spellStart"/>
            <w:r w:rsidRPr="0053475F">
              <w:rPr>
                <w:i/>
                <w:color w:val="FF0000"/>
                <w:kern w:val="2"/>
                <w:lang w:eastAsia="zh-CN"/>
              </w:rPr>
              <w:t>pdsch-AggregationFactor</w:t>
            </w:r>
            <w:proofErr w:type="spellEnd"/>
            <w:r w:rsidRPr="0053475F">
              <w:rPr>
                <w:rFonts w:hint="eastAsia"/>
                <w:color w:val="FF0000"/>
                <w:lang w:eastAsia="zh-CN"/>
              </w:rPr>
              <w:t xml:space="preserve"> is configured</w:t>
            </w:r>
            <w:ins w:id="7" w:author="Author">
              <w:r>
                <w:rPr>
                  <w:lang w:eastAsia="ko-KR"/>
                </w:rPr>
                <w:t xml:space="preserve"> </w:t>
              </w:r>
            </w:ins>
            <w:r w:rsidRPr="00C37F6E">
              <w:rPr>
                <w:sz w:val="18"/>
                <w:szCs w:val="18"/>
              </w:rPr>
              <w:t xml:space="preserve">is less than the threshold </w:t>
            </w:r>
            <w:proofErr w:type="spellStart"/>
            <w:r w:rsidRPr="00C37F6E">
              <w:rPr>
                <w:i/>
                <w:sz w:val="18"/>
                <w:szCs w:val="18"/>
              </w:rPr>
              <w:t>timeDurationForQCL</w:t>
            </w:r>
            <w:proofErr w:type="spellEnd"/>
            <w:r w:rsidRPr="00C37F6E">
              <w:rPr>
                <w:sz w:val="18"/>
                <w:szCs w:val="18"/>
              </w:rPr>
              <w:t xml:space="preserve"> and at least one configured TCI state for the serving cell of scheduled PDSCH contains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set to</w:t>
            </w:r>
            <w:r w:rsidRPr="00C37F6E">
              <w:rPr>
                <w:sz w:val="18"/>
                <w:szCs w:val="18"/>
              </w:rPr>
              <w:t xml:space="preserve"> '</w:t>
            </w:r>
            <w:proofErr w:type="spellStart"/>
            <w:r w:rsidRPr="00C37F6E">
              <w:rPr>
                <w:sz w:val="18"/>
                <w:szCs w:val="18"/>
              </w:rPr>
              <w:t>typeD</w:t>
            </w:r>
            <w:proofErr w:type="spellEnd"/>
            <w:r w:rsidRPr="00C37F6E">
              <w:rPr>
                <w:sz w:val="18"/>
                <w:szCs w:val="18"/>
              </w:rPr>
              <w:t>'</w:t>
            </w:r>
          </w:p>
        </w:tc>
      </w:tr>
      <w:tr w:rsidR="00691681" w:rsidRPr="00B20E55" w14:paraId="5A72FBBA"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1D92EA04" w14:textId="77777777" w:rsidR="00691681" w:rsidRDefault="00691681" w:rsidP="004E1778">
            <w:pPr>
              <w:pStyle w:val="00Text"/>
              <w:rPr>
                <w:lang w:eastAsia="zh-CN"/>
              </w:rPr>
            </w:pPr>
            <w:r>
              <w:rPr>
                <w:rFonts w:hint="eastAsia"/>
                <w:lang w:eastAsia="zh-CN"/>
              </w:rPr>
              <w:t>CATT</w:t>
            </w:r>
          </w:p>
        </w:tc>
        <w:tc>
          <w:tcPr>
            <w:tcW w:w="6486" w:type="dxa"/>
          </w:tcPr>
          <w:p w14:paraId="2828530D"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upport the updated proposal.</w:t>
            </w:r>
          </w:p>
          <w:p w14:paraId="2E06EB05"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w:t>
            </w:r>
            <w:r>
              <w:rPr>
                <w:rFonts w:hint="eastAsia"/>
                <w:lang w:eastAsia="zh-CN"/>
              </w:rPr>
              <w:t>e fail to understand why slot aggregation is affected with this TP?</w:t>
            </w:r>
          </w:p>
        </w:tc>
      </w:tr>
      <w:tr w:rsidR="00CE7CDA" w:rsidRPr="00B20E55" w14:paraId="556E5999"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1AE528" w14:textId="39A00713" w:rsidR="00CE7CDA" w:rsidRDefault="00CE7CDA" w:rsidP="004E1778">
            <w:pPr>
              <w:pStyle w:val="00Text"/>
              <w:rPr>
                <w:lang w:eastAsia="zh-CN"/>
              </w:rPr>
            </w:pPr>
            <w:r>
              <w:rPr>
                <w:lang w:eastAsia="zh-CN"/>
              </w:rPr>
              <w:t>Nokia</w:t>
            </w:r>
          </w:p>
        </w:tc>
        <w:tc>
          <w:tcPr>
            <w:tcW w:w="6486" w:type="dxa"/>
          </w:tcPr>
          <w:p w14:paraId="69D61847" w14:textId="1260A7AD" w:rsidR="00CE7CDA" w:rsidRDefault="00CE7CDA"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Mentioned before. Do not support. </w:t>
            </w:r>
          </w:p>
        </w:tc>
      </w:tr>
      <w:tr w:rsidR="004E1778" w:rsidRPr="00B20E55" w14:paraId="0BA2C2BF"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372C24C6" w14:textId="2389A12B" w:rsidR="004E1778" w:rsidRDefault="004E1778" w:rsidP="004E1778">
            <w:pPr>
              <w:pStyle w:val="00Text"/>
              <w:rPr>
                <w:lang w:eastAsia="zh-CN"/>
              </w:rPr>
            </w:pPr>
            <w:r>
              <w:rPr>
                <w:lang w:eastAsia="zh-CN"/>
              </w:rPr>
              <w:t>QC</w:t>
            </w:r>
          </w:p>
        </w:tc>
        <w:tc>
          <w:tcPr>
            <w:tcW w:w="6486" w:type="dxa"/>
          </w:tcPr>
          <w:p w14:paraId="338B8CBB" w14:textId="35138841" w:rsidR="004E1778" w:rsidRDefault="004E1778"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Do not support. We think it is not needed. With the red part added by OPPO, the question then becomes what happens if </w:t>
            </w:r>
            <w:proofErr w:type="spellStart"/>
            <w:r w:rsidRPr="004E1778">
              <w:rPr>
                <w:lang w:eastAsia="zh-CN"/>
              </w:rPr>
              <w:t>pdsch-AggregationFactor</w:t>
            </w:r>
            <w:proofErr w:type="spellEnd"/>
            <w:r w:rsidRPr="004E1778">
              <w:rPr>
                <w:lang w:eastAsia="zh-CN"/>
              </w:rPr>
              <w:t xml:space="preserve"> is configured</w:t>
            </w:r>
            <w:r>
              <w:rPr>
                <w:lang w:eastAsia="zh-CN"/>
              </w:rPr>
              <w:t xml:space="preserve">, which is an old issue discussed before for Rel. 15 w/o explicitly clarifying in the spec. With the red part, then we </w:t>
            </w:r>
            <w:proofErr w:type="gramStart"/>
            <w:r>
              <w:rPr>
                <w:lang w:eastAsia="zh-CN"/>
              </w:rPr>
              <w:t>have to</w:t>
            </w:r>
            <w:proofErr w:type="gramEnd"/>
            <w:r>
              <w:rPr>
                <w:lang w:eastAsia="zh-CN"/>
              </w:rPr>
              <w:t xml:space="preserve"> also explicitly clarify the behaviors for slot aggregation.</w:t>
            </w:r>
          </w:p>
        </w:tc>
      </w:tr>
    </w:tbl>
    <w:p w14:paraId="298B0DBD" w14:textId="77777777" w:rsidR="00A75ECE" w:rsidRPr="00691681" w:rsidRDefault="00A75ECE"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lastRenderedPageBreak/>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8" w:name="_Toc45810546"/>
            <w:bookmarkStart w:id="9" w:name="_Toc27299872"/>
            <w:bookmarkStart w:id="10" w:name="_Toc29674271"/>
            <w:bookmarkStart w:id="11" w:name="_Toc20317974"/>
            <w:bookmarkStart w:id="12" w:name="_Toc52457756"/>
            <w:bookmarkStart w:id="13" w:name="_Toc36645501"/>
            <w:bookmarkStart w:id="14" w:name="_Toc29673278"/>
            <w:bookmarkStart w:id="15" w:name="_Toc29673137"/>
            <w:bookmarkStart w:id="16" w:name="_Toc11352084"/>
            <w:r w:rsidRPr="00C37F6E">
              <w:rPr>
                <w:b/>
                <w:bCs/>
                <w:sz w:val="22"/>
                <w:szCs w:val="22"/>
              </w:rPr>
              <w:t>5.1.2.1</w:t>
            </w:r>
            <w:r w:rsidRPr="00C37F6E">
              <w:rPr>
                <w:b/>
                <w:bCs/>
                <w:sz w:val="22"/>
                <w:szCs w:val="22"/>
              </w:rPr>
              <w:tab/>
              <w:t>Resource allocation in time domain</w:t>
            </w:r>
            <w:bookmarkEnd w:id="8"/>
            <w:bookmarkEnd w:id="9"/>
            <w:bookmarkEnd w:id="10"/>
            <w:bookmarkEnd w:id="11"/>
            <w:bookmarkEnd w:id="12"/>
            <w:bookmarkEnd w:id="13"/>
            <w:bookmarkEnd w:id="14"/>
            <w:bookmarkEnd w:id="15"/>
            <w:bookmarkEnd w:id="16"/>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7"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7"/>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8"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 xml:space="preserve">id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id</w:t>
                  </w:r>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r>
              <w:t>MediaTek</w:t>
            </w:r>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Malgun Gothic"/>
                <w:lang w:eastAsia="ko-KR"/>
              </w:rPr>
            </w:pPr>
            <w:r>
              <w:rPr>
                <w:rFonts w:eastAsia="Malgun Gothic" w:hint="eastAsia"/>
                <w:lang w:eastAsia="ko-KR"/>
              </w:rPr>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r w:rsidR="0054684C" w:rsidRPr="00B20E55" w14:paraId="15EB665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480209F" w14:textId="7A9A5924" w:rsidR="0054684C" w:rsidRDefault="0054684C" w:rsidP="00982855">
            <w:pPr>
              <w:pStyle w:val="00Text"/>
              <w:rPr>
                <w:lang w:eastAsia="zh-CN"/>
              </w:rPr>
            </w:pPr>
            <w:r>
              <w:rPr>
                <w:rFonts w:hint="eastAsia"/>
                <w:lang w:eastAsia="zh-CN"/>
              </w:rPr>
              <w:t>Z</w:t>
            </w:r>
            <w:r>
              <w:rPr>
                <w:lang w:eastAsia="zh-CN"/>
              </w:rPr>
              <w:t>TE</w:t>
            </w:r>
          </w:p>
        </w:tc>
        <w:tc>
          <w:tcPr>
            <w:tcW w:w="6494" w:type="dxa"/>
          </w:tcPr>
          <w:p w14:paraId="3C30C99E" w14:textId="77777777" w:rsidR="007820B1" w:rsidRDefault="000C32F6" w:rsidP="0089128B">
            <w:pPr>
              <w:pStyle w:val="00Text"/>
              <w:cnfStyle w:val="000000100000" w:firstRow="0" w:lastRow="0" w:firstColumn="0" w:lastColumn="0" w:oddVBand="0" w:evenVBand="0" w:oddHBand="1" w:evenHBand="0" w:firstRowFirstColumn="0" w:firstRowLastColumn="0" w:lastRowFirstColumn="0" w:lastRowLastColumn="0"/>
              <w:rPr>
                <w:sz w:val="18"/>
                <w:szCs w:val="18"/>
              </w:rPr>
            </w:pPr>
            <w:r>
              <w:rPr>
                <w:rFonts w:hint="eastAsia"/>
                <w:lang w:eastAsia="zh-CN"/>
              </w:rPr>
              <w:t>@</w:t>
            </w:r>
            <w:r w:rsidR="0089128B">
              <w:rPr>
                <w:lang w:eastAsia="zh-CN"/>
              </w:rPr>
              <w:t>QC, Samsung, Nokia</w:t>
            </w:r>
            <w:r>
              <w:rPr>
                <w:lang w:eastAsia="zh-CN"/>
              </w:rPr>
              <w:t xml:space="preserve">, </w:t>
            </w:r>
            <w:r w:rsidR="0089128B">
              <w:rPr>
                <w:lang w:eastAsia="zh-CN"/>
              </w:rPr>
              <w:t xml:space="preserve">OPPO, </w:t>
            </w:r>
            <w:r>
              <w:rPr>
                <w:lang w:eastAsia="zh-CN"/>
              </w:rPr>
              <w:t xml:space="preserve">for scheme 4, </w:t>
            </w:r>
            <w:r w:rsidR="007820B1">
              <w:rPr>
                <w:lang w:eastAsia="zh-CN"/>
              </w:rPr>
              <w:t xml:space="preserve">please note that </w:t>
            </w:r>
            <w:r w:rsidR="007820B1" w:rsidRPr="00C37F6E">
              <w:rPr>
                <w:i/>
                <w:sz w:val="18"/>
                <w:szCs w:val="18"/>
              </w:rPr>
              <w:t>sequenceOffsetforRV</w:t>
            </w:r>
            <w:r w:rsidR="007820B1" w:rsidRPr="000C32F6">
              <w:rPr>
                <w:sz w:val="18"/>
                <w:szCs w:val="18"/>
              </w:rPr>
              <w:t xml:space="preserve"> is not optional for TDM scheme 4. </w:t>
            </w:r>
            <w:r w:rsidR="007820B1">
              <w:rPr>
                <w:sz w:val="18"/>
                <w:szCs w:val="18"/>
              </w:rPr>
              <w:t>Please recheck 38.331.</w:t>
            </w:r>
          </w:p>
          <w:p w14:paraId="7A7D91B6" w14:textId="0C25E6B7" w:rsidR="007820B1" w:rsidRDefault="007820B1"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r>
              <w:rPr>
                <w:sz w:val="18"/>
                <w:szCs w:val="18"/>
              </w:rPr>
              <w:t xml:space="preserve">Also, there is no UE behavior description in the current spec </w:t>
            </w:r>
            <w:r w:rsidR="000C32F6">
              <w:rPr>
                <w:lang w:eastAsia="zh-CN"/>
              </w:rPr>
              <w:t xml:space="preserve">if </w:t>
            </w:r>
            <w:r w:rsidR="000C32F6" w:rsidRPr="000C32F6">
              <w:rPr>
                <w:lang w:eastAsia="zh-CN"/>
              </w:rPr>
              <w:t>sequenceOffsetforRV</w:t>
            </w:r>
            <w:r>
              <w:rPr>
                <w:lang w:eastAsia="zh-CN"/>
              </w:rPr>
              <w:t xml:space="preserve"> is not configured for scheme 4</w:t>
            </w:r>
            <w:r w:rsidR="000C32F6">
              <w:rPr>
                <w:lang w:eastAsia="zh-CN"/>
              </w:rPr>
              <w:t>?</w:t>
            </w:r>
            <w:r w:rsidR="0089128B">
              <w:rPr>
                <w:rFonts w:hint="eastAsia"/>
                <w:lang w:eastAsia="zh-CN"/>
              </w:rPr>
              <w:t xml:space="preserve"> </w:t>
            </w:r>
          </w:p>
          <w:p w14:paraId="32703699" w14:textId="57C3D0C9" w:rsidR="000C32F6" w:rsidRDefault="000C32F6"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p>
        </w:tc>
      </w:tr>
      <w:tr w:rsidR="006C5A90" w:rsidRPr="00B20E55" w14:paraId="17CFCB72"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9A266D3" w14:textId="6D7DC812" w:rsidR="006C5A90" w:rsidRDefault="006C5A90" w:rsidP="00982855">
            <w:pPr>
              <w:pStyle w:val="00Text"/>
              <w:rPr>
                <w:lang w:eastAsia="zh-CN"/>
              </w:rPr>
            </w:pPr>
            <w:r>
              <w:rPr>
                <w:rFonts w:hint="eastAsia"/>
                <w:lang w:eastAsia="zh-CN"/>
              </w:rPr>
              <w:t>S</w:t>
            </w:r>
            <w:r>
              <w:rPr>
                <w:lang w:eastAsia="zh-CN"/>
              </w:rPr>
              <w:t>preadtrum</w:t>
            </w:r>
          </w:p>
        </w:tc>
        <w:tc>
          <w:tcPr>
            <w:tcW w:w="6494" w:type="dxa"/>
          </w:tcPr>
          <w:p w14:paraId="664FA091" w14:textId="150AB430" w:rsidR="006C5A90" w:rsidRDefault="006C5A90" w:rsidP="0089128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 Even if the</w:t>
            </w:r>
            <w:r w:rsidR="00DF49C5">
              <w:rPr>
                <w:lang w:eastAsia="zh-CN"/>
              </w:rPr>
              <w:t xml:space="preserve"> spec captures it, there is</w:t>
            </w:r>
            <w:r>
              <w:rPr>
                <w:lang w:eastAsia="zh-CN"/>
              </w:rPr>
              <w:t xml:space="preserve"> no harm.</w:t>
            </w:r>
          </w:p>
        </w:tc>
      </w:tr>
      <w:tr w:rsidR="00D26474" w:rsidRPr="00B20E55" w14:paraId="03CC0345"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6034F642" w14:textId="77777777" w:rsidR="00D26474" w:rsidRDefault="00D26474" w:rsidP="00EB092C">
            <w:pPr>
              <w:pStyle w:val="00Text"/>
              <w:rPr>
                <w:lang w:eastAsia="zh-CN"/>
              </w:rPr>
            </w:pPr>
            <w:r>
              <w:rPr>
                <w:rFonts w:hint="eastAsia"/>
                <w:lang w:eastAsia="zh-CN"/>
              </w:rPr>
              <w:t>v</w:t>
            </w:r>
            <w:r>
              <w:rPr>
                <w:lang w:eastAsia="zh-CN"/>
              </w:rPr>
              <w:t>ivo</w:t>
            </w:r>
          </w:p>
        </w:tc>
        <w:tc>
          <w:tcPr>
            <w:tcW w:w="6494" w:type="dxa"/>
          </w:tcPr>
          <w:p w14:paraId="6AD8373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It seems not a critical issue.</w:t>
            </w:r>
          </w:p>
        </w:tc>
      </w:tr>
      <w:tr w:rsidR="00EB092C" w:rsidRPr="00B20E55" w14:paraId="6C7337A4" w14:textId="77777777" w:rsidTr="00D26474">
        <w:tc>
          <w:tcPr>
            <w:cnfStyle w:val="001000000000" w:firstRow="0" w:lastRow="0" w:firstColumn="1" w:lastColumn="0" w:oddVBand="0" w:evenVBand="0" w:oddHBand="0" w:evenHBand="0" w:firstRowFirstColumn="0" w:firstRowLastColumn="0" w:lastRowFirstColumn="0" w:lastRowLastColumn="0"/>
            <w:tcW w:w="2568" w:type="dxa"/>
          </w:tcPr>
          <w:p w14:paraId="02443399" w14:textId="4A68F11A" w:rsidR="00EB092C" w:rsidRDefault="00EB092C" w:rsidP="00EB092C">
            <w:pPr>
              <w:pStyle w:val="00Text"/>
              <w:rPr>
                <w:lang w:eastAsia="zh-CN"/>
              </w:rPr>
            </w:pPr>
            <w:bookmarkStart w:id="19" w:name="_Hlk62519915"/>
            <w:r>
              <w:rPr>
                <w:lang w:eastAsia="zh-CN"/>
              </w:rPr>
              <w:t>Ericsson</w:t>
            </w:r>
            <w:bookmarkEnd w:id="19"/>
          </w:p>
        </w:tc>
        <w:tc>
          <w:tcPr>
            <w:tcW w:w="6494" w:type="dxa"/>
          </w:tcPr>
          <w:p w14:paraId="0D7C1661" w14:textId="37799D01"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current spec appears to be clear.</w:t>
            </w:r>
          </w:p>
        </w:tc>
      </w:tr>
    </w:tbl>
    <w:p w14:paraId="36EC3E50" w14:textId="761DF5AA" w:rsidR="005F65E1" w:rsidRDefault="005F65E1" w:rsidP="00F66E52">
      <w:pPr>
        <w:pStyle w:val="00Text"/>
        <w:rPr>
          <w:ins w:id="20" w:author="Author"/>
          <w:lang w:eastAsia="zh-CN"/>
        </w:rPr>
      </w:pPr>
    </w:p>
    <w:p w14:paraId="5BA5EB44" w14:textId="5EF89950" w:rsidR="002526E4" w:rsidRDefault="002526E4" w:rsidP="002526E4">
      <w:pPr>
        <w:pStyle w:val="BodyText"/>
        <w:rPr>
          <w:ins w:id="21" w:author="Author"/>
          <w:lang w:eastAsia="zh-CN"/>
        </w:rPr>
      </w:pPr>
      <w:ins w:id="22" w:author="Author">
        <w:r>
          <w:rPr>
            <w:lang w:eastAsia="zh-CN"/>
          </w:rPr>
          <w:t>To summarize the round#1 discussion, The proposed TP is</w:t>
        </w:r>
      </w:ins>
    </w:p>
    <w:p w14:paraId="073F66B3" w14:textId="77777777" w:rsidR="002526E4" w:rsidRDefault="002526E4" w:rsidP="002526E4">
      <w:pPr>
        <w:pStyle w:val="BodyText"/>
        <w:numPr>
          <w:ilvl w:val="0"/>
          <w:numId w:val="35"/>
        </w:numPr>
        <w:rPr>
          <w:ins w:id="23" w:author="Author"/>
          <w:lang w:eastAsia="zh-CN"/>
        </w:rPr>
      </w:pPr>
      <w:ins w:id="24" w:author="Author">
        <w:r>
          <w:rPr>
            <w:lang w:eastAsia="zh-CN"/>
          </w:rPr>
          <w:lastRenderedPageBreak/>
          <w:t>Supported: LG, ZTE</w:t>
        </w:r>
      </w:ins>
    </w:p>
    <w:p w14:paraId="26539016" w14:textId="77777777" w:rsidR="002526E4" w:rsidRPr="00E34AD0" w:rsidRDefault="002526E4" w:rsidP="002526E4">
      <w:pPr>
        <w:pStyle w:val="BodyText"/>
        <w:numPr>
          <w:ilvl w:val="0"/>
          <w:numId w:val="35"/>
        </w:numPr>
        <w:rPr>
          <w:ins w:id="25" w:author="Author"/>
          <w:lang w:eastAsia="zh-CN"/>
        </w:rPr>
      </w:pPr>
      <w:ins w:id="26" w:author="Author">
        <w:r>
          <w:rPr>
            <w:lang w:eastAsia="zh-CN"/>
          </w:rPr>
          <w:t xml:space="preserve">Spec is clear and not supported the TP: QC, OPPO, Apple, </w:t>
        </w:r>
        <w:r w:rsidRPr="00E34AD0">
          <w:rPr>
            <w:lang w:eastAsia="zh-CN"/>
          </w:rPr>
          <w:t>MediaTek</w:t>
        </w:r>
        <w:r>
          <w:rPr>
            <w:lang w:eastAsia="zh-CN"/>
          </w:rPr>
          <w:t>,</w:t>
        </w:r>
        <w:r w:rsidRPr="00E34AD0">
          <w:t xml:space="preserve"> </w:t>
        </w:r>
        <w:r w:rsidRPr="00E34AD0">
          <w:rPr>
            <w:lang w:eastAsia="zh-CN"/>
          </w:rPr>
          <w:t>Samsung</w:t>
        </w:r>
        <w:r>
          <w:rPr>
            <w:lang w:eastAsia="zh-CN"/>
          </w:rPr>
          <w:t>,</w:t>
        </w:r>
        <w:r w:rsidRPr="00E34AD0">
          <w:t xml:space="preserve"> </w:t>
        </w:r>
        <w:r w:rsidRPr="00E34AD0">
          <w:rPr>
            <w:lang w:eastAsia="zh-CN"/>
          </w:rPr>
          <w:t>Huawei, HiSilicon</w:t>
        </w:r>
        <w:r>
          <w:rPr>
            <w:lang w:eastAsia="zh-CN"/>
          </w:rPr>
          <w:t xml:space="preserve">, </w:t>
        </w:r>
        <w:r w:rsidRPr="00E34AD0">
          <w:rPr>
            <w:lang w:eastAsia="zh-CN"/>
          </w:rPr>
          <w:t>Nokia, NSB</w:t>
        </w:r>
        <w:r>
          <w:rPr>
            <w:lang w:eastAsia="zh-CN"/>
          </w:rPr>
          <w:t xml:space="preserve">, vivo, </w:t>
        </w:r>
        <w:r w:rsidRPr="00E34AD0">
          <w:rPr>
            <w:lang w:eastAsia="zh-CN"/>
          </w:rPr>
          <w:t>Ericsson</w:t>
        </w:r>
      </w:ins>
    </w:p>
    <w:p w14:paraId="6ECB522A" w14:textId="3E4BC631" w:rsidR="002526E4" w:rsidRPr="008C6406" w:rsidRDefault="002526E4" w:rsidP="002526E4">
      <w:pPr>
        <w:pStyle w:val="00Text"/>
        <w:rPr>
          <w:ins w:id="27" w:author="Author"/>
          <w:b/>
          <w:bCs/>
          <w:lang w:eastAsia="zh-CN"/>
        </w:rPr>
      </w:pPr>
      <w:ins w:id="28" w:author="Author">
        <w:r>
          <w:rPr>
            <w:lang w:eastAsia="zh-CN"/>
          </w:rPr>
          <w:t xml:space="preserve">Majority companies think the spec is clear and no spec change is needed.  </w:t>
        </w:r>
        <w:r w:rsidRPr="008C6406">
          <w:rPr>
            <w:b/>
            <w:bCs/>
            <w:lang w:eastAsia="zh-CN"/>
          </w:rPr>
          <w:t xml:space="preserve">Therefore, no TP is proposed for </w:t>
        </w:r>
        <w:r w:rsidR="00A50305">
          <w:rPr>
            <w:b/>
            <w:bCs/>
            <w:lang w:eastAsia="zh-CN"/>
          </w:rPr>
          <w:t>approval</w:t>
        </w:r>
        <w:r w:rsidR="009939F4">
          <w:rPr>
            <w:b/>
            <w:bCs/>
            <w:lang w:eastAsia="zh-CN"/>
          </w:rPr>
          <w:t xml:space="preserve"> or further </w:t>
        </w:r>
      </w:ins>
      <w:r w:rsidR="00593416">
        <w:rPr>
          <w:b/>
          <w:bCs/>
          <w:lang w:eastAsia="zh-CN"/>
        </w:rPr>
        <w:t>discussion</w:t>
      </w:r>
      <w:ins w:id="29" w:author="Author">
        <w:r w:rsidRPr="008C6406">
          <w:rPr>
            <w:b/>
            <w:bCs/>
            <w:lang w:eastAsia="zh-CN"/>
          </w:rPr>
          <w:t>.</w:t>
        </w:r>
      </w:ins>
    </w:p>
    <w:p w14:paraId="76668346" w14:textId="77777777" w:rsidR="002526E4" w:rsidRDefault="002526E4"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30" w:name="_Ref500241945"/>
            <w:bookmarkStart w:id="31" w:name="_Toc12021478"/>
            <w:bookmarkStart w:id="32" w:name="_Toc20311590"/>
            <w:bookmarkStart w:id="33" w:name="_Toc26719415"/>
            <w:bookmarkStart w:id="34" w:name="_Toc29894850"/>
            <w:bookmarkStart w:id="35" w:name="_Toc29899149"/>
            <w:bookmarkStart w:id="36" w:name="_Toc29899567"/>
            <w:bookmarkStart w:id="37" w:name="_Toc29917304"/>
            <w:bookmarkStart w:id="38" w:name="_Toc36498178"/>
            <w:bookmarkStart w:id="39" w:name="_Toc45699204"/>
            <w:bookmarkStart w:id="40" w:name="_Toc60601321"/>
            <w:r w:rsidRPr="00884F25">
              <w:rPr>
                <w:sz w:val="24"/>
                <w:szCs w:val="24"/>
              </w:rPr>
              <w:t>9.2.3</w:t>
            </w:r>
            <w:r w:rsidRPr="00884F25">
              <w:rPr>
                <w:sz w:val="24"/>
                <w:szCs w:val="24"/>
              </w:rPr>
              <w:tab/>
              <w:t>UE procedure for reporting HARQ-ACK</w:t>
            </w:r>
            <w:bookmarkEnd w:id="30"/>
            <w:bookmarkEnd w:id="31"/>
            <w:bookmarkEnd w:id="32"/>
            <w:bookmarkEnd w:id="33"/>
            <w:bookmarkEnd w:id="34"/>
            <w:bookmarkEnd w:id="35"/>
            <w:bookmarkEnd w:id="36"/>
            <w:bookmarkEnd w:id="37"/>
            <w:bookmarkEnd w:id="38"/>
            <w:bookmarkEnd w:id="39"/>
            <w:bookmarkEnd w:id="40"/>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41"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Malgun Gothic"/>
                <w:lang w:eastAsia="ko-KR"/>
              </w:rPr>
            </w:pPr>
            <w:r>
              <w:rPr>
                <w:rFonts w:eastAsia="Malgun Gothic"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Malgun Gothic"/>
                <w:lang w:eastAsia="ko-KR"/>
              </w:rPr>
            </w:pPr>
            <w:r>
              <w:t>MediaTek</w:t>
            </w:r>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Malgun Gothic"/>
                <w:lang w:eastAsia="ko-KR"/>
              </w:rPr>
            </w:pPr>
            <w:r>
              <w:rPr>
                <w:rFonts w:eastAsia="Malgun Gothic" w:hint="eastAsia"/>
                <w:lang w:eastAsia="ko-KR"/>
              </w:rPr>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r w:rsidR="00FF7689" w:rsidRPr="00B20E55" w14:paraId="68BA5E9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F9B2B7C" w14:textId="5D351944" w:rsidR="00FF7689" w:rsidRDefault="00FF7689" w:rsidP="00982855">
            <w:pPr>
              <w:pStyle w:val="00Text"/>
              <w:rPr>
                <w:lang w:eastAsia="zh-CN"/>
              </w:rPr>
            </w:pPr>
            <w:r>
              <w:rPr>
                <w:rFonts w:hint="eastAsia"/>
                <w:lang w:eastAsia="zh-CN"/>
              </w:rPr>
              <w:t>Z</w:t>
            </w:r>
            <w:r>
              <w:rPr>
                <w:lang w:eastAsia="zh-CN"/>
              </w:rPr>
              <w:t>TE</w:t>
            </w:r>
          </w:p>
        </w:tc>
        <w:tc>
          <w:tcPr>
            <w:tcW w:w="6485" w:type="dxa"/>
          </w:tcPr>
          <w:p w14:paraId="2EE02A0F" w14:textId="2F387BBD" w:rsidR="00FF7689" w:rsidRDefault="00FF768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DF49C5" w:rsidRPr="00B20E55" w14:paraId="64967E98"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AE8D588" w14:textId="3105C21E"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415492F4" w14:textId="45CE4E06"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r w:rsidR="00D26474" w:rsidRPr="00B20E55" w14:paraId="00292E7C"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71CD93F"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28C74830"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EB092C" w:rsidRPr="00B20E55" w14:paraId="6ED82A98"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44E62621" w14:textId="58C42EC8" w:rsidR="00EB092C" w:rsidRDefault="00EB092C" w:rsidP="00EB092C">
            <w:pPr>
              <w:pStyle w:val="00Text"/>
              <w:rPr>
                <w:lang w:eastAsia="zh-CN"/>
              </w:rPr>
            </w:pPr>
            <w:r>
              <w:rPr>
                <w:lang w:eastAsia="zh-CN"/>
              </w:rPr>
              <w:t>Ericsson</w:t>
            </w:r>
          </w:p>
        </w:tc>
        <w:tc>
          <w:tcPr>
            <w:tcW w:w="6485" w:type="dxa"/>
          </w:tcPr>
          <w:p w14:paraId="4C5187EB" w14:textId="64143DC3"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30B09710"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2FF65FB" w14:textId="77777777" w:rsidR="00691681" w:rsidRDefault="00691681" w:rsidP="004E1778">
            <w:pPr>
              <w:pStyle w:val="00Text"/>
              <w:rPr>
                <w:lang w:eastAsia="zh-CN"/>
              </w:rPr>
            </w:pPr>
            <w:r>
              <w:rPr>
                <w:rFonts w:hint="eastAsia"/>
                <w:lang w:eastAsia="zh-CN"/>
              </w:rPr>
              <w:t>CATT</w:t>
            </w:r>
          </w:p>
        </w:tc>
        <w:tc>
          <w:tcPr>
            <w:tcW w:w="6485" w:type="dxa"/>
          </w:tcPr>
          <w:p w14:paraId="4AF83FB3"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8374500" w14:textId="7376242D" w:rsidR="005F65E1" w:rsidRDefault="005F65E1" w:rsidP="00F66E52">
      <w:pPr>
        <w:pStyle w:val="00Text"/>
        <w:rPr>
          <w:lang w:eastAsia="zh-CN"/>
        </w:rPr>
      </w:pPr>
    </w:p>
    <w:p w14:paraId="1A514E8F" w14:textId="5B677D90" w:rsidR="000E1766" w:rsidRPr="000E1766" w:rsidRDefault="000E1766" w:rsidP="000E1766">
      <w:pPr>
        <w:pStyle w:val="Heading2"/>
        <w:tabs>
          <w:tab w:val="clear" w:pos="4395"/>
        </w:tabs>
        <w:ind w:left="1561" w:hanging="1561"/>
      </w:pPr>
      <w:r w:rsidRPr="000E1766">
        <w:rPr>
          <w:lang w:eastAsia="zh-CN"/>
        </w:rPr>
        <w:t>Round#</w:t>
      </w:r>
      <w:r w:rsidR="00121819">
        <w:rPr>
          <w:lang w:eastAsia="zh-CN"/>
        </w:rPr>
        <w:t>2</w:t>
      </w:r>
      <w:r w:rsidRPr="000E1766">
        <w:rPr>
          <w:lang w:eastAsia="zh-CN"/>
        </w:rPr>
        <w:t xml:space="preserve"> discussion</w:t>
      </w:r>
    </w:p>
    <w:p w14:paraId="1656C85D" w14:textId="181D24AF" w:rsidR="000E1766" w:rsidRDefault="000E1766" w:rsidP="00F66E52">
      <w:pPr>
        <w:pStyle w:val="00Text"/>
        <w:rPr>
          <w:lang w:eastAsia="zh-CN"/>
        </w:rPr>
      </w:pPr>
      <w:r>
        <w:rPr>
          <w:lang w:eastAsia="zh-CN"/>
        </w:rPr>
        <w:t xml:space="preserve">All the companies support the TP in the round #1 discussion. </w:t>
      </w:r>
      <w:r w:rsidR="007C35CA">
        <w:rPr>
          <w:lang w:eastAsia="zh-CN"/>
        </w:rPr>
        <w:t>So,</w:t>
      </w:r>
      <w:r>
        <w:rPr>
          <w:lang w:eastAsia="zh-CN"/>
        </w:rPr>
        <w:t xml:space="preserve"> the TP is copied here for final check</w:t>
      </w:r>
      <w:r w:rsidR="009F7905">
        <w:rPr>
          <w:lang w:eastAsia="zh-CN"/>
        </w:rPr>
        <w:t xml:space="preserve"> and approval</w:t>
      </w:r>
      <w:r>
        <w:rPr>
          <w:lang w:eastAsia="zh-CN"/>
        </w:rPr>
        <w:t>:</w:t>
      </w:r>
    </w:p>
    <w:p w14:paraId="2E630893" w14:textId="77777777" w:rsidR="000E1766" w:rsidRDefault="000E1766" w:rsidP="000E1766">
      <w:pPr>
        <w:pStyle w:val="00Text"/>
        <w:rPr>
          <w:b/>
          <w:bCs/>
        </w:rPr>
      </w:pPr>
      <w:r w:rsidRPr="00152CA7">
        <w:rPr>
          <w:b/>
          <w:bCs/>
        </w:rPr>
        <w:t xml:space="preserve">Proposal: </w:t>
      </w:r>
      <w:r>
        <w:rPr>
          <w:b/>
          <w:bCs/>
        </w:rPr>
        <w:t>Adopt the following TP for 38.213</w:t>
      </w:r>
      <w:r w:rsidRPr="00152CA7">
        <w:rPr>
          <w:b/>
          <w:bCs/>
        </w:rPr>
        <w:t>.</w:t>
      </w:r>
    </w:p>
    <w:tbl>
      <w:tblPr>
        <w:tblStyle w:val="TableGrid"/>
        <w:tblW w:w="0" w:type="auto"/>
        <w:tblLook w:val="04A0" w:firstRow="1" w:lastRow="0" w:firstColumn="1" w:lastColumn="0" w:noHBand="0" w:noVBand="1"/>
      </w:tblPr>
      <w:tblGrid>
        <w:gridCol w:w="9062"/>
      </w:tblGrid>
      <w:tr w:rsidR="000E1766" w14:paraId="06A6D423" w14:textId="77777777" w:rsidTr="00116613">
        <w:tc>
          <w:tcPr>
            <w:tcW w:w="9062" w:type="dxa"/>
          </w:tcPr>
          <w:p w14:paraId="284CC725" w14:textId="77777777" w:rsidR="000E1766" w:rsidRPr="00884F25" w:rsidRDefault="000E1766" w:rsidP="00116613">
            <w:pPr>
              <w:pStyle w:val="Heading3"/>
              <w:numPr>
                <w:ilvl w:val="0"/>
                <w:numId w:val="0"/>
              </w:numPr>
              <w:ind w:left="1304" w:hanging="1304"/>
              <w:outlineLvl w:val="2"/>
              <w:rPr>
                <w:sz w:val="24"/>
                <w:szCs w:val="24"/>
              </w:rPr>
            </w:pPr>
            <w:r w:rsidRPr="00884F25">
              <w:rPr>
                <w:sz w:val="24"/>
                <w:szCs w:val="24"/>
              </w:rPr>
              <w:lastRenderedPageBreak/>
              <w:t>9.2.3</w:t>
            </w:r>
            <w:r w:rsidRPr="00884F25">
              <w:rPr>
                <w:sz w:val="24"/>
                <w:szCs w:val="24"/>
              </w:rPr>
              <w:tab/>
              <w:t>UE procedure for reporting HARQ-ACK</w:t>
            </w:r>
          </w:p>
          <w:p w14:paraId="2480A4D2" w14:textId="77777777" w:rsidR="000E1766" w:rsidRPr="0074780E" w:rsidRDefault="000E1766" w:rsidP="00116613">
            <w:pPr>
              <w:rPr>
                <w:sz w:val="18"/>
                <w:szCs w:val="22"/>
              </w:rPr>
            </w:pPr>
            <w:r w:rsidRPr="0074780E">
              <w:rPr>
                <w:sz w:val="18"/>
                <w:szCs w:val="22"/>
              </w:rPr>
              <w:t>A UE does not expect to transmit more than one PUCCH with HARQ-ACK information in a slot</w:t>
            </w:r>
            <w:ins w:id="42"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63FBF9D" w14:textId="77777777" w:rsidR="000E1766" w:rsidRDefault="000E1766" w:rsidP="00116613">
            <w:pPr>
              <w:pStyle w:val="00Text"/>
              <w:jc w:val="center"/>
              <w:rPr>
                <w:lang w:eastAsia="zh-CN"/>
              </w:rPr>
            </w:pPr>
            <w:r w:rsidRPr="00C37F6E">
              <w:rPr>
                <w:noProof/>
                <w:color w:val="FF0000"/>
                <w:szCs w:val="16"/>
                <w:lang w:val="en-GB" w:eastAsia="zh-CN"/>
              </w:rPr>
              <w:t>*** Unchanged text is omitted ***</w:t>
            </w:r>
          </w:p>
        </w:tc>
      </w:tr>
    </w:tbl>
    <w:p w14:paraId="67613CF3" w14:textId="77777777" w:rsidR="000E1766" w:rsidRDefault="000E1766"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43" w:name="_Toc11352096"/>
            <w:bookmarkStart w:id="44" w:name="_Toc20317986"/>
            <w:bookmarkStart w:id="45" w:name="_Toc27299884"/>
            <w:bookmarkStart w:id="46" w:name="_Toc29673149"/>
            <w:bookmarkStart w:id="47" w:name="_Toc29673290"/>
            <w:bookmarkStart w:id="48"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43"/>
            <w:bookmarkEnd w:id="44"/>
            <w:bookmarkEnd w:id="45"/>
            <w:bookmarkEnd w:id="46"/>
            <w:bookmarkEnd w:id="47"/>
            <w:bookmarkEnd w:id="48"/>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49"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If the scheduling offset for both PDSCHs is less than the timeDurationForQCL, then existing spec is clear and enough. The issue is when UE does not support two default QCLs, scheduling offset is smaller than timeDurationForQCL for </w:t>
            </w:r>
            <w:r w:rsidRPr="009551F7">
              <w:lastRenderedPageBreak/>
              <w:t>PDSCH1, but scheduling offset is larger than timeDurationForQCL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lastRenderedPageBreak/>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Malgun Gothic"/>
                <w:lang w:eastAsia="ko-KR"/>
              </w:rPr>
            </w:pPr>
            <w:r w:rsidRPr="009551F7">
              <w:rPr>
                <w:rFonts w:eastAsia="Malgun Gothic" w:hint="eastAsia"/>
                <w:lang w:eastAsia="ko-KR"/>
              </w:rPr>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Malgun Gothic"/>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Malgun Gothic"/>
                <w:lang w:eastAsia="ko-KR"/>
              </w:rPr>
              <w:t xml:space="preserve"> However, c</w:t>
            </w:r>
            <w:r w:rsidRPr="009551F7">
              <w:rPr>
                <w:rFonts w:eastAsia="Malgun Gothic"/>
                <w:lang w:eastAsia="ko-KR"/>
              </w:rPr>
              <w:t xml:space="preserve">urrent specification does not </w:t>
            </w:r>
            <w:r w:rsidR="0080117F" w:rsidRPr="009551F7">
              <w:rPr>
                <w:rFonts w:eastAsia="Malgun Gothic"/>
                <w:lang w:eastAsia="ko-KR"/>
              </w:rPr>
              <w:t>consider overlapped</w:t>
            </w:r>
            <w:r w:rsidRPr="009551F7">
              <w:rPr>
                <w:rFonts w:eastAsia="Malgun Gothic"/>
                <w:lang w:eastAsia="ko-KR"/>
              </w:rPr>
              <w:t xml:space="preserve"> PDSCH 2</w:t>
            </w:r>
            <w:r w:rsidR="0080117F" w:rsidRPr="009551F7">
              <w:rPr>
                <w:rFonts w:eastAsia="Malgun Gothic"/>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r w:rsidRPr="009551F7">
              <w:t>MediaTek</w:t>
            </w:r>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imultaneous reception with different Type-D, then it is gNB’s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Malgun Gothic"/>
                <w:lang w:eastAsia="ko-KR"/>
              </w:rPr>
            </w:pPr>
            <w:r w:rsidRPr="009551F7">
              <w:rPr>
                <w:rFonts w:eastAsia="Malgun Gothic" w:hint="eastAsia"/>
                <w:lang w:eastAsia="ko-KR"/>
              </w:rPr>
              <w:t>S</w:t>
            </w:r>
            <w:r w:rsidRPr="009551F7">
              <w:rPr>
                <w:rFonts w:eastAsia="Malgun Gothic"/>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9551F7">
              <w:rPr>
                <w:rFonts w:eastAsia="Malgun Gothic"/>
                <w:lang w:eastAsia="ko-KR"/>
              </w:rPr>
              <w:t>Our view is that current specification is clear since gNB does not schedule overlapped PDSCHs to UE which does not support simultaneous reception with different QCL-TypeD.</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Malgun Gothic"/>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QC, MediaTek: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capability of default QCL assumption per CORESET Pool, TRPs can avoid any possible error scenarios, and nothing that needs specification text. </w:t>
            </w:r>
          </w:p>
        </w:tc>
      </w:tr>
      <w:tr w:rsidR="007C12E9" w:rsidRPr="00B20E55" w14:paraId="4AE37842"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0CD1F7" w14:textId="1D45F954" w:rsidR="007C12E9" w:rsidRDefault="00914AC8" w:rsidP="007C12E9">
            <w:pPr>
              <w:pStyle w:val="00Text"/>
              <w:rPr>
                <w:lang w:eastAsia="zh-CN"/>
              </w:rPr>
            </w:pPr>
            <w:r>
              <w:rPr>
                <w:b w:val="0"/>
                <w:bCs w:val="0"/>
                <w:sz w:val="22"/>
                <w:szCs w:val="22"/>
                <w:lang w:eastAsia="ko-KR"/>
              </w:rPr>
              <w:t>LG3</w:t>
            </w:r>
          </w:p>
        </w:tc>
        <w:tc>
          <w:tcPr>
            <w:tcW w:w="6491" w:type="dxa"/>
          </w:tcPr>
          <w:p w14:paraId="02593459" w14:textId="31A2EEAF" w:rsidR="00855DB8" w:rsidRDefault="007C12E9"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 Huawei: First of all, this is not a new enhancement. We agreed the legacy behavior is reused when UE is not capable of receiving two default beam simultaneously. While legacy default beam behavior is applied to PDSCH1 (from TRP1), PDSCH2 (from TRP2) can be transmitted and offset of PDSCH2 can be equal or larger than </w:t>
            </w:r>
            <w:r w:rsidRPr="00BE6DB6">
              <w:rPr>
                <w:i/>
                <w:sz w:val="18"/>
                <w:szCs w:val="22"/>
              </w:rPr>
              <w:t>timeDurationForQCL</w:t>
            </w:r>
            <w:r>
              <w:rPr>
                <w:i/>
                <w:sz w:val="18"/>
                <w:szCs w:val="22"/>
              </w:rPr>
              <w:t xml:space="preserve">. </w:t>
            </w:r>
            <w:r w:rsidRPr="007C12E9">
              <w:rPr>
                <w:sz w:val="22"/>
                <w:szCs w:val="22"/>
                <w:lang w:eastAsia="ko-KR"/>
              </w:rPr>
              <w:softHyphen/>
              <w:t>In this case,</w:t>
            </w:r>
            <w:r w:rsidRPr="00855DB8">
              <w:rPr>
                <w:sz w:val="22"/>
                <w:szCs w:val="22"/>
                <w:lang w:eastAsia="ko-KR"/>
              </w:rPr>
              <w:t xml:space="preserve"> </w:t>
            </w:r>
            <w:r w:rsidR="00855DB8" w:rsidRPr="00855DB8">
              <w:rPr>
                <w:sz w:val="22"/>
                <w:szCs w:val="22"/>
                <w:lang w:eastAsia="ko-KR"/>
              </w:rPr>
              <w:t xml:space="preserve">based on legacy </w:t>
            </w:r>
            <w:r w:rsidR="00855DB8">
              <w:rPr>
                <w:sz w:val="22"/>
                <w:szCs w:val="22"/>
                <w:lang w:eastAsia="ko-KR"/>
              </w:rPr>
              <w:t xml:space="preserve">default beam </w:t>
            </w:r>
            <w:r w:rsidR="00855DB8" w:rsidRPr="00855DB8">
              <w:rPr>
                <w:sz w:val="22"/>
                <w:szCs w:val="22"/>
                <w:lang w:eastAsia="ko-KR"/>
              </w:rPr>
              <w:t>behavior, UE receive</w:t>
            </w:r>
            <w:r w:rsidR="00855DB8">
              <w:rPr>
                <w:sz w:val="22"/>
                <w:szCs w:val="22"/>
                <w:lang w:eastAsia="ko-KR"/>
              </w:rPr>
              <w:t>s</w:t>
            </w:r>
            <w:r w:rsidR="00855DB8" w:rsidRPr="00855DB8">
              <w:rPr>
                <w:sz w:val="22"/>
                <w:szCs w:val="22"/>
                <w:lang w:eastAsia="ko-KR"/>
              </w:rPr>
              <w:t xml:space="preserve"> PDSCH2 with PDSCH1’s default beam</w:t>
            </w:r>
            <w:r w:rsidR="00855DB8">
              <w:rPr>
                <w:sz w:val="22"/>
                <w:szCs w:val="22"/>
                <w:lang w:eastAsia="ko-KR"/>
              </w:rPr>
              <w:t xml:space="preserve">. But this is not captured in current specification. </w:t>
            </w:r>
          </w:p>
          <w:p w14:paraId="52AB87D7" w14:textId="3DE58FEC" w:rsidR="00855DB8" w:rsidRPr="007A7972"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lastRenderedPageBreak/>
              <w:t>Secondly, I understand your comment</w:t>
            </w:r>
            <w:r w:rsidRPr="007A7972">
              <w:rPr>
                <w:sz w:val="22"/>
                <w:szCs w:val="22"/>
                <w:lang w:eastAsia="ko-KR"/>
              </w:rPr>
              <w:t xml:space="preserve"> “the UE cannot determine whether PDSCHs are overlapped or not” due to insufficient DCI decoding time for PDSCH1. Alternatively, we can revise current spec as follows considering your concern: </w:t>
            </w:r>
          </w:p>
          <w:p w14:paraId="7104DF9E" w14:textId="0A094702" w:rsidR="007C12E9"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50"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4DFDB0D" w14:textId="6CAF914B" w:rsidR="007C12E9" w:rsidRDefault="007C12E9" w:rsidP="007A7972">
            <w:pPr>
              <w:pStyle w:val="00Text"/>
              <w:cnfStyle w:val="000000000000" w:firstRow="0" w:lastRow="0" w:firstColumn="0" w:lastColumn="0" w:oddVBand="0" w:evenVBand="0" w:oddHBand="0" w:evenHBand="0" w:firstRowFirstColumn="0" w:firstRowLastColumn="0" w:lastRowFirstColumn="0" w:lastRowLastColumn="0"/>
            </w:pPr>
            <w:r>
              <w:rPr>
                <w:sz w:val="22"/>
                <w:szCs w:val="22"/>
                <w:lang w:eastAsia="ko-KR"/>
              </w:rPr>
              <w:t>@</w:t>
            </w:r>
            <w:r w:rsidR="00855DB8">
              <w:rPr>
                <w:sz w:val="22"/>
                <w:szCs w:val="22"/>
                <w:lang w:eastAsia="ko-KR"/>
              </w:rPr>
              <w:t>Nokia</w:t>
            </w:r>
            <w:r>
              <w:rPr>
                <w:sz w:val="22"/>
                <w:szCs w:val="22"/>
                <w:lang w:eastAsia="ko-KR"/>
              </w:rPr>
              <w:t xml:space="preserve">: </w:t>
            </w:r>
            <w:r w:rsidR="007A7972">
              <w:rPr>
                <w:sz w:val="22"/>
                <w:szCs w:val="22"/>
                <w:lang w:eastAsia="ko-KR"/>
              </w:rPr>
              <w:t xml:space="preserve">could you clarify </w:t>
            </w:r>
            <w:r w:rsidR="00855DB8">
              <w:rPr>
                <w:sz w:val="22"/>
                <w:szCs w:val="22"/>
                <w:lang w:eastAsia="ko-KR"/>
              </w:rPr>
              <w:t xml:space="preserve">how </w:t>
            </w:r>
            <w:r w:rsidR="00855DB8" w:rsidRPr="00BB2F24">
              <w:rPr>
                <w:sz w:val="22"/>
                <w:szCs w:val="22"/>
                <w:lang w:eastAsia="ko-KR"/>
              </w:rPr>
              <w:t>gNB avoid the error scenario</w:t>
            </w:r>
            <w:r w:rsidR="007A7972" w:rsidRPr="00BB2F24">
              <w:rPr>
                <w:sz w:val="22"/>
                <w:szCs w:val="22"/>
                <w:lang w:eastAsia="ko-KR"/>
              </w:rPr>
              <w:t xml:space="preserve"> in case of large backhaul delay? Each TRP conducts independent dynamic scheduling and one TRP does not know whether other TRP’s scheduling offset is less than threshold.</w:t>
            </w:r>
            <w:r>
              <w:rPr>
                <w:sz w:val="22"/>
                <w:szCs w:val="22"/>
              </w:rPr>
              <w:t> </w:t>
            </w:r>
          </w:p>
        </w:tc>
      </w:tr>
      <w:tr w:rsidR="00FF7689" w:rsidRPr="00B20E55" w14:paraId="6943B8AA"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A7A7134" w14:textId="1F49CF85" w:rsidR="00FF7689" w:rsidRDefault="00FF7689" w:rsidP="007C12E9">
            <w:pPr>
              <w:pStyle w:val="00Text"/>
              <w:rPr>
                <w:sz w:val="22"/>
                <w:szCs w:val="22"/>
                <w:lang w:eastAsia="zh-CN"/>
              </w:rPr>
            </w:pPr>
            <w:r>
              <w:rPr>
                <w:rFonts w:hint="eastAsia"/>
                <w:sz w:val="22"/>
                <w:szCs w:val="22"/>
                <w:lang w:eastAsia="zh-CN"/>
              </w:rPr>
              <w:lastRenderedPageBreak/>
              <w:t>Z</w:t>
            </w:r>
            <w:r>
              <w:rPr>
                <w:sz w:val="22"/>
                <w:szCs w:val="22"/>
                <w:lang w:eastAsia="zh-CN"/>
              </w:rPr>
              <w:t>TE</w:t>
            </w:r>
          </w:p>
        </w:tc>
        <w:tc>
          <w:tcPr>
            <w:tcW w:w="6491" w:type="dxa"/>
          </w:tcPr>
          <w:p w14:paraId="5E16F508" w14:textId="7777777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have the same view with HW that UE may not be able to know how many PDSCHs and whether PDSCHs are overlapped since the DCIs are not decoded before the threshold. So we think the current spec is sufficient. </w:t>
            </w:r>
          </w:p>
          <w:p w14:paraId="16558107" w14:textId="7E5360D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The latest update from LG is also acceptable for us.</w:t>
            </w:r>
          </w:p>
        </w:tc>
      </w:tr>
      <w:tr w:rsidR="00DF49C5" w:rsidRPr="00B20E55" w14:paraId="18CAC7E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767BE7" w14:textId="1F24A276" w:rsidR="00DF49C5" w:rsidRDefault="00DF49C5" w:rsidP="007C12E9">
            <w:pPr>
              <w:pStyle w:val="00Text"/>
              <w:rPr>
                <w:sz w:val="22"/>
                <w:szCs w:val="22"/>
                <w:lang w:eastAsia="zh-CN"/>
              </w:rPr>
            </w:pPr>
            <w:r>
              <w:rPr>
                <w:rFonts w:hint="eastAsia"/>
                <w:sz w:val="22"/>
                <w:szCs w:val="22"/>
                <w:lang w:eastAsia="zh-CN"/>
              </w:rPr>
              <w:t>S</w:t>
            </w:r>
            <w:r>
              <w:rPr>
                <w:sz w:val="22"/>
                <w:szCs w:val="22"/>
                <w:lang w:eastAsia="zh-CN"/>
              </w:rPr>
              <w:t>preadtrum</w:t>
            </w:r>
          </w:p>
        </w:tc>
        <w:tc>
          <w:tcPr>
            <w:tcW w:w="6491" w:type="dxa"/>
          </w:tcPr>
          <w:p w14:paraId="4A7C2CAD" w14:textId="572C6BBC" w:rsidR="00DF49C5" w:rsidRDefault="00DF49C5" w:rsidP="00FF7689">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r>
              <w:rPr>
                <w:rFonts w:hint="eastAsia"/>
                <w:sz w:val="22"/>
                <w:szCs w:val="22"/>
                <w:lang w:eastAsia="zh-CN"/>
              </w:rPr>
              <w:t>F</w:t>
            </w:r>
            <w:r>
              <w:rPr>
                <w:sz w:val="22"/>
                <w:szCs w:val="22"/>
                <w:lang w:eastAsia="zh-CN"/>
              </w:rPr>
              <w:t>ine with LG’s revised version.</w:t>
            </w:r>
          </w:p>
        </w:tc>
      </w:tr>
      <w:tr w:rsidR="00D26474" w:rsidRPr="00B20E55" w14:paraId="00B4D63C" w14:textId="77777777" w:rsidTr="00EB0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9988594" w14:textId="77777777" w:rsidR="00D26474" w:rsidRDefault="00D26474" w:rsidP="00EB092C">
            <w:pPr>
              <w:pStyle w:val="00Text"/>
              <w:rPr>
                <w:sz w:val="22"/>
                <w:szCs w:val="22"/>
                <w:lang w:eastAsia="zh-CN"/>
              </w:rPr>
            </w:pPr>
            <w:r>
              <w:rPr>
                <w:rFonts w:hint="eastAsia"/>
                <w:sz w:val="22"/>
                <w:szCs w:val="22"/>
                <w:lang w:eastAsia="zh-CN"/>
              </w:rPr>
              <w:t>v</w:t>
            </w:r>
            <w:r>
              <w:rPr>
                <w:sz w:val="22"/>
                <w:szCs w:val="22"/>
                <w:lang w:eastAsia="zh-CN"/>
              </w:rPr>
              <w:t>ivo</w:t>
            </w:r>
          </w:p>
        </w:tc>
        <w:tc>
          <w:tcPr>
            <w:tcW w:w="6491" w:type="dxa"/>
          </w:tcPr>
          <w:p w14:paraId="3B4928F3"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also think it is can be solved by network implementation. When the UE reports not supporting the </w:t>
            </w:r>
            <w:r w:rsidRPr="00CB2EA8">
              <w:rPr>
                <w:sz w:val="22"/>
                <w:szCs w:val="22"/>
                <w:lang w:eastAsia="zh-CN"/>
              </w:rPr>
              <w:t>capability of default QCL assumption per CORESET Pool</w:t>
            </w:r>
            <w:r>
              <w:rPr>
                <w:sz w:val="22"/>
                <w:szCs w:val="22"/>
                <w:lang w:eastAsia="zh-CN"/>
              </w:rPr>
              <w:t>, the scheduling restriction should be applied for TRPs.</w:t>
            </w:r>
            <w:r w:rsidRPr="00CB2EA8">
              <w:rPr>
                <w:sz w:val="22"/>
                <w:szCs w:val="22"/>
                <w:lang w:eastAsia="zh-CN"/>
              </w:rPr>
              <w:t xml:space="preserve"> </w:t>
            </w:r>
            <w:r>
              <w:rPr>
                <w:sz w:val="22"/>
                <w:szCs w:val="22"/>
                <w:lang w:eastAsia="zh-CN"/>
              </w:rPr>
              <w:t xml:space="preserve">For non-ideal backhaul, the two TRPs can negotiate first to avoid overlapped PDSCH scheduling with different default QCLs, for example, TRP2 always schedule the PDSCH equal to or larger </w:t>
            </w:r>
            <w:r w:rsidRPr="00CB2EA8">
              <w:rPr>
                <w:sz w:val="22"/>
                <w:szCs w:val="22"/>
                <w:lang w:eastAsia="zh-CN"/>
              </w:rPr>
              <w:t>than the threshold timeDurationForQCL</w:t>
            </w:r>
            <w:r>
              <w:rPr>
                <w:sz w:val="22"/>
                <w:szCs w:val="22"/>
                <w:lang w:eastAsia="zh-CN"/>
              </w:rPr>
              <w:t xml:space="preserve">. If TRP2 insists on scheduling the PDSCH less than </w:t>
            </w:r>
            <w:r w:rsidRPr="00CB2EA8">
              <w:rPr>
                <w:sz w:val="22"/>
                <w:szCs w:val="22"/>
                <w:lang w:eastAsia="zh-CN"/>
              </w:rPr>
              <w:t>timeDurationForQCL</w:t>
            </w:r>
            <w:r>
              <w:rPr>
                <w:sz w:val="22"/>
                <w:szCs w:val="22"/>
                <w:lang w:eastAsia="zh-CN"/>
              </w:rPr>
              <w:t>, it should know the PDSCH is at risk of not receiving by the UE.</w:t>
            </w:r>
          </w:p>
        </w:tc>
      </w:tr>
      <w:tr w:rsidR="002A3946" w:rsidRPr="00731475" w14:paraId="7457580B" w14:textId="77777777" w:rsidTr="002A3946">
        <w:tc>
          <w:tcPr>
            <w:cnfStyle w:val="001000000000" w:firstRow="0" w:lastRow="0" w:firstColumn="1" w:lastColumn="0" w:oddVBand="0" w:evenVBand="0" w:oddHBand="0" w:evenHBand="0" w:firstRowFirstColumn="0" w:firstRowLastColumn="0" w:lastRowFirstColumn="0" w:lastRowLastColumn="0"/>
            <w:tcW w:w="2571" w:type="dxa"/>
          </w:tcPr>
          <w:p w14:paraId="5D25BA63" w14:textId="77777777" w:rsidR="002A3946" w:rsidRPr="00731475" w:rsidRDefault="002A3946" w:rsidP="00116613">
            <w:pPr>
              <w:pStyle w:val="00Text"/>
              <w:rPr>
                <w:rFonts w:eastAsia="Malgun Gothic"/>
                <w:sz w:val="22"/>
                <w:szCs w:val="22"/>
                <w:lang w:eastAsia="ko-KR"/>
              </w:rPr>
            </w:pPr>
            <w:r>
              <w:rPr>
                <w:rFonts w:eastAsia="Malgun Gothic" w:hint="eastAsia"/>
                <w:sz w:val="22"/>
                <w:szCs w:val="22"/>
                <w:lang w:eastAsia="ko-KR"/>
              </w:rPr>
              <w:t>FL</w:t>
            </w:r>
          </w:p>
        </w:tc>
        <w:tc>
          <w:tcPr>
            <w:tcW w:w="6491" w:type="dxa"/>
          </w:tcPr>
          <w:p w14:paraId="0B6C4F38" w14:textId="77777777" w:rsidR="002A3946" w:rsidRDefault="002A3946" w:rsidP="00116613">
            <w:pPr>
              <w:pStyle w:val="00Text"/>
              <w:cnfStyle w:val="000000000000" w:firstRow="0" w:lastRow="0" w:firstColumn="0" w:lastColumn="0" w:oddVBand="0" w:evenVBand="0" w:oddHBand="0" w:evenHBand="0" w:firstRowFirstColumn="0" w:firstRowLastColumn="0" w:lastRowFirstColumn="0" w:lastRowLastColumn="0"/>
              <w:rPr>
                <w:ins w:id="51" w:author="Author"/>
              </w:rPr>
            </w:pPr>
            <w:ins w:id="52"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5527D65C" w14:textId="77777777" w:rsidR="002A3946" w:rsidRPr="00731475" w:rsidRDefault="002A3946" w:rsidP="00116613">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ins w:id="53" w:author="Author">
              <w:r>
                <w:t xml:space="preserve">Since majority companies does not support the change, </w:t>
              </w:r>
              <w:r w:rsidRPr="00CE7CDA">
                <w:rPr>
                  <w:b/>
                  <w:bCs/>
                  <w:rPrChange w:id="54" w:author="Author">
                    <w:rPr/>
                  </w:rPrChange>
                </w:rPr>
                <w:t xml:space="preserve">no TP is proposed for further </w:t>
              </w:r>
              <w:r w:rsidRPr="001D7CDA">
                <w:rPr>
                  <w:b/>
                  <w:bCs/>
                </w:rPr>
                <w:t>discussion</w:t>
              </w:r>
              <w:r w:rsidRPr="00CE7CDA">
                <w:rPr>
                  <w:b/>
                  <w:bCs/>
                  <w:rPrChange w:id="55" w:author="Author">
                    <w:rPr/>
                  </w:rPrChange>
                </w:rPr>
                <w:t xml:space="preserve"> or approval</w:t>
              </w:r>
              <w:r>
                <w:t xml:space="preserve">. </w:t>
              </w:r>
            </w:ins>
          </w:p>
        </w:tc>
      </w:tr>
      <w:tr w:rsidR="002A3946" w:rsidRPr="00956784" w14:paraId="6D48CA3A" w14:textId="77777777" w:rsidTr="002A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5D988EB" w14:textId="77777777" w:rsidR="002A3946" w:rsidRPr="00956784" w:rsidRDefault="002A3946" w:rsidP="00116613">
            <w:pPr>
              <w:pStyle w:val="00Text"/>
              <w:rPr>
                <w:rFonts w:eastAsiaTheme="minorEastAsia"/>
                <w:sz w:val="22"/>
                <w:szCs w:val="22"/>
                <w:lang w:eastAsia="ko-KR"/>
              </w:rPr>
            </w:pPr>
            <w:r>
              <w:rPr>
                <w:rFonts w:ascii="BatangChe" w:eastAsia="BatangChe" w:hAnsi="BatangChe" w:cs="BatangChe" w:hint="eastAsia"/>
                <w:sz w:val="22"/>
                <w:szCs w:val="22"/>
                <w:lang w:eastAsia="ko-KR"/>
              </w:rPr>
              <w:t>L</w:t>
            </w:r>
            <w:r>
              <w:rPr>
                <w:rFonts w:ascii="BatangChe" w:eastAsia="BatangChe" w:hAnsi="BatangChe" w:cs="BatangChe"/>
                <w:sz w:val="22"/>
                <w:szCs w:val="22"/>
                <w:lang w:eastAsia="ko-KR"/>
              </w:rPr>
              <w:t>G4</w:t>
            </w:r>
          </w:p>
        </w:tc>
        <w:tc>
          <w:tcPr>
            <w:tcW w:w="6491" w:type="dxa"/>
          </w:tcPr>
          <w:p w14:paraId="15668101"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sz w:val="22"/>
                <w:szCs w:val="22"/>
                <w:lang w:eastAsia="zh-CN"/>
              </w:rPr>
              <w:t xml:space="preserve">@vivo </w:t>
            </w:r>
            <w:r>
              <w:rPr>
                <w:rFonts w:eastAsia="Malgun Gothic" w:hint="eastAsia"/>
                <w:sz w:val="22"/>
                <w:szCs w:val="22"/>
                <w:lang w:eastAsia="ko-KR"/>
              </w:rPr>
              <w:t>: even if gNB negotiate</w:t>
            </w:r>
            <w:r>
              <w:rPr>
                <w:rFonts w:eastAsia="Malgun Gothic"/>
                <w:sz w:val="22"/>
                <w:szCs w:val="22"/>
                <w:lang w:eastAsia="ko-KR"/>
              </w:rPr>
              <w:t>s</w:t>
            </w:r>
            <w:r>
              <w:rPr>
                <w:rFonts w:eastAsia="Malgun Gothic" w:hint="eastAsia"/>
                <w:sz w:val="22"/>
                <w:szCs w:val="22"/>
                <w:lang w:eastAsia="ko-KR"/>
              </w:rPr>
              <w:t xml:space="preserve"> to avoid </w:t>
            </w:r>
            <w:r>
              <w:rPr>
                <w:rFonts w:eastAsia="Malgun Gothic"/>
                <w:sz w:val="22"/>
                <w:szCs w:val="22"/>
                <w:lang w:eastAsia="ko-KR"/>
              </w:rPr>
              <w:t xml:space="preserve">PDSCH </w:t>
            </w:r>
            <w:r>
              <w:rPr>
                <w:rFonts w:eastAsia="Malgun Gothic" w:hint="eastAsia"/>
                <w:sz w:val="22"/>
                <w:szCs w:val="22"/>
                <w:lang w:eastAsia="ko-KR"/>
              </w:rPr>
              <w:t>overlapping</w:t>
            </w:r>
            <w:r>
              <w:rPr>
                <w:rFonts w:eastAsia="Malgun Gothic"/>
                <w:sz w:val="22"/>
                <w:szCs w:val="22"/>
                <w:lang w:eastAsia="ko-KR"/>
              </w:rPr>
              <w:t xml:space="preserve"> or </w:t>
            </w:r>
            <w:r>
              <w:rPr>
                <w:sz w:val="22"/>
                <w:szCs w:val="22"/>
                <w:lang w:eastAsia="zh-CN"/>
              </w:rPr>
              <w:t xml:space="preserve">TRP2 always schedules the PDSCH equal to or larger </w:t>
            </w:r>
            <w:r w:rsidRPr="00CB2EA8">
              <w:rPr>
                <w:sz w:val="22"/>
                <w:szCs w:val="22"/>
                <w:lang w:eastAsia="zh-CN"/>
              </w:rPr>
              <w:t>than the threshold timeDurationForQCL</w:t>
            </w:r>
            <w:r>
              <w:rPr>
                <w:rFonts w:eastAsia="Malgun Gothic" w:hint="eastAsia"/>
                <w:sz w:val="22"/>
                <w:szCs w:val="22"/>
                <w:lang w:eastAsia="ko-KR"/>
              </w:rPr>
              <w:t xml:space="preserve">, the same issue </w:t>
            </w:r>
            <w:r>
              <w:rPr>
                <w:rFonts w:eastAsia="Malgun Gothic"/>
                <w:sz w:val="22"/>
                <w:szCs w:val="22"/>
                <w:lang w:eastAsia="ko-KR"/>
              </w:rPr>
              <w:t xml:space="preserve">still </w:t>
            </w:r>
            <w:r>
              <w:rPr>
                <w:rFonts w:eastAsia="Malgun Gothic" w:hint="eastAsia"/>
                <w:sz w:val="22"/>
                <w:szCs w:val="22"/>
                <w:lang w:eastAsia="ko-KR"/>
              </w:rPr>
              <w:t>occurs</w:t>
            </w:r>
            <w:r>
              <w:rPr>
                <w:rFonts w:eastAsia="Malgun Gothic"/>
                <w:sz w:val="22"/>
                <w:szCs w:val="22"/>
                <w:lang w:eastAsia="ko-KR"/>
              </w:rPr>
              <w:t xml:space="preserve"> as shown below:</w:t>
            </w:r>
          </w:p>
          <w:p w14:paraId="186FD0D8"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noProof/>
                <w:sz w:val="22"/>
                <w:szCs w:val="22"/>
                <w:lang w:eastAsia="zh-CN"/>
              </w:rPr>
              <w:drawing>
                <wp:inline distT="0" distB="0" distL="0" distR="0" wp14:anchorId="1C830F61" wp14:editId="6AF1BCE6">
                  <wp:extent cx="3975086" cy="984231"/>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4175" cy="986481"/>
                          </a:xfrm>
                          <a:prstGeom prst="rect">
                            <a:avLst/>
                          </a:prstGeom>
                          <a:noFill/>
                        </pic:spPr>
                      </pic:pic>
                    </a:graphicData>
                  </a:graphic>
                </wp:inline>
              </w:drawing>
            </w:r>
          </w:p>
          <w:p w14:paraId="14AB9AE7"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sz w:val="22"/>
                <w:szCs w:val="22"/>
                <w:lang w:eastAsia="ko-KR"/>
              </w:rPr>
              <w:t xml:space="preserve">During the default beam period for PDSCH1, UE receives PDSCH2, on which TCI state indicated by DCI 2 applies. TRP2 (sending PDSCH2) cannot indicate the same TCI state by DCI 2 as default beam of </w:t>
            </w:r>
            <w:r>
              <w:rPr>
                <w:rFonts w:eastAsia="Malgun Gothic"/>
                <w:sz w:val="22"/>
                <w:szCs w:val="22"/>
                <w:lang w:eastAsia="ko-KR"/>
              </w:rPr>
              <w:lastRenderedPageBreak/>
              <w:t xml:space="preserve">PDSCH1, because TRP2 does not know whether offset of PDSCH 1 is smaller than threshold or not in non-ideal backhaul. In this case, UE should apply default beam of PDSCH1 for PDSCH2 reception but this is missing in current specification so UE behavior is undefined and there is </w:t>
            </w:r>
            <w:r w:rsidRPr="00190AB1">
              <w:rPr>
                <w:rFonts w:eastAsia="Malgun Gothic"/>
                <w:sz w:val="22"/>
                <w:szCs w:val="22"/>
                <w:lang w:eastAsia="ko-KR"/>
              </w:rPr>
              <w:t>misalignment in gNB/UE default beam behavior.</w:t>
            </w:r>
          </w:p>
          <w:p w14:paraId="16625EBF"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56D97C29"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hint="eastAsia"/>
                <w:sz w:val="22"/>
                <w:szCs w:val="22"/>
                <w:lang w:eastAsia="ko-KR"/>
              </w:rPr>
              <w:t>Considering companies</w:t>
            </w:r>
            <w:r>
              <w:rPr>
                <w:rFonts w:eastAsia="Malgun Gothic"/>
                <w:sz w:val="22"/>
                <w:szCs w:val="22"/>
                <w:lang w:eastAsia="ko-KR"/>
              </w:rPr>
              <w:t>’</w:t>
            </w:r>
            <w:r>
              <w:rPr>
                <w:rFonts w:eastAsia="Malgun Gothic" w:hint="eastAsia"/>
                <w:sz w:val="22"/>
                <w:szCs w:val="22"/>
                <w:lang w:eastAsia="ko-KR"/>
              </w:rPr>
              <w:t xml:space="preserve"> input, </w:t>
            </w:r>
            <w:r>
              <w:rPr>
                <w:rFonts w:eastAsia="Malgun Gothic"/>
                <w:sz w:val="22"/>
                <w:szCs w:val="22"/>
                <w:lang w:eastAsia="ko-KR"/>
              </w:rPr>
              <w:t>we proposed the simplest version of TP as follows and would like to get some comment on it if any.</w:t>
            </w:r>
          </w:p>
          <w:p w14:paraId="707D0244"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06CCCE96"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56"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A1E08E9" w14:textId="77777777" w:rsidR="002A3946" w:rsidRPr="00956784"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tc>
      </w:tr>
    </w:tbl>
    <w:p w14:paraId="27B8F8EE" w14:textId="7E328C1D" w:rsidR="002526E4" w:rsidRDefault="002526E4" w:rsidP="002526E4">
      <w:pPr>
        <w:pStyle w:val="00Text"/>
      </w:pPr>
    </w:p>
    <w:p w14:paraId="74362393" w14:textId="53C2970D" w:rsidR="002526E4" w:rsidRDefault="002526E4" w:rsidP="002526E4">
      <w:pPr>
        <w:pStyle w:val="00Text"/>
        <w:rPr>
          <w:ins w:id="57" w:author="Author"/>
        </w:rPr>
      </w:pPr>
      <w:ins w:id="58"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6B29BCC4" w14:textId="0239FAA5" w:rsidR="002526E4" w:rsidRDefault="002526E4" w:rsidP="002526E4">
      <w:pPr>
        <w:pStyle w:val="00Text"/>
        <w:rPr>
          <w:ins w:id="59" w:author="Author"/>
        </w:rPr>
      </w:pPr>
      <w:ins w:id="60" w:author="Author">
        <w:r>
          <w:t xml:space="preserve">Since majority companies does not support the change, </w:t>
        </w:r>
        <w:r w:rsidR="00A50305" w:rsidRPr="00CE7CDA">
          <w:rPr>
            <w:b/>
            <w:bCs/>
            <w:rPrChange w:id="61" w:author="Author">
              <w:rPr/>
            </w:rPrChange>
          </w:rPr>
          <w:t>no TP is</w:t>
        </w:r>
        <w:r w:rsidR="003C3ACA" w:rsidRPr="00CE7CDA">
          <w:rPr>
            <w:b/>
            <w:bCs/>
            <w:rPrChange w:id="62" w:author="Author">
              <w:rPr/>
            </w:rPrChange>
          </w:rPr>
          <w:t xml:space="preserve"> proposed for further </w:t>
        </w:r>
        <w:r w:rsidR="00790F3B" w:rsidRPr="001D7CDA">
          <w:rPr>
            <w:b/>
            <w:bCs/>
          </w:rPr>
          <w:t>discussion</w:t>
        </w:r>
        <w:r w:rsidR="003C3ACA" w:rsidRPr="00CE7CDA">
          <w:rPr>
            <w:b/>
            <w:bCs/>
            <w:rPrChange w:id="63" w:author="Author">
              <w:rPr/>
            </w:rPrChange>
          </w:rPr>
          <w:t xml:space="preserve"> or approval</w:t>
        </w:r>
        <w:r w:rsidR="003C3ACA">
          <w:t>.</w:t>
        </w:r>
        <w:r w:rsidR="00A50305">
          <w:t xml:space="preserve"> </w:t>
        </w:r>
      </w:ins>
    </w:p>
    <w:p w14:paraId="2F41BDB6" w14:textId="77777777" w:rsidR="002526E4" w:rsidRDefault="002526E4" w:rsidP="002526E4">
      <w:pPr>
        <w:pStyle w:val="00Text"/>
      </w:pPr>
    </w:p>
    <w:p w14:paraId="38F05C27" w14:textId="4D3FE820"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lastRenderedPageBreak/>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64" w:name="_Toc11352080"/>
            <w:bookmarkStart w:id="65" w:name="_Toc20317970"/>
            <w:bookmarkStart w:id="66" w:name="_Toc27299868"/>
            <w:bookmarkStart w:id="67" w:name="_Toc29673133"/>
            <w:bookmarkStart w:id="68" w:name="_Toc29673274"/>
            <w:bookmarkStart w:id="69" w:name="_Toc29674267"/>
            <w:bookmarkStart w:id="70" w:name="_Toc36645497"/>
            <w:bookmarkStart w:id="71" w:name="_Toc45810542"/>
            <w:bookmarkStart w:id="72" w:name="_Toc52457752"/>
            <w:r w:rsidRPr="0048482F">
              <w:rPr>
                <w:color w:val="000000"/>
              </w:rPr>
              <w:lastRenderedPageBreak/>
              <w:t>5.1</w:t>
            </w:r>
            <w:r w:rsidRPr="0048482F">
              <w:rPr>
                <w:color w:val="000000"/>
              </w:rPr>
              <w:tab/>
              <w:t>UE procedure for receiving the physical downlink shared channel</w:t>
            </w:r>
            <w:bookmarkEnd w:id="64"/>
            <w:bookmarkEnd w:id="65"/>
            <w:bookmarkEnd w:id="66"/>
            <w:bookmarkEnd w:id="67"/>
            <w:bookmarkEnd w:id="68"/>
            <w:bookmarkEnd w:id="69"/>
            <w:bookmarkEnd w:id="70"/>
            <w:bookmarkEnd w:id="71"/>
            <w:bookmarkEnd w:id="72"/>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73"/>
            <w:ins w:id="74" w:author="Author">
              <w:r w:rsidRPr="00DF1F2C">
                <w:rPr>
                  <w:rFonts w:eastAsiaTheme="minorEastAsia" w:hint="eastAsia"/>
                  <w:sz w:val="18"/>
                  <w:szCs w:val="22"/>
                  <w:lang w:eastAsia="zh-CN"/>
                </w:rPr>
                <w:t>,</w:t>
              </w:r>
            </w:ins>
            <w:commentRangeEnd w:id="73"/>
            <w:r w:rsidR="00785F70">
              <w:rPr>
                <w:rStyle w:val="CommentReference"/>
              </w:rPr>
              <w:commentReference w:id="73"/>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75" w:author="Author">
              <w:r w:rsidRPr="00B54D83" w:rsidDel="00094822">
                <w:rPr>
                  <w:sz w:val="18"/>
                  <w:szCs w:val="18"/>
                  <w:lang w:eastAsia="zh-CN"/>
                </w:rPr>
                <w:delText>transmissions</w:delText>
              </w:r>
            </w:del>
            <w:ins w:id="76"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77" w:author="Author">
              <w:r w:rsidRPr="00B54D83" w:rsidDel="00094822">
                <w:rPr>
                  <w:sz w:val="18"/>
                  <w:szCs w:val="18"/>
                  <w:lang w:eastAsia="zh-CN"/>
                </w:rPr>
                <w:delText>transmissions</w:delText>
              </w:r>
            </w:del>
            <w:ins w:id="78"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79" w:author="Author">
              <w:r w:rsidR="00AC4D01">
                <w:rPr>
                  <w:sz w:val="18"/>
                  <w:szCs w:val="22"/>
                </w:rPr>
                <w:t>3</w:t>
              </w:r>
            </w:ins>
            <w:del w:id="80"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81" w:author="Author">
              <w:r w:rsidR="00AC4D01">
                <w:rPr>
                  <w:sz w:val="18"/>
                  <w:szCs w:val="22"/>
                </w:rPr>
                <w:t>4</w:t>
              </w:r>
            </w:ins>
            <w:del w:id="82"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83" w:author="Author"/>
                <w:color w:val="000000"/>
                <w:sz w:val="18"/>
                <w:szCs w:val="18"/>
                <w:lang w:val="en-US"/>
              </w:rPr>
            </w:pPr>
            <w:ins w:id="84"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85" w:author="Author"/>
              </w:trPr>
              <w:tc>
                <w:tcPr>
                  <w:tcW w:w="2263" w:type="dxa"/>
                  <w:vMerge w:val="restart"/>
                </w:tcPr>
                <w:p w14:paraId="349C658E" w14:textId="77777777" w:rsidR="00993F1F" w:rsidRPr="00993F1F" w:rsidRDefault="00993F1F" w:rsidP="00993F1F">
                  <w:pPr>
                    <w:pStyle w:val="TAH"/>
                    <w:rPr>
                      <w:ins w:id="86" w:author="Author"/>
                      <w:rFonts w:eastAsia="Batang"/>
                      <w:color w:val="000000"/>
                      <w:sz w:val="16"/>
                      <w:szCs w:val="18"/>
                    </w:rPr>
                  </w:pPr>
                  <w:ins w:id="87" w:author="Autho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88" w:author="Author"/>
                      <w:rFonts w:eastAsiaTheme="minorEastAsia"/>
                      <w:color w:val="000000"/>
                      <w:sz w:val="16"/>
                      <w:szCs w:val="18"/>
                      <w:lang w:eastAsia="zh-CN"/>
                    </w:rPr>
                  </w:pPr>
                  <w:ins w:id="89" w:author="Autho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90" w:author="Author"/>
              </w:trPr>
              <w:tc>
                <w:tcPr>
                  <w:tcW w:w="2263" w:type="dxa"/>
                  <w:vMerge/>
                </w:tcPr>
                <w:p w14:paraId="185277BA" w14:textId="77777777" w:rsidR="00993F1F" w:rsidRPr="00993F1F" w:rsidRDefault="00993F1F" w:rsidP="00993F1F">
                  <w:pPr>
                    <w:pStyle w:val="TAH"/>
                    <w:rPr>
                      <w:ins w:id="91" w:author="Author"/>
                      <w:rFonts w:eastAsia="Batang"/>
                      <w:color w:val="000000"/>
                      <w:sz w:val="16"/>
                      <w:szCs w:val="18"/>
                    </w:rPr>
                  </w:pPr>
                </w:p>
              </w:tc>
              <w:tc>
                <w:tcPr>
                  <w:tcW w:w="1701" w:type="dxa"/>
                </w:tcPr>
                <w:p w14:paraId="2EC7D8C3" w14:textId="77777777" w:rsidR="00993F1F" w:rsidRPr="00993F1F" w:rsidRDefault="00993F1F" w:rsidP="00993F1F">
                  <w:pPr>
                    <w:pStyle w:val="TAH"/>
                    <w:rPr>
                      <w:ins w:id="92" w:author="Author"/>
                      <w:rFonts w:eastAsia="Batang"/>
                      <w:color w:val="000000"/>
                      <w:sz w:val="16"/>
                      <w:szCs w:val="18"/>
                    </w:rPr>
                  </w:pPr>
                  <w:ins w:id="93"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94" w:author="Author"/>
                      <w:rFonts w:eastAsia="Batang"/>
                      <w:color w:val="000000"/>
                      <w:sz w:val="16"/>
                      <w:szCs w:val="18"/>
                    </w:rPr>
                  </w:pPr>
                  <w:ins w:id="95"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96" w:author="Author"/>
                      <w:rFonts w:eastAsia="Batang"/>
                      <w:color w:val="000000"/>
                      <w:sz w:val="16"/>
                      <w:szCs w:val="18"/>
                    </w:rPr>
                  </w:pPr>
                  <w:ins w:id="97"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98" w:author="Author"/>
                      <w:rFonts w:eastAsia="Batang"/>
                      <w:color w:val="000000"/>
                      <w:sz w:val="16"/>
                      <w:szCs w:val="18"/>
                    </w:rPr>
                  </w:pPr>
                  <w:ins w:id="99"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100" w:author="Author"/>
              </w:trPr>
              <w:tc>
                <w:tcPr>
                  <w:tcW w:w="2263" w:type="dxa"/>
                </w:tcPr>
                <w:p w14:paraId="70EDE5BB" w14:textId="77777777" w:rsidR="00993F1F" w:rsidRPr="00993F1F" w:rsidRDefault="00993F1F" w:rsidP="00993F1F">
                  <w:pPr>
                    <w:pStyle w:val="TAC"/>
                    <w:rPr>
                      <w:ins w:id="101" w:author="Author"/>
                      <w:rFonts w:eastAsia="Batang"/>
                      <w:color w:val="000000"/>
                      <w:sz w:val="16"/>
                      <w:szCs w:val="18"/>
                    </w:rPr>
                  </w:pPr>
                  <w:ins w:id="102"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103" w:author="Author"/>
                      <w:rFonts w:eastAsia="Batang"/>
                      <w:color w:val="000000"/>
                      <w:sz w:val="16"/>
                      <w:szCs w:val="18"/>
                    </w:rPr>
                  </w:pPr>
                  <w:ins w:id="104"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105" w:author="Author"/>
                      <w:rFonts w:eastAsia="Batang"/>
                      <w:color w:val="000000"/>
                      <w:sz w:val="16"/>
                      <w:szCs w:val="18"/>
                    </w:rPr>
                  </w:pPr>
                  <w:ins w:id="106"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107" w:author="Author"/>
                      <w:rFonts w:eastAsia="Batang"/>
                      <w:color w:val="000000"/>
                      <w:sz w:val="16"/>
                      <w:szCs w:val="18"/>
                    </w:rPr>
                  </w:pPr>
                  <w:ins w:id="108"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109" w:author="Author"/>
                      <w:rFonts w:eastAsia="Batang"/>
                      <w:color w:val="000000"/>
                      <w:sz w:val="16"/>
                      <w:szCs w:val="18"/>
                    </w:rPr>
                  </w:pPr>
                  <w:ins w:id="110" w:author="Author">
                    <w:r w:rsidRPr="00993F1F">
                      <w:rPr>
                        <w:rFonts w:eastAsia="Batang"/>
                        <w:color w:val="000000"/>
                        <w:sz w:val="16"/>
                        <w:szCs w:val="18"/>
                      </w:rPr>
                      <w:t>1</w:t>
                    </w:r>
                  </w:ins>
                </w:p>
              </w:tc>
            </w:tr>
            <w:tr w:rsidR="00993F1F" w:rsidRPr="00993F1F" w14:paraId="0D8F7463" w14:textId="77777777" w:rsidTr="00D27BCC">
              <w:trPr>
                <w:ins w:id="111" w:author="Author"/>
              </w:trPr>
              <w:tc>
                <w:tcPr>
                  <w:tcW w:w="2263" w:type="dxa"/>
                </w:tcPr>
                <w:p w14:paraId="092E3BA9" w14:textId="77777777" w:rsidR="00993F1F" w:rsidRPr="00993F1F" w:rsidRDefault="00993F1F" w:rsidP="00993F1F">
                  <w:pPr>
                    <w:pStyle w:val="TAC"/>
                    <w:rPr>
                      <w:ins w:id="112" w:author="Author"/>
                      <w:rFonts w:eastAsia="Batang"/>
                      <w:color w:val="000000"/>
                      <w:sz w:val="16"/>
                      <w:szCs w:val="18"/>
                    </w:rPr>
                  </w:pPr>
                  <w:ins w:id="113"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114" w:author="Author"/>
                      <w:rFonts w:eastAsia="Batang"/>
                      <w:color w:val="000000"/>
                      <w:sz w:val="16"/>
                      <w:szCs w:val="18"/>
                    </w:rPr>
                  </w:pPr>
                  <w:ins w:id="115"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116" w:author="Author"/>
                      <w:rFonts w:eastAsia="Batang"/>
                      <w:color w:val="000000"/>
                      <w:sz w:val="16"/>
                      <w:szCs w:val="18"/>
                    </w:rPr>
                  </w:pPr>
                  <w:ins w:id="117"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118" w:author="Author"/>
                      <w:rFonts w:eastAsia="Batang"/>
                      <w:color w:val="000000"/>
                      <w:sz w:val="16"/>
                      <w:szCs w:val="18"/>
                    </w:rPr>
                  </w:pPr>
                  <w:ins w:id="119"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120" w:author="Author"/>
                      <w:rFonts w:eastAsia="Batang"/>
                      <w:color w:val="000000"/>
                      <w:sz w:val="16"/>
                      <w:szCs w:val="18"/>
                    </w:rPr>
                  </w:pPr>
                  <w:ins w:id="121" w:author="Author">
                    <w:r w:rsidRPr="00993F1F">
                      <w:rPr>
                        <w:rFonts w:eastAsia="Batang"/>
                        <w:color w:val="000000"/>
                        <w:sz w:val="16"/>
                        <w:szCs w:val="18"/>
                      </w:rPr>
                      <w:t>0</w:t>
                    </w:r>
                  </w:ins>
                </w:p>
              </w:tc>
            </w:tr>
            <w:tr w:rsidR="00993F1F" w:rsidRPr="00993F1F" w14:paraId="417819FC" w14:textId="77777777" w:rsidTr="00D27BCC">
              <w:trPr>
                <w:ins w:id="122" w:author="Author"/>
              </w:trPr>
              <w:tc>
                <w:tcPr>
                  <w:tcW w:w="2263" w:type="dxa"/>
                </w:tcPr>
                <w:p w14:paraId="5370AABE" w14:textId="77777777" w:rsidR="00993F1F" w:rsidRPr="00993F1F" w:rsidRDefault="00993F1F" w:rsidP="00993F1F">
                  <w:pPr>
                    <w:pStyle w:val="TAC"/>
                    <w:rPr>
                      <w:ins w:id="123" w:author="Author"/>
                      <w:rFonts w:eastAsia="Batang"/>
                      <w:color w:val="000000"/>
                      <w:sz w:val="16"/>
                      <w:szCs w:val="18"/>
                    </w:rPr>
                  </w:pPr>
                  <w:ins w:id="124"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125" w:author="Author"/>
                      <w:rFonts w:eastAsia="Batang"/>
                      <w:color w:val="000000"/>
                      <w:sz w:val="16"/>
                      <w:szCs w:val="18"/>
                    </w:rPr>
                  </w:pPr>
                  <w:ins w:id="126"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127" w:author="Author"/>
                      <w:rFonts w:eastAsia="Batang"/>
                      <w:color w:val="000000"/>
                      <w:sz w:val="16"/>
                      <w:szCs w:val="18"/>
                    </w:rPr>
                  </w:pPr>
                  <w:ins w:id="128"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129" w:author="Author"/>
                      <w:rFonts w:eastAsia="Batang"/>
                      <w:color w:val="000000"/>
                      <w:sz w:val="16"/>
                      <w:szCs w:val="18"/>
                    </w:rPr>
                  </w:pPr>
                  <w:ins w:id="130"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31" w:author="Author"/>
                      <w:rFonts w:eastAsia="Batang"/>
                      <w:color w:val="000000"/>
                      <w:sz w:val="16"/>
                      <w:szCs w:val="18"/>
                    </w:rPr>
                  </w:pPr>
                  <w:ins w:id="132" w:author="Author">
                    <w:r w:rsidRPr="00993F1F">
                      <w:rPr>
                        <w:rFonts w:eastAsia="Batang"/>
                        <w:color w:val="000000"/>
                        <w:sz w:val="16"/>
                        <w:szCs w:val="18"/>
                      </w:rPr>
                      <w:t>2</w:t>
                    </w:r>
                  </w:ins>
                </w:p>
              </w:tc>
            </w:tr>
            <w:tr w:rsidR="00993F1F" w:rsidRPr="00993F1F" w14:paraId="7035C855" w14:textId="77777777" w:rsidTr="00D27BCC">
              <w:trPr>
                <w:ins w:id="133" w:author="Author"/>
              </w:trPr>
              <w:tc>
                <w:tcPr>
                  <w:tcW w:w="2263" w:type="dxa"/>
                </w:tcPr>
                <w:p w14:paraId="3789C2B9" w14:textId="77777777" w:rsidR="00993F1F" w:rsidRPr="00993F1F" w:rsidRDefault="00993F1F" w:rsidP="00993F1F">
                  <w:pPr>
                    <w:pStyle w:val="TAC"/>
                    <w:rPr>
                      <w:ins w:id="134" w:author="Author"/>
                      <w:rFonts w:eastAsia="Batang"/>
                      <w:color w:val="000000"/>
                      <w:sz w:val="16"/>
                      <w:szCs w:val="18"/>
                    </w:rPr>
                  </w:pPr>
                  <w:ins w:id="135"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36" w:author="Author"/>
                      <w:rFonts w:eastAsia="Batang"/>
                      <w:color w:val="000000"/>
                      <w:sz w:val="16"/>
                      <w:szCs w:val="18"/>
                    </w:rPr>
                  </w:pPr>
                  <w:ins w:id="137"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38" w:author="Author"/>
                      <w:rFonts w:eastAsia="Batang"/>
                      <w:color w:val="000000"/>
                      <w:sz w:val="16"/>
                      <w:szCs w:val="18"/>
                    </w:rPr>
                  </w:pPr>
                  <w:ins w:id="139"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40" w:author="Author"/>
                      <w:rFonts w:eastAsia="Batang"/>
                      <w:color w:val="000000"/>
                      <w:sz w:val="16"/>
                      <w:szCs w:val="18"/>
                    </w:rPr>
                  </w:pPr>
                  <w:ins w:id="141"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42" w:author="Author"/>
                      <w:rFonts w:eastAsia="Batang"/>
                      <w:color w:val="000000"/>
                      <w:sz w:val="16"/>
                      <w:szCs w:val="18"/>
                    </w:rPr>
                  </w:pPr>
                  <w:ins w:id="143"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44" w:author="Author">
              <w:r w:rsidRPr="00993F1F" w:rsidDel="006454D0">
                <w:rPr>
                  <w:color w:val="000000"/>
                  <w:sz w:val="18"/>
                  <w:szCs w:val="18"/>
                  <w:lang w:val="en-US"/>
                </w:rPr>
                <w:delText>3</w:delText>
              </w:r>
            </w:del>
            <w:ins w:id="145"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r>
              <w:t>MediaTek</w:t>
            </w:r>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Malgun Gothic"/>
                <w:lang w:eastAsia="ko-KR"/>
              </w:rPr>
            </w:pPr>
            <w:r>
              <w:rPr>
                <w:rFonts w:eastAsia="Malgun Gothic" w:hint="eastAsia"/>
                <w:lang w:eastAsia="ko-KR"/>
              </w:rPr>
              <w:t>Samsun</w:t>
            </w:r>
            <w:r>
              <w:rPr>
                <w:rFonts w:eastAsia="Malgun Gothic"/>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lang w:eastAsia="zh-CN"/>
              </w:rPr>
            </w:pPr>
            <w:r>
              <w:rPr>
                <w:lang w:eastAsia="zh-CN"/>
              </w:rPr>
              <w:t>Noki/NSB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r w:rsidR="008B0354" w:rsidRPr="00B20E55" w14:paraId="1B58350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B5F480" w14:textId="055783DC" w:rsidR="008B0354" w:rsidRDefault="008B0354" w:rsidP="00982855">
            <w:pPr>
              <w:pStyle w:val="00Text"/>
              <w:rPr>
                <w:lang w:eastAsia="zh-CN"/>
              </w:rPr>
            </w:pPr>
            <w:r>
              <w:rPr>
                <w:rFonts w:hint="eastAsia"/>
                <w:lang w:eastAsia="zh-CN"/>
              </w:rPr>
              <w:t>Z</w:t>
            </w:r>
            <w:r>
              <w:rPr>
                <w:lang w:eastAsia="zh-CN"/>
              </w:rPr>
              <w:t>TE</w:t>
            </w:r>
          </w:p>
        </w:tc>
        <w:tc>
          <w:tcPr>
            <w:tcW w:w="6486" w:type="dxa"/>
          </w:tcPr>
          <w:p w14:paraId="42719B1B" w14:textId="2AE19A31" w:rsidR="008B0354" w:rsidRDefault="008B0354"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w:t>
            </w:r>
            <w:r>
              <w:rPr>
                <w:lang w:eastAsia="zh-CN"/>
              </w:rPr>
              <w:t>e are fine with the TPs</w:t>
            </w:r>
          </w:p>
        </w:tc>
      </w:tr>
      <w:tr w:rsidR="00DF49C5" w:rsidRPr="00B20E55" w14:paraId="446617EC"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106B2CB" w14:textId="09E8FFCD" w:rsidR="00DF49C5" w:rsidRDefault="00DF49C5" w:rsidP="00982855">
            <w:pPr>
              <w:pStyle w:val="00Text"/>
              <w:rPr>
                <w:lang w:eastAsia="zh-CN"/>
              </w:rPr>
            </w:pPr>
            <w:r>
              <w:rPr>
                <w:rFonts w:hint="eastAsia"/>
                <w:lang w:eastAsia="zh-CN"/>
              </w:rPr>
              <w:t>S</w:t>
            </w:r>
            <w:r>
              <w:rPr>
                <w:lang w:eastAsia="zh-CN"/>
              </w:rPr>
              <w:t>preadtrum</w:t>
            </w:r>
          </w:p>
        </w:tc>
        <w:tc>
          <w:tcPr>
            <w:tcW w:w="6486" w:type="dxa"/>
          </w:tcPr>
          <w:p w14:paraId="0905F3C9" w14:textId="51F76E15"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with the TPs.</w:t>
            </w:r>
          </w:p>
        </w:tc>
      </w:tr>
      <w:tr w:rsidR="00D26474" w:rsidRPr="00B20E55" w14:paraId="7045B7D6"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559D430"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722E2B72" w14:textId="33A1FA24"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 with the first two TPs. The third TP is not necessary.</w:t>
            </w:r>
          </w:p>
        </w:tc>
      </w:tr>
      <w:tr w:rsidR="00F938B1" w:rsidRPr="00B20E55" w14:paraId="02E85E10"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3E5E0EC0" w14:textId="12F67A9B" w:rsidR="00F938B1" w:rsidRDefault="00F938B1" w:rsidP="00EB092C">
            <w:pPr>
              <w:pStyle w:val="00Text"/>
              <w:rPr>
                <w:lang w:eastAsia="zh-CN"/>
              </w:rPr>
            </w:pPr>
            <w:r>
              <w:rPr>
                <w:lang w:eastAsia="zh-CN"/>
              </w:rPr>
              <w:t>Ericsson</w:t>
            </w:r>
          </w:p>
        </w:tc>
        <w:tc>
          <w:tcPr>
            <w:tcW w:w="6486" w:type="dxa"/>
          </w:tcPr>
          <w:p w14:paraId="3968C207" w14:textId="3D00F6A3" w:rsidR="00F938B1" w:rsidRDefault="00F938B1"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 the first two TPs.</w:t>
            </w:r>
          </w:p>
        </w:tc>
      </w:tr>
    </w:tbl>
    <w:p w14:paraId="0FE0AA42" w14:textId="2431AC21" w:rsidR="006C5D86" w:rsidRDefault="006C5D86" w:rsidP="00F66E52">
      <w:pPr>
        <w:pStyle w:val="00Text"/>
        <w:rPr>
          <w:ins w:id="146" w:author="Author"/>
          <w:lang w:eastAsia="zh-CN"/>
        </w:rPr>
      </w:pPr>
    </w:p>
    <w:p w14:paraId="2D833B0D" w14:textId="02124DD4" w:rsidR="001D7CDA" w:rsidRPr="001D7CDA" w:rsidRDefault="001D7CDA" w:rsidP="001D7CDA">
      <w:pPr>
        <w:pStyle w:val="Heading2"/>
        <w:tabs>
          <w:tab w:val="clear" w:pos="4395"/>
        </w:tabs>
        <w:ind w:left="1561" w:hanging="1561"/>
      </w:pPr>
      <w:r w:rsidRPr="001D7CDA">
        <w:rPr>
          <w:lang w:eastAsia="zh-CN"/>
        </w:rPr>
        <w:t>Round#</w:t>
      </w:r>
      <w:r>
        <w:rPr>
          <w:lang w:eastAsia="zh-CN"/>
        </w:rPr>
        <w:t>2</w:t>
      </w:r>
      <w:r w:rsidRPr="001D7CDA">
        <w:rPr>
          <w:lang w:eastAsia="zh-CN"/>
        </w:rPr>
        <w:t xml:space="preserve"> discussion</w:t>
      </w:r>
    </w:p>
    <w:p w14:paraId="20A532C6" w14:textId="69D1B586" w:rsidR="001D7CDA" w:rsidRDefault="001D7CDA" w:rsidP="00F66E52">
      <w:pPr>
        <w:pStyle w:val="00Text"/>
        <w:rPr>
          <w:lang w:eastAsia="zh-CN"/>
        </w:rPr>
      </w:pPr>
      <w:r>
        <w:rPr>
          <w:lang w:eastAsia="zh-CN"/>
        </w:rPr>
        <w:t xml:space="preserve">To summarize the round#1 discussion, </w:t>
      </w:r>
    </w:p>
    <w:p w14:paraId="2D2DD19D" w14:textId="2514454D" w:rsidR="001D7CDA" w:rsidRDefault="001D7CDA" w:rsidP="001D7CDA">
      <w:pPr>
        <w:pStyle w:val="00Text"/>
        <w:numPr>
          <w:ilvl w:val="0"/>
          <w:numId w:val="39"/>
        </w:numPr>
        <w:rPr>
          <w:lang w:eastAsia="zh-CN"/>
        </w:rPr>
      </w:pPr>
      <w:r>
        <w:rPr>
          <w:lang w:eastAsia="zh-CN"/>
        </w:rPr>
        <w:t>All the companies support the first and second TP</w:t>
      </w:r>
    </w:p>
    <w:p w14:paraId="3BB492FD" w14:textId="7627DD25" w:rsidR="001D7CDA" w:rsidRDefault="001D7CDA" w:rsidP="001D7CDA">
      <w:pPr>
        <w:pStyle w:val="00Text"/>
        <w:numPr>
          <w:ilvl w:val="0"/>
          <w:numId w:val="39"/>
        </w:numPr>
        <w:rPr>
          <w:lang w:eastAsia="zh-CN"/>
        </w:rPr>
      </w:pPr>
      <w:r>
        <w:rPr>
          <w:lang w:eastAsia="zh-CN"/>
        </w:rPr>
        <w:t>But the third TP are not supported by: QC, OPPO, Nokia/NSB and vivo. They suggest that the third one is not necessary.</w:t>
      </w:r>
    </w:p>
    <w:p w14:paraId="725BD4DE" w14:textId="54A6B1A4" w:rsidR="001D7CDA" w:rsidRDefault="001D7CDA" w:rsidP="001D7CDA">
      <w:pPr>
        <w:pStyle w:val="00Text"/>
      </w:pPr>
      <w:r>
        <w:t>Therefore, a updated proposal with only the first and second TP is proposed for approval:</w:t>
      </w:r>
    </w:p>
    <w:p w14:paraId="1FF24432" w14:textId="77777777" w:rsidR="001D7CDA" w:rsidRDefault="001D7CDA" w:rsidP="001D7CDA">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D7CDA" w14:paraId="553F57E6" w14:textId="77777777" w:rsidTr="00116613">
        <w:tc>
          <w:tcPr>
            <w:tcW w:w="9062" w:type="dxa"/>
          </w:tcPr>
          <w:p w14:paraId="23E37FA2" w14:textId="77777777" w:rsidR="001D7CDA" w:rsidRPr="0048482F" w:rsidRDefault="001D7CDA" w:rsidP="00116613">
            <w:pPr>
              <w:pStyle w:val="Heading2"/>
              <w:numPr>
                <w:ilvl w:val="0"/>
                <w:numId w:val="0"/>
              </w:numPr>
              <w:ind w:left="567" w:hanging="567"/>
              <w:outlineLvl w:val="1"/>
              <w:rPr>
                <w:color w:val="000000"/>
              </w:rPr>
            </w:pPr>
            <w:r w:rsidRPr="0048482F">
              <w:rPr>
                <w:color w:val="000000"/>
              </w:rPr>
              <w:lastRenderedPageBreak/>
              <w:t>5.1</w:t>
            </w:r>
            <w:r w:rsidRPr="0048482F">
              <w:rPr>
                <w:color w:val="000000"/>
              </w:rPr>
              <w:tab/>
              <w:t>UE procedure for receiving the physical downlink shared channel</w:t>
            </w:r>
          </w:p>
          <w:p w14:paraId="69A42677"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5964A169" w14:textId="77777777" w:rsidR="001D7CDA" w:rsidRDefault="001D7CDA" w:rsidP="00116613">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147"/>
            <w:ins w:id="148" w:author="Author">
              <w:r w:rsidRPr="00DF1F2C">
                <w:rPr>
                  <w:rFonts w:eastAsiaTheme="minorEastAsia" w:hint="eastAsia"/>
                  <w:sz w:val="18"/>
                  <w:szCs w:val="22"/>
                  <w:lang w:eastAsia="zh-CN"/>
                </w:rPr>
                <w:t>,</w:t>
              </w:r>
            </w:ins>
            <w:commentRangeEnd w:id="147"/>
            <w:r>
              <w:rPr>
                <w:rStyle w:val="CommentReference"/>
              </w:rPr>
              <w:commentReference w:id="147"/>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04910E7E" w14:textId="77777777" w:rsidR="001D7CDA" w:rsidRPr="00DF1F2C" w:rsidRDefault="001D7CDA" w:rsidP="00116613">
            <w:pPr>
              <w:rPr>
                <w:sz w:val="18"/>
                <w:szCs w:val="22"/>
                <w:lang w:eastAsia="x-none"/>
              </w:rPr>
            </w:pPr>
          </w:p>
          <w:p w14:paraId="4BE5A6FA" w14:textId="77777777" w:rsidR="001D7CDA" w:rsidRPr="00DF1F2C" w:rsidRDefault="001D7CDA" w:rsidP="00116613">
            <w:pPr>
              <w:pStyle w:val="00Text"/>
              <w:jc w:val="center"/>
              <w:rPr>
                <w:bCs/>
                <w:sz w:val="22"/>
                <w:szCs w:val="22"/>
              </w:rPr>
            </w:pPr>
            <w:r w:rsidRPr="00C37F6E">
              <w:rPr>
                <w:noProof/>
                <w:color w:val="FF0000"/>
                <w:szCs w:val="16"/>
                <w:lang w:val="en-GB" w:eastAsia="zh-CN"/>
              </w:rPr>
              <w:t>*** Unchanged text is omitted ***</w:t>
            </w:r>
          </w:p>
          <w:p w14:paraId="4443AF4B" w14:textId="77777777" w:rsidR="001D7CDA" w:rsidRPr="00CE306D" w:rsidRDefault="001D7CDA" w:rsidP="00116613">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73A8AE5A"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935B84B" w14:textId="77777777" w:rsidR="001D7CDA" w:rsidRPr="00B54D83" w:rsidRDefault="001D7CDA" w:rsidP="00116613">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0CEBE9FE" w14:textId="77777777" w:rsidR="001D7CDA" w:rsidRPr="00B54D83" w:rsidRDefault="001D7CDA" w:rsidP="00116613">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517C7975" w14:textId="77777777" w:rsidR="001D7CDA" w:rsidRPr="00B54D83" w:rsidRDefault="001D7CDA" w:rsidP="00116613">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F4C6295" w14:textId="77777777" w:rsidR="001D7CDA" w:rsidRPr="00B54D83" w:rsidRDefault="001D7CDA" w:rsidP="00116613">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7B0CA6D3" w14:textId="1BF4E396" w:rsidR="001D7CDA" w:rsidRPr="00993F1F" w:rsidRDefault="001D7CDA" w:rsidP="00712C5C">
            <w:pPr>
              <w:pStyle w:val="B2"/>
              <w:rPr>
                <w:noProof/>
                <w:color w:val="FF0000"/>
                <w:szCs w:val="16"/>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149" w:author="Author">
              <w:r w:rsidRPr="00B54D83" w:rsidDel="00094822">
                <w:rPr>
                  <w:sz w:val="18"/>
                  <w:szCs w:val="18"/>
                  <w:lang w:eastAsia="zh-CN"/>
                </w:rPr>
                <w:delText>transmissions</w:delText>
              </w:r>
            </w:del>
            <w:ins w:id="150"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151" w:author="Author">
              <w:r w:rsidRPr="00B54D83" w:rsidDel="00094822">
                <w:rPr>
                  <w:sz w:val="18"/>
                  <w:szCs w:val="18"/>
                  <w:lang w:eastAsia="zh-CN"/>
                </w:rPr>
                <w:delText>transmissions</w:delText>
              </w:r>
            </w:del>
            <w:ins w:id="152"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671CC1B0" w14:textId="1CCBBB39" w:rsidR="001D7CDA" w:rsidRPr="00CE306D" w:rsidRDefault="001D7CDA" w:rsidP="00712C5C">
            <w:pPr>
              <w:pStyle w:val="00Text"/>
              <w:jc w:val="center"/>
              <w:rPr>
                <w:lang w:val="en-GB" w:eastAsia="zh-CN"/>
              </w:rPr>
            </w:pPr>
            <w:r w:rsidRPr="00C37F6E">
              <w:rPr>
                <w:noProof/>
                <w:color w:val="FF0000"/>
                <w:szCs w:val="16"/>
                <w:lang w:val="en-GB" w:eastAsia="zh-CN"/>
              </w:rPr>
              <w:t>*** Unchanged text is omitted ***</w:t>
            </w:r>
          </w:p>
        </w:tc>
      </w:tr>
    </w:tbl>
    <w:p w14:paraId="63628954" w14:textId="29B82E38" w:rsidR="001D7CDA" w:rsidRDefault="001D7CDA" w:rsidP="001D7CDA">
      <w:pPr>
        <w:pStyle w:val="00Text"/>
      </w:pPr>
    </w:p>
    <w:p w14:paraId="2669428F" w14:textId="77777777" w:rsidR="005407CF" w:rsidRDefault="005407CF" w:rsidP="005407CF">
      <w:pPr>
        <w:pStyle w:val="03Proposal"/>
      </w:pPr>
      <w:r>
        <w:t>If you have comments, please input below</w:t>
      </w:r>
    </w:p>
    <w:p w14:paraId="2F2B2E4F" w14:textId="77777777" w:rsidR="005407CF" w:rsidRPr="001B725C" w:rsidRDefault="005407CF" w:rsidP="005407CF">
      <w:pPr>
        <w:pStyle w:val="03Proposal"/>
      </w:pPr>
    </w:p>
    <w:tbl>
      <w:tblPr>
        <w:tblStyle w:val="GridTable4-Accent11"/>
        <w:tblW w:w="0" w:type="auto"/>
        <w:tblLook w:val="04A0" w:firstRow="1" w:lastRow="0" w:firstColumn="1" w:lastColumn="0" w:noHBand="0" w:noVBand="1"/>
      </w:tblPr>
      <w:tblGrid>
        <w:gridCol w:w="2578"/>
        <w:gridCol w:w="6484"/>
      </w:tblGrid>
      <w:tr w:rsidR="005407CF" w:rsidRPr="00B20E55" w14:paraId="6567DFD3"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69C55AE" w14:textId="77777777" w:rsidR="005407CF" w:rsidRPr="002B2773" w:rsidRDefault="005407CF" w:rsidP="00116613">
            <w:pPr>
              <w:pStyle w:val="00Text"/>
              <w:jc w:val="center"/>
            </w:pPr>
            <w:r w:rsidRPr="002B2773">
              <w:t>Company</w:t>
            </w:r>
          </w:p>
        </w:tc>
        <w:tc>
          <w:tcPr>
            <w:tcW w:w="6484" w:type="dxa"/>
          </w:tcPr>
          <w:p w14:paraId="568FCAE7" w14:textId="77777777" w:rsidR="005407CF" w:rsidRPr="002B2773" w:rsidRDefault="005407CF"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407CF" w:rsidRPr="00B20E55" w14:paraId="115F6CD1"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D028EAC" w14:textId="1189C554" w:rsidR="005407CF" w:rsidRPr="00AD5959" w:rsidRDefault="00AD5959" w:rsidP="0011661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46284156" w14:textId="1FA83D04" w:rsidR="005407CF" w:rsidRPr="00AD5959" w:rsidRDefault="00AD5959"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5407CF" w:rsidRPr="00B20E55" w14:paraId="1F3FB8B4"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14DE48F9" w14:textId="7E1F7D4F" w:rsidR="005407CF" w:rsidRPr="00B20E55" w:rsidRDefault="00B80D14" w:rsidP="00116613">
            <w:pPr>
              <w:pStyle w:val="00Text"/>
            </w:pPr>
            <w:r>
              <w:t>Apple</w:t>
            </w:r>
          </w:p>
        </w:tc>
        <w:tc>
          <w:tcPr>
            <w:tcW w:w="6484" w:type="dxa"/>
          </w:tcPr>
          <w:p w14:paraId="2EA23107" w14:textId="2EE0C90E" w:rsidR="005407CF"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729D8E66"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19FFCE9" w14:textId="77777777" w:rsidR="00691681" w:rsidRDefault="00691681" w:rsidP="004E1778">
            <w:pPr>
              <w:pStyle w:val="00Text"/>
              <w:rPr>
                <w:lang w:eastAsia="zh-CN"/>
              </w:rPr>
            </w:pPr>
            <w:r>
              <w:rPr>
                <w:rFonts w:hint="eastAsia"/>
                <w:lang w:eastAsia="zh-CN"/>
              </w:rPr>
              <w:t>CATT</w:t>
            </w:r>
          </w:p>
        </w:tc>
        <w:tc>
          <w:tcPr>
            <w:tcW w:w="6484" w:type="dxa"/>
          </w:tcPr>
          <w:p w14:paraId="71B61DAE"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19D1F323" w14:textId="77777777" w:rsidR="005407CF" w:rsidRPr="001D7CDA" w:rsidRDefault="005407CF" w:rsidP="001D7CDA">
      <w:pPr>
        <w:pStyle w:val="00Text"/>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 xml:space="preserve">The ambiguity is whether the TCI codepoint refers to the TCI codepoint mapped to TCI field in one DCI or the TCI codepoints activated by </w:t>
      </w:r>
      <w:r w:rsidR="00DD3B1B">
        <w:lastRenderedPageBreak/>
        <w:t>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53" w:name="_Toc36645513"/>
            <w:bookmarkStart w:id="154" w:name="_Toc45810558"/>
            <w:bookmarkStart w:id="155" w:name="_Toc60777134"/>
            <w:r w:rsidRPr="008A4E86">
              <w:rPr>
                <w:b w:val="0"/>
                <w:bCs w:val="0"/>
                <w:color w:val="000000"/>
              </w:rPr>
              <w:t>5.1.5</w:t>
            </w:r>
            <w:r w:rsidRPr="008A4E86">
              <w:rPr>
                <w:b w:val="0"/>
                <w:bCs w:val="0"/>
                <w:color w:val="000000"/>
              </w:rPr>
              <w:tab/>
              <w:t>Antenna ports quasi co-location</w:t>
            </w:r>
            <w:bookmarkEnd w:id="153"/>
            <w:bookmarkEnd w:id="154"/>
            <w:bookmarkEnd w:id="155"/>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56"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57"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58"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r>
              <w:t>MediaTek</w:t>
            </w:r>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Malgun Gothic"/>
                <w:lang w:eastAsia="ko-KR"/>
              </w:rPr>
            </w:pPr>
            <w:r>
              <w:rPr>
                <w:rFonts w:eastAsia="Malgun Gothic"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C</w:t>
            </w:r>
            <w:r>
              <w:rPr>
                <w:rFonts w:eastAsia="Malgun Gothic"/>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r w:rsidR="008C5FD3" w:rsidRPr="00B20E55" w14:paraId="2D0045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0C3A74" w14:textId="1D3DAAAF" w:rsidR="008C5FD3" w:rsidRDefault="008C5FD3" w:rsidP="00982855">
            <w:pPr>
              <w:pStyle w:val="00Text"/>
              <w:rPr>
                <w:lang w:eastAsia="zh-CN"/>
              </w:rPr>
            </w:pPr>
            <w:r>
              <w:rPr>
                <w:rFonts w:hint="eastAsia"/>
                <w:lang w:eastAsia="zh-CN"/>
              </w:rPr>
              <w:t>Z</w:t>
            </w:r>
            <w:r>
              <w:rPr>
                <w:lang w:eastAsia="zh-CN"/>
              </w:rPr>
              <w:t>TE</w:t>
            </w:r>
          </w:p>
        </w:tc>
        <w:tc>
          <w:tcPr>
            <w:tcW w:w="6485" w:type="dxa"/>
          </w:tcPr>
          <w:p w14:paraId="317E55A3" w14:textId="77777777"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issue raised by E/// may exist from our view since DCI 1_1 and 1_2 share the same MACCE, but TCI codpoints of DCI 1_2 may be fewer than DCI 1_1.</w:t>
            </w:r>
          </w:p>
          <w:p w14:paraId="622B2A3D" w14:textId="0DD53DCC"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So, it is better to make spec clear. </w:t>
            </w:r>
          </w:p>
        </w:tc>
      </w:tr>
      <w:tr w:rsidR="00DF49C5" w:rsidRPr="00B20E55" w14:paraId="6846BD2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72EE7184" w14:textId="44356B56" w:rsidR="00DF49C5" w:rsidRDefault="00DF49C5" w:rsidP="00982855">
            <w:pPr>
              <w:pStyle w:val="00Text"/>
              <w:rPr>
                <w:lang w:eastAsia="zh-CN"/>
              </w:rPr>
            </w:pPr>
            <w:bookmarkStart w:id="159" w:name="_Hlk62521281"/>
            <w:r>
              <w:rPr>
                <w:lang w:eastAsia="zh-CN"/>
              </w:rPr>
              <w:t>Spreadtrum</w:t>
            </w:r>
            <w:bookmarkEnd w:id="159"/>
          </w:p>
        </w:tc>
        <w:tc>
          <w:tcPr>
            <w:tcW w:w="6485" w:type="dxa"/>
          </w:tcPr>
          <w:p w14:paraId="4085CE43" w14:textId="26338B77"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w:t>
            </w:r>
          </w:p>
        </w:tc>
      </w:tr>
      <w:tr w:rsidR="00D26474" w:rsidRPr="00B20E55" w14:paraId="03D23309"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CBD0481" w14:textId="77777777" w:rsidR="00D26474" w:rsidRDefault="00D26474" w:rsidP="00EB092C">
            <w:pPr>
              <w:pStyle w:val="00Text"/>
              <w:rPr>
                <w:lang w:eastAsia="zh-CN"/>
              </w:rPr>
            </w:pPr>
            <w:r>
              <w:rPr>
                <w:rFonts w:hint="eastAsia"/>
                <w:lang w:eastAsia="zh-CN"/>
              </w:rPr>
              <w:lastRenderedPageBreak/>
              <w:t>v</w:t>
            </w:r>
            <w:r>
              <w:rPr>
                <w:lang w:eastAsia="zh-CN"/>
              </w:rPr>
              <w:t>ivo</w:t>
            </w:r>
          </w:p>
        </w:tc>
        <w:tc>
          <w:tcPr>
            <w:tcW w:w="6485" w:type="dxa"/>
          </w:tcPr>
          <w:p w14:paraId="0A629A9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TP is not needed. The current spec is clear that “</w:t>
            </w:r>
            <w:r w:rsidRPr="00161F75">
              <w:rPr>
                <w:lang w:eastAsia="zh-CN"/>
              </w:rPr>
              <w:t>at least one TCI codepoint indicates two TCI states</w:t>
            </w:r>
            <w:r>
              <w:rPr>
                <w:lang w:eastAsia="zh-CN"/>
              </w:rPr>
              <w:t>” or “</w:t>
            </w:r>
            <w:r>
              <w:t>the lowest codepoint among the TCI codepoints” do refer to the activated DCI codepoints by MAC CE regardless of DCI format.</w:t>
            </w:r>
          </w:p>
        </w:tc>
      </w:tr>
      <w:tr w:rsidR="00EB092C" w:rsidRPr="00B20E55" w14:paraId="1CA5F77E"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0BE061F2" w14:textId="56D6EFD8" w:rsidR="00EB092C" w:rsidRDefault="00EB092C" w:rsidP="00EB092C">
            <w:pPr>
              <w:pStyle w:val="00Text"/>
              <w:rPr>
                <w:lang w:eastAsia="zh-CN"/>
              </w:rPr>
            </w:pPr>
            <w:bookmarkStart w:id="160" w:name="_Hlk62521292"/>
            <w:r>
              <w:rPr>
                <w:lang w:eastAsia="zh-CN"/>
              </w:rPr>
              <w:t>Ericsson</w:t>
            </w:r>
            <w:bookmarkEnd w:id="160"/>
          </w:p>
        </w:tc>
        <w:tc>
          <w:tcPr>
            <w:tcW w:w="6485" w:type="dxa"/>
          </w:tcPr>
          <w:p w14:paraId="3A1A43C0" w14:textId="41939DF3" w:rsidR="00EB092C" w:rsidRDefault="00473EA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As explained by ZTE above, the MAC CE may activate 8 codepoints but in the case of DCI format 1_2 only the first S (e.g., S=2) codepoints may be mapped to the TCI field.  Hence, it should be clarified </w:t>
            </w:r>
            <w:r w:rsidR="006F4CF9">
              <w:rPr>
                <w:lang w:eastAsia="zh-CN"/>
              </w:rPr>
              <w:t>which codepoints we refer to when defining the lowest codepoint with two TCI states.</w:t>
            </w:r>
          </w:p>
        </w:tc>
      </w:tr>
    </w:tbl>
    <w:p w14:paraId="5C600E7A" w14:textId="2509F3E6" w:rsidR="006C5D86" w:rsidRDefault="006C5D86" w:rsidP="00F66E52">
      <w:pPr>
        <w:pStyle w:val="00Text"/>
        <w:rPr>
          <w:ins w:id="161" w:author="Author"/>
          <w:lang w:eastAsia="zh-CN"/>
        </w:rPr>
      </w:pPr>
    </w:p>
    <w:p w14:paraId="39B78151" w14:textId="6B5568E0" w:rsidR="008F3A00" w:rsidRDefault="008F3A00" w:rsidP="008F3A00">
      <w:pPr>
        <w:pStyle w:val="00Text"/>
        <w:rPr>
          <w:ins w:id="162" w:author="Author"/>
          <w:lang w:eastAsia="zh-CN"/>
        </w:rPr>
      </w:pPr>
      <w:ins w:id="163" w:author="Author">
        <w:r>
          <w:rPr>
            <w:lang w:eastAsia="zh-CN"/>
          </w:rPr>
          <w:t>To summarize the round#1 discussion, we have the following comments on this TP:</w:t>
        </w:r>
      </w:ins>
    </w:p>
    <w:p w14:paraId="1EEEBAE9" w14:textId="77777777" w:rsidR="008F3A00" w:rsidRDefault="008F3A00">
      <w:pPr>
        <w:pStyle w:val="00Text"/>
        <w:numPr>
          <w:ilvl w:val="0"/>
          <w:numId w:val="40"/>
        </w:numPr>
        <w:rPr>
          <w:ins w:id="164" w:author="Author"/>
          <w:lang w:eastAsia="zh-CN"/>
        </w:rPr>
        <w:pPrChange w:id="165" w:author="Author">
          <w:pPr>
            <w:pStyle w:val="00Text"/>
          </w:pPr>
        </w:pPrChange>
      </w:pPr>
      <w:ins w:id="166" w:author="Author">
        <w:r>
          <w:rPr>
            <w:lang w:eastAsia="zh-CN"/>
          </w:rPr>
          <w:t>Not needed: QC, OPPO, Apple, LG, MTK, Samsung, HW, Nokia, Spreadtrum, vivo</w:t>
        </w:r>
      </w:ins>
    </w:p>
    <w:p w14:paraId="46A537A2" w14:textId="47853511" w:rsidR="008F3A00" w:rsidRPr="00D26474" w:rsidRDefault="008F3A00">
      <w:pPr>
        <w:pStyle w:val="00Text"/>
        <w:numPr>
          <w:ilvl w:val="0"/>
          <w:numId w:val="40"/>
        </w:numPr>
        <w:rPr>
          <w:ins w:id="167" w:author="Author"/>
          <w:lang w:eastAsia="zh-CN"/>
        </w:rPr>
        <w:pPrChange w:id="168" w:author="Author">
          <w:pPr>
            <w:pStyle w:val="00Text"/>
          </w:pPr>
        </w:pPrChange>
      </w:pPr>
      <w:ins w:id="169" w:author="Author">
        <w:r>
          <w:rPr>
            <w:lang w:eastAsia="zh-CN"/>
          </w:rPr>
          <w:t>Supported: ZTE, Ericsson</w:t>
        </w:r>
      </w:ins>
    </w:p>
    <w:p w14:paraId="09DE8C42" w14:textId="324145E0" w:rsidR="008F3A00" w:rsidRDefault="008F3A00" w:rsidP="00F66E52">
      <w:pPr>
        <w:pStyle w:val="00Text"/>
        <w:rPr>
          <w:ins w:id="170" w:author="Author"/>
          <w:lang w:eastAsia="zh-CN"/>
        </w:rPr>
      </w:pPr>
    </w:p>
    <w:p w14:paraId="7CF8F330" w14:textId="027425F2" w:rsidR="008F3A00" w:rsidRDefault="008F3A00" w:rsidP="008F3A00">
      <w:pPr>
        <w:pStyle w:val="00Text"/>
        <w:rPr>
          <w:ins w:id="171" w:author="Author"/>
        </w:rPr>
      </w:pPr>
      <w:ins w:id="172" w:author="Author">
        <w:r>
          <w:t xml:space="preserve">Given majority companies think no need to change the Spec, so </w:t>
        </w:r>
        <w:r w:rsidRPr="00F7677C">
          <w:rPr>
            <w:b/>
            <w:bCs/>
          </w:rPr>
          <w:t xml:space="preserve">no TP is proposed for further </w:t>
        </w:r>
        <w:r w:rsidRPr="001D7CDA">
          <w:rPr>
            <w:b/>
            <w:bCs/>
          </w:rPr>
          <w:t>discussion</w:t>
        </w:r>
        <w:r w:rsidRPr="00F7677C">
          <w:rPr>
            <w:b/>
            <w:bCs/>
          </w:rPr>
          <w:t xml:space="preserve"> or approval</w:t>
        </w:r>
        <w:r>
          <w:t xml:space="preserve">. </w:t>
        </w:r>
      </w:ins>
    </w:p>
    <w:p w14:paraId="0D226E95" w14:textId="77777777" w:rsidR="008F3A00" w:rsidRDefault="008F3A00" w:rsidP="00F66E52">
      <w:pPr>
        <w:pStyle w:val="00Text"/>
        <w:rPr>
          <w:lang w:eastAsia="zh-CN"/>
        </w:rPr>
      </w:pPr>
    </w:p>
    <w:p w14:paraId="29098B1B" w14:textId="2C4D1B16" w:rsidR="006C5D86" w:rsidRDefault="006C5D86" w:rsidP="006C5D86">
      <w:pPr>
        <w:pStyle w:val="01"/>
      </w:pPr>
      <w:r>
        <w:t>TP#</w:t>
      </w:r>
      <w:r w:rsidR="007E0257">
        <w:t>8</w:t>
      </w:r>
    </w:p>
    <w:p w14:paraId="2514D4EA" w14:textId="5C5FBAD4" w:rsidR="007E0257" w:rsidRPr="007E0257" w:rsidRDefault="007E0257" w:rsidP="007E0257">
      <w:pPr>
        <w:pStyle w:val="00Text"/>
      </w:pPr>
      <w:r w:rsidRPr="007E0257">
        <w:t xml:space="preserve">Intel (R1-2100634) proposed CR for Section 5.1.2.3 of 38.214 to clarify that when counting even or odd PRGs for scheme FDMSchemeA or FDMSchemeB, the PRGs are numbered continuously in increasing order with the first PRG index equal to 0. For </w:t>
      </w:r>
      <w:r w:rsidR="00467329">
        <w:t>‘</w:t>
      </w:r>
      <w:r w:rsidRPr="007E0257">
        <w:t>fdmSchemeA</w:t>
      </w:r>
      <w:r w:rsidR="00467329">
        <w:t>’</w:t>
      </w:r>
      <w:r w:rsidRPr="007E0257">
        <w:t xml:space="preserve"> and </w:t>
      </w:r>
      <w:r w:rsidR="00467329">
        <w:t>‘</w:t>
      </w:r>
      <w:r w:rsidRPr="007E0257">
        <w:t>fdmSchemeB</w:t>
      </w:r>
      <w:r w:rsidR="00467329">
        <w:t>’</w:t>
      </w:r>
      <w:r w:rsidRPr="007E0257">
        <w:t>,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Heading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73" w:name="_Toc11352089"/>
            <w:bookmarkStart w:id="174" w:name="_Toc20317979"/>
            <w:bookmarkStart w:id="175" w:name="_Toc27299877"/>
            <w:bookmarkStart w:id="176" w:name="_Toc29673142"/>
            <w:bookmarkStart w:id="177" w:name="_Toc29673283"/>
            <w:bookmarkStart w:id="178" w:name="_Toc29674276"/>
            <w:bookmarkStart w:id="179" w:name="_Toc36645506"/>
            <w:bookmarkStart w:id="180" w:name="_Toc45810551"/>
            <w:bookmarkStart w:id="181" w:name="_Toc52457761"/>
            <w:r w:rsidRPr="0048482F">
              <w:rPr>
                <w:color w:val="000000"/>
              </w:rPr>
              <w:t>5.1.2.3</w:t>
            </w:r>
            <w:r>
              <w:rPr>
                <w:color w:val="000000"/>
              </w:rPr>
              <w:tab/>
            </w:r>
            <w:r w:rsidRPr="0048482F">
              <w:rPr>
                <w:color w:val="000000"/>
              </w:rPr>
              <w:t>Physical resource block (PRB) bundling</w:t>
            </w:r>
            <w:bookmarkEnd w:id="173"/>
            <w:bookmarkEnd w:id="174"/>
            <w:bookmarkEnd w:id="175"/>
            <w:bookmarkEnd w:id="176"/>
            <w:bookmarkEnd w:id="177"/>
            <w:bookmarkEnd w:id="178"/>
            <w:bookmarkEnd w:id="179"/>
            <w:bookmarkEnd w:id="180"/>
            <w:bookmarkEnd w:id="181"/>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4AA98569"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sidR="00467329">
              <w:rPr>
                <w:color w:val="000000"/>
              </w:rPr>
              <w:t>‘</w:t>
            </w:r>
            <w:r w:rsidRPr="00523982">
              <w:rPr>
                <w:i/>
                <w:color w:val="000000"/>
              </w:rPr>
              <w:t>FDMSchemeA</w:t>
            </w:r>
            <w:r w:rsidR="00467329">
              <w:rPr>
                <w:i/>
                <w:color w:val="000000"/>
              </w:rPr>
              <w:t>’</w:t>
            </w:r>
            <w:r>
              <w:rPr>
                <w:i/>
                <w:color w:val="000000"/>
              </w:rPr>
              <w:t xml:space="preserve"> or </w:t>
            </w:r>
            <w:r w:rsidR="00467329">
              <w:rPr>
                <w:color w:val="000000"/>
              </w:rPr>
              <w:t>‘</w:t>
            </w:r>
            <w:r w:rsidRPr="00523982">
              <w:rPr>
                <w:i/>
                <w:color w:val="000000"/>
              </w:rPr>
              <w:t>FDMSchemeB</w:t>
            </w:r>
            <w:r w:rsidR="00467329">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sidR="00467329">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sidR="00467329">
              <w:rPr>
                <w:color w:val="000000"/>
              </w:rPr>
              <w:t>“</w:t>
            </w:r>
            <w:r w:rsidRPr="009459F9">
              <w:rPr>
                <w:i/>
                <w:color w:val="000000"/>
              </w:rPr>
              <w:t>Antenna Port(s)</w:t>
            </w:r>
            <w:r w:rsidR="00467329">
              <w:rPr>
                <w:color w:val="000000"/>
              </w:rPr>
              <w:t>”</w:t>
            </w:r>
            <w:r w:rsidRPr="00FD354F">
              <w:rPr>
                <w:color w:val="000000"/>
              </w:rPr>
              <w:t>,</w:t>
            </w:r>
            <w:r w:rsidRPr="00523982">
              <w:rPr>
                <w:color w:val="000000"/>
              </w:rPr>
              <w:t xml:space="preserve"> </w:t>
            </w:r>
          </w:p>
          <w:p w14:paraId="6E8AFBD5" w14:textId="19F2712E" w:rsidR="005C2D40" w:rsidRPr="00523982" w:rsidRDefault="005C2D40" w:rsidP="005C2D40">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47732F2C">
                <v:shape id="_x0000_i1027" type="#_x0000_t75" alt="" style="width:28.2pt;height:13.8pt;mso-width-percent:0;mso-height-percent:0;mso-width-percent:0;mso-height-percent:0" o:ole="">
                  <v:imagedata r:id="rId15" o:title=""/>
                </v:shape>
                <o:OLEObject Type="Embed" ProgID="Equation.3" ShapeID="_x0000_i1027" DrawAspect="Content" ObjectID="_1673187331" r:id="rId16"/>
              </w:object>
            </w:r>
            <w:r w:rsidRPr="00523982">
              <w:rPr>
                <w:color w:val="000000"/>
              </w:rPr>
              <w:t xml:space="preserve"> is determined as </w:t>
            </w:r>
            <w:r w:rsidR="00467329">
              <w:rPr>
                <w:color w:val="000000"/>
              </w:rPr>
              <w:t>“</w:t>
            </w:r>
            <w:r w:rsidRPr="00523982">
              <w:rPr>
                <w:color w:val="000000"/>
              </w:rPr>
              <w:t>wideband</w:t>
            </w:r>
            <w:r w:rsidR="00467329">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28E579A9">
                <v:shape id="_x0000_i1028" type="#_x0000_t75" alt="" style="width:28.2pt;height:13.8pt;mso-width-percent:0;mso-height-percent:0;mso-width-percent:0;mso-height-percent:0" o:ole="">
                  <v:imagedata r:id="rId15" o:title=""/>
                </v:shape>
                <o:OLEObject Type="Embed" ProgID="Equation.3" ShapeID="_x0000_i1028" DrawAspect="Content" ObjectID="_1673187332" r:id="rId17"/>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2"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lastRenderedPageBreak/>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r>
              <w:t>MediaTek</w:t>
            </w:r>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w:t>
            </w:r>
            <w:r>
              <w:rPr>
                <w:rFonts w:eastAsia="Malgun Gothic"/>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Support</w:t>
            </w:r>
          </w:p>
        </w:tc>
      </w:tr>
      <w:tr w:rsidR="00A471D8" w:rsidRPr="00B20E55" w14:paraId="4714C3F6"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DC11190" w14:textId="198D01DC" w:rsidR="00A471D8" w:rsidRDefault="00A471D8" w:rsidP="00982855">
            <w:pPr>
              <w:pStyle w:val="00Text"/>
              <w:rPr>
                <w:lang w:eastAsia="zh-CN"/>
              </w:rPr>
            </w:pPr>
            <w:r>
              <w:rPr>
                <w:lang w:eastAsia="zh-CN"/>
              </w:rPr>
              <w:t>Nokia, NSB</w:t>
            </w:r>
          </w:p>
        </w:tc>
        <w:tc>
          <w:tcPr>
            <w:tcW w:w="6485" w:type="dxa"/>
          </w:tcPr>
          <w:p w14:paraId="32CB94B5" w14:textId="2F30ED0F"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OK</w:t>
            </w:r>
          </w:p>
        </w:tc>
      </w:tr>
      <w:tr w:rsidR="00467329" w:rsidRPr="00B20E55" w14:paraId="4ABED46D"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1D7CF19" w14:textId="04ECAC62" w:rsidR="00467329" w:rsidRDefault="00467329" w:rsidP="00982855">
            <w:pPr>
              <w:pStyle w:val="00Text"/>
              <w:rPr>
                <w:lang w:eastAsia="zh-CN"/>
              </w:rPr>
            </w:pPr>
            <w:r>
              <w:rPr>
                <w:rFonts w:hint="eastAsia"/>
                <w:lang w:eastAsia="zh-CN"/>
              </w:rPr>
              <w:t>Z</w:t>
            </w:r>
            <w:r>
              <w:rPr>
                <w:lang w:eastAsia="zh-CN"/>
              </w:rPr>
              <w:t>TE</w:t>
            </w:r>
          </w:p>
        </w:tc>
        <w:tc>
          <w:tcPr>
            <w:tcW w:w="6485" w:type="dxa"/>
          </w:tcPr>
          <w:p w14:paraId="3F30B5E4" w14:textId="72CE6510" w:rsidR="00467329" w:rsidRDefault="0046732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w:t>
            </w:r>
          </w:p>
        </w:tc>
      </w:tr>
      <w:tr w:rsidR="00DF49C5" w:rsidRPr="00B20E55" w14:paraId="57291078"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33EEE18" w14:textId="2D9D11FF"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0040F5F9" w14:textId="0A9AF70F"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w:t>
            </w:r>
          </w:p>
        </w:tc>
      </w:tr>
      <w:tr w:rsidR="00D26474" w:rsidRPr="00B20E55" w14:paraId="27A01E7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95C8BC0"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5E6A1B24"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Fine with the TP.</w:t>
            </w:r>
          </w:p>
        </w:tc>
      </w:tr>
      <w:tr w:rsidR="00EB092C" w:rsidRPr="00B20E55" w14:paraId="0342A21D"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3C4F27A9" w14:textId="5371BC51" w:rsidR="00EB092C" w:rsidRDefault="00EB092C" w:rsidP="00EB092C">
            <w:pPr>
              <w:pStyle w:val="00Text"/>
              <w:rPr>
                <w:lang w:eastAsia="zh-CN"/>
              </w:rPr>
            </w:pPr>
            <w:r>
              <w:rPr>
                <w:lang w:eastAsia="zh-CN"/>
              </w:rPr>
              <w:t>Ericsson</w:t>
            </w:r>
          </w:p>
        </w:tc>
        <w:tc>
          <w:tcPr>
            <w:tcW w:w="6485" w:type="dxa"/>
          </w:tcPr>
          <w:p w14:paraId="43B148CC" w14:textId="19D23E07"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067216CA"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16CE3E8" w14:textId="77777777" w:rsidR="00691681" w:rsidRDefault="00691681" w:rsidP="004E1778">
            <w:pPr>
              <w:pStyle w:val="00Text"/>
              <w:rPr>
                <w:lang w:eastAsia="zh-CN"/>
              </w:rPr>
            </w:pPr>
            <w:r>
              <w:rPr>
                <w:rFonts w:hint="eastAsia"/>
                <w:lang w:eastAsia="zh-CN"/>
              </w:rPr>
              <w:t>CATT</w:t>
            </w:r>
          </w:p>
        </w:tc>
        <w:tc>
          <w:tcPr>
            <w:tcW w:w="6485" w:type="dxa"/>
          </w:tcPr>
          <w:p w14:paraId="696FF0B4"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312F339" w14:textId="553AE88D" w:rsidR="006C5D86" w:rsidRDefault="006C5D86" w:rsidP="00F66E52">
      <w:pPr>
        <w:pStyle w:val="00Text"/>
        <w:rPr>
          <w:lang w:eastAsia="zh-CN"/>
        </w:rPr>
      </w:pPr>
    </w:p>
    <w:p w14:paraId="2FCD4678" w14:textId="77D5DD5B" w:rsidR="007E2834" w:rsidRPr="007E2834" w:rsidRDefault="007E2834" w:rsidP="007E2834">
      <w:pPr>
        <w:pStyle w:val="Heading2"/>
        <w:tabs>
          <w:tab w:val="clear" w:pos="4395"/>
        </w:tabs>
        <w:ind w:left="1651" w:hanging="1651"/>
      </w:pPr>
      <w:r w:rsidRPr="007E2834">
        <w:rPr>
          <w:lang w:eastAsia="zh-CN"/>
        </w:rPr>
        <w:t>Round#</w:t>
      </w:r>
      <w:r w:rsidR="00E035BD">
        <w:rPr>
          <w:lang w:eastAsia="zh-CN"/>
        </w:rPr>
        <w:t>2</w:t>
      </w:r>
      <w:r w:rsidRPr="007E2834">
        <w:rPr>
          <w:lang w:eastAsia="zh-CN"/>
        </w:rPr>
        <w:t xml:space="preserve"> discussion</w:t>
      </w:r>
    </w:p>
    <w:p w14:paraId="4FF855DE" w14:textId="011BC6C2" w:rsidR="001B6E0B" w:rsidRDefault="007E2834" w:rsidP="00F66E52">
      <w:pPr>
        <w:pStyle w:val="00Text"/>
        <w:rPr>
          <w:lang w:eastAsia="zh-CN"/>
        </w:rPr>
      </w:pPr>
      <w:r>
        <w:rPr>
          <w:lang w:eastAsia="zh-CN"/>
        </w:rPr>
        <w:t xml:space="preserve">All the companies support the TP in round#1 discussion. </w:t>
      </w:r>
      <w:r w:rsidR="002154DC">
        <w:rPr>
          <w:lang w:eastAsia="zh-CN"/>
        </w:rPr>
        <w:t>So the TP is copied here for final check:</w:t>
      </w:r>
    </w:p>
    <w:p w14:paraId="78177B9B" w14:textId="77777777" w:rsidR="002154DC" w:rsidRDefault="002154DC" w:rsidP="002154DC">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2154DC" w14:paraId="073C127A" w14:textId="77777777" w:rsidTr="00116613">
        <w:tc>
          <w:tcPr>
            <w:tcW w:w="9062" w:type="dxa"/>
          </w:tcPr>
          <w:p w14:paraId="37EDDCC6" w14:textId="77777777" w:rsidR="002154DC" w:rsidRDefault="002154DC" w:rsidP="00116613">
            <w:pPr>
              <w:pStyle w:val="Heading4"/>
              <w:numPr>
                <w:ilvl w:val="0"/>
                <w:numId w:val="0"/>
              </w:numPr>
              <w:outlineLvl w:val="3"/>
              <w:rPr>
                <w:color w:val="000000"/>
              </w:rPr>
            </w:pPr>
            <w:r w:rsidRPr="0048482F">
              <w:rPr>
                <w:color w:val="000000"/>
              </w:rPr>
              <w:t>5.1.2.3</w:t>
            </w:r>
            <w:r>
              <w:rPr>
                <w:color w:val="000000"/>
              </w:rPr>
              <w:tab/>
            </w:r>
            <w:r w:rsidRPr="0048482F">
              <w:rPr>
                <w:color w:val="000000"/>
              </w:rPr>
              <w:t>Physical resource block (PRB) bundling</w:t>
            </w:r>
          </w:p>
          <w:p w14:paraId="3B3B6E53" w14:textId="77777777" w:rsidR="002154DC" w:rsidRPr="005C2D40" w:rsidRDefault="002154DC" w:rsidP="00116613"/>
          <w:p w14:paraId="72042A2F" w14:textId="77777777" w:rsidR="002154DC" w:rsidRDefault="002154DC"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4D34A95" w14:textId="77777777" w:rsidR="002154DC" w:rsidRPr="00523982" w:rsidRDefault="002154DC" w:rsidP="00116613">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58E0F332" w14:textId="77777777" w:rsidR="002154DC" w:rsidRPr="00523982" w:rsidRDefault="002154DC" w:rsidP="00116613">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5AFADCEE">
                <v:shape id="_x0000_i1029" type="#_x0000_t75" alt="" style="width:28.2pt;height:13.8pt;mso-width-percent:0;mso-height-percent:0;mso-width-percent:0;mso-height-percent:0" o:ole="">
                  <v:imagedata r:id="rId15" o:title=""/>
                </v:shape>
                <o:OLEObject Type="Embed" ProgID="Equation.3" ShapeID="_x0000_i1029" DrawAspect="Content" ObjectID="_1673187333" r:id="rId18"/>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8DEA06D" w14:textId="77777777" w:rsidR="002154DC" w:rsidRDefault="002154DC" w:rsidP="00116613">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64FA7997">
                <v:shape id="_x0000_i1030" type="#_x0000_t75" alt="" style="width:28.2pt;height:13.8pt;mso-width-percent:0;mso-height-percent:0;mso-width-percent:0;mso-height-percent:0" o:ole="">
                  <v:imagedata r:id="rId15" o:title=""/>
                </v:shape>
                <o:OLEObject Type="Embed" ProgID="Equation.3" ShapeID="_x0000_i1030" DrawAspect="Content" ObjectID="_1673187334" r:id="rId19"/>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3" w:author="Author">
              <w:r>
                <w:t xml:space="preserve">, wherein </w:t>
              </w:r>
              <w:r>
                <w:rPr>
                  <w:lang w:val="en-US"/>
                </w:rPr>
                <w:t xml:space="preserve">the </w:t>
              </w:r>
              <w:r>
                <w:t>PRGs are numbered continuously in increasing order with the first PRG index equal to 0</w:t>
              </w:r>
            </w:ins>
            <w:r w:rsidRPr="00523982">
              <w:t xml:space="preserve">. </w:t>
            </w:r>
          </w:p>
          <w:p w14:paraId="1FBD5895" w14:textId="77777777" w:rsidR="002154DC" w:rsidRPr="00523982" w:rsidRDefault="002154DC" w:rsidP="00116613">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DFBFD95" w14:textId="77777777" w:rsidR="002154DC" w:rsidRPr="005C2D40" w:rsidRDefault="002154DC" w:rsidP="00116613">
            <w:pPr>
              <w:pStyle w:val="00Text"/>
              <w:jc w:val="center"/>
              <w:rPr>
                <w:lang w:val="en-GB" w:eastAsia="zh-CN"/>
              </w:rPr>
            </w:pPr>
            <w:r w:rsidRPr="00C37F6E">
              <w:rPr>
                <w:noProof/>
                <w:color w:val="FF0000"/>
                <w:szCs w:val="16"/>
                <w:lang w:val="en-GB" w:eastAsia="zh-CN"/>
              </w:rPr>
              <w:t>*** Unchanged text is omitted ***</w:t>
            </w:r>
          </w:p>
        </w:tc>
      </w:tr>
    </w:tbl>
    <w:p w14:paraId="613DD6FE" w14:textId="1C6DADCF" w:rsidR="001B6E0B" w:rsidRDefault="001B6E0B" w:rsidP="00F66E52">
      <w:pPr>
        <w:pStyle w:val="00Text"/>
        <w:rPr>
          <w:lang w:eastAsia="zh-CN"/>
        </w:rPr>
      </w:pPr>
    </w:p>
    <w:p w14:paraId="65987A8A" w14:textId="77777777" w:rsidR="001B6E0B" w:rsidRPr="00AC7910" w:rsidRDefault="001B6E0B" w:rsidP="001B6E0B">
      <w:pPr>
        <w:pStyle w:val="01"/>
        <w:numPr>
          <w:ilvl w:val="0"/>
          <w:numId w:val="0"/>
        </w:numPr>
      </w:pPr>
    </w:p>
    <w:sectPr w:rsidR="001B6E0B" w:rsidRPr="00AC7910">
      <w:headerReference w:type="defaul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Author" w:initials="A">
    <w:p w14:paraId="03333C16" w14:textId="3B267800" w:rsidR="004E1778" w:rsidRDefault="004E1778">
      <w:pPr>
        <w:pStyle w:val="CommentText"/>
      </w:pPr>
      <w:r>
        <w:rPr>
          <w:rStyle w:val="CommentReference"/>
        </w:rPr>
        <w:annotationRef/>
      </w:r>
      <w:r>
        <w:t>It is suggested to add a comma here.</w:t>
      </w:r>
    </w:p>
  </w:comment>
  <w:comment w:id="147" w:author="Author" w:initials="A">
    <w:p w14:paraId="7A1C0006" w14:textId="77777777" w:rsidR="004E1778" w:rsidRDefault="004E1778" w:rsidP="001D7CDA">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333C16" w15:done="0"/>
  <w15:commentEx w15:paraId="7A1C0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33C16" w16cid:durableId="23B700DB"/>
  <w16cid:commentId w16cid:paraId="7A1C0006" w16cid:durableId="23B9F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AEC4C" w14:textId="77777777" w:rsidR="00B203BF" w:rsidRDefault="00B203BF">
      <w:r>
        <w:separator/>
      </w:r>
    </w:p>
  </w:endnote>
  <w:endnote w:type="continuationSeparator" w:id="0">
    <w:p w14:paraId="6FCD8696" w14:textId="77777777" w:rsidR="00B203BF" w:rsidRDefault="00B2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98F63" w14:textId="77777777" w:rsidR="00B203BF" w:rsidRDefault="00B203BF">
      <w:r>
        <w:separator/>
      </w:r>
    </w:p>
  </w:footnote>
  <w:footnote w:type="continuationSeparator" w:id="0">
    <w:p w14:paraId="51741464" w14:textId="77777777" w:rsidR="00B203BF" w:rsidRDefault="00B20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E1778" w:rsidRDefault="004E1778"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55137"/>
    <w:multiLevelType w:val="hybridMultilevel"/>
    <w:tmpl w:val="C984706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547B8D"/>
    <w:multiLevelType w:val="hybridMultilevel"/>
    <w:tmpl w:val="4DC4D0F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04236"/>
    <w:multiLevelType w:val="hybridMultilevel"/>
    <w:tmpl w:val="8130968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6" w15:restartNumberingAfterBreak="0">
    <w:nsid w:val="6D9D7B2E"/>
    <w:multiLevelType w:val="hybridMultilevel"/>
    <w:tmpl w:val="A9C2186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19"/>
  </w:num>
  <w:num w:numId="3">
    <w:abstractNumId w:val="32"/>
  </w:num>
  <w:num w:numId="4">
    <w:abstractNumId w:val="20"/>
  </w:num>
  <w:num w:numId="5">
    <w:abstractNumId w:val="16"/>
  </w:num>
  <w:num w:numId="6">
    <w:abstractNumId w:val="2"/>
  </w:num>
  <w:num w:numId="7">
    <w:abstractNumId w:val="29"/>
  </w:num>
  <w:num w:numId="8">
    <w:abstractNumId w:val="14"/>
  </w:num>
  <w:num w:numId="9">
    <w:abstractNumId w:val="24"/>
  </w:num>
  <w:num w:numId="10">
    <w:abstractNumId w:val="17"/>
  </w:num>
  <w:num w:numId="11">
    <w:abstractNumId w:val="9"/>
  </w:num>
  <w:num w:numId="12">
    <w:abstractNumId w:val="31"/>
  </w:num>
  <w:num w:numId="13">
    <w:abstractNumId w:val="10"/>
  </w:num>
  <w:num w:numId="14">
    <w:abstractNumId w:val="27"/>
  </w:num>
  <w:num w:numId="15">
    <w:abstractNumId w:val="1"/>
  </w:num>
  <w:num w:numId="16">
    <w:abstractNumId w:val="23"/>
  </w:num>
  <w:num w:numId="17">
    <w:abstractNumId w:val="6"/>
  </w:num>
  <w:num w:numId="18">
    <w:abstractNumId w:val="8"/>
  </w:num>
  <w:num w:numId="19">
    <w:abstractNumId w:val="21"/>
  </w:num>
  <w:num w:numId="20">
    <w:abstractNumId w:val="11"/>
  </w:num>
  <w:num w:numId="21">
    <w:abstractNumId w:val="7"/>
  </w:num>
  <w:num w:numId="22">
    <w:abstractNumId w:val="4"/>
  </w:num>
  <w:num w:numId="23">
    <w:abstractNumId w:val="25"/>
  </w:num>
  <w:num w:numId="24">
    <w:abstractNumId w:val="13"/>
  </w:num>
  <w:num w:numId="25">
    <w:abstractNumId w:val="3"/>
  </w:num>
  <w:num w:numId="26">
    <w:abstractNumId w:val="2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2"/>
  </w:num>
  <w:num w:numId="29">
    <w:abstractNumId w:val="18"/>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32F6"/>
    <w:rsid w:val="000C605C"/>
    <w:rsid w:val="000C61AB"/>
    <w:rsid w:val="000C6250"/>
    <w:rsid w:val="000D43D9"/>
    <w:rsid w:val="000D4D2E"/>
    <w:rsid w:val="000E1766"/>
    <w:rsid w:val="000E343D"/>
    <w:rsid w:val="000E38A6"/>
    <w:rsid w:val="000E5A92"/>
    <w:rsid w:val="000E5DCD"/>
    <w:rsid w:val="000F2803"/>
    <w:rsid w:val="000F4F53"/>
    <w:rsid w:val="000F73E9"/>
    <w:rsid w:val="000F7E4A"/>
    <w:rsid w:val="001003C7"/>
    <w:rsid w:val="001012FA"/>
    <w:rsid w:val="00103362"/>
    <w:rsid w:val="00104541"/>
    <w:rsid w:val="00112552"/>
    <w:rsid w:val="0011400F"/>
    <w:rsid w:val="00114CA2"/>
    <w:rsid w:val="00116613"/>
    <w:rsid w:val="00121819"/>
    <w:rsid w:val="00123082"/>
    <w:rsid w:val="0012343F"/>
    <w:rsid w:val="00127B4A"/>
    <w:rsid w:val="00131D6F"/>
    <w:rsid w:val="001373D2"/>
    <w:rsid w:val="001408FD"/>
    <w:rsid w:val="00143647"/>
    <w:rsid w:val="00152CA7"/>
    <w:rsid w:val="001571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B6E0B"/>
    <w:rsid w:val="001C1618"/>
    <w:rsid w:val="001C25A4"/>
    <w:rsid w:val="001C4D37"/>
    <w:rsid w:val="001C5353"/>
    <w:rsid w:val="001C661D"/>
    <w:rsid w:val="001C670C"/>
    <w:rsid w:val="001D39D0"/>
    <w:rsid w:val="001D7CDA"/>
    <w:rsid w:val="001E432E"/>
    <w:rsid w:val="001F1DED"/>
    <w:rsid w:val="001F5168"/>
    <w:rsid w:val="002154DC"/>
    <w:rsid w:val="00223507"/>
    <w:rsid w:val="002247AF"/>
    <w:rsid w:val="00224C5E"/>
    <w:rsid w:val="00225040"/>
    <w:rsid w:val="00226909"/>
    <w:rsid w:val="00227917"/>
    <w:rsid w:val="0024075B"/>
    <w:rsid w:val="0024641E"/>
    <w:rsid w:val="0024762B"/>
    <w:rsid w:val="00247C4E"/>
    <w:rsid w:val="00251DA4"/>
    <w:rsid w:val="002526E4"/>
    <w:rsid w:val="0025544F"/>
    <w:rsid w:val="0025775B"/>
    <w:rsid w:val="002579B3"/>
    <w:rsid w:val="00257D23"/>
    <w:rsid w:val="002612E8"/>
    <w:rsid w:val="00264980"/>
    <w:rsid w:val="00264A68"/>
    <w:rsid w:val="00266B74"/>
    <w:rsid w:val="00272959"/>
    <w:rsid w:val="002945A8"/>
    <w:rsid w:val="002A156A"/>
    <w:rsid w:val="002A3946"/>
    <w:rsid w:val="002C2E24"/>
    <w:rsid w:val="002D0302"/>
    <w:rsid w:val="002D0B76"/>
    <w:rsid w:val="002D1E3B"/>
    <w:rsid w:val="002E0C47"/>
    <w:rsid w:val="002E158C"/>
    <w:rsid w:val="002E18E0"/>
    <w:rsid w:val="002E1C67"/>
    <w:rsid w:val="002E423C"/>
    <w:rsid w:val="002E5200"/>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4F4"/>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B78FC"/>
    <w:rsid w:val="003C1FB8"/>
    <w:rsid w:val="003C2748"/>
    <w:rsid w:val="003C354A"/>
    <w:rsid w:val="003C3ACA"/>
    <w:rsid w:val="003C60C7"/>
    <w:rsid w:val="003C742A"/>
    <w:rsid w:val="003D2520"/>
    <w:rsid w:val="003D4EE4"/>
    <w:rsid w:val="003D5A5E"/>
    <w:rsid w:val="003D6299"/>
    <w:rsid w:val="003D7168"/>
    <w:rsid w:val="003D735D"/>
    <w:rsid w:val="003E53D8"/>
    <w:rsid w:val="003E67E0"/>
    <w:rsid w:val="003E7A2C"/>
    <w:rsid w:val="003F10AC"/>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329"/>
    <w:rsid w:val="0046766E"/>
    <w:rsid w:val="004709A7"/>
    <w:rsid w:val="00470B65"/>
    <w:rsid w:val="004714C5"/>
    <w:rsid w:val="00473EAC"/>
    <w:rsid w:val="00474000"/>
    <w:rsid w:val="004760FC"/>
    <w:rsid w:val="00476626"/>
    <w:rsid w:val="00477626"/>
    <w:rsid w:val="004837E4"/>
    <w:rsid w:val="004857D5"/>
    <w:rsid w:val="00486497"/>
    <w:rsid w:val="0049032D"/>
    <w:rsid w:val="004920A1"/>
    <w:rsid w:val="00492EF2"/>
    <w:rsid w:val="004A1680"/>
    <w:rsid w:val="004A1E2D"/>
    <w:rsid w:val="004A36AF"/>
    <w:rsid w:val="004A6A58"/>
    <w:rsid w:val="004A72DC"/>
    <w:rsid w:val="004A7356"/>
    <w:rsid w:val="004B4117"/>
    <w:rsid w:val="004B545A"/>
    <w:rsid w:val="004B6C18"/>
    <w:rsid w:val="004C52B2"/>
    <w:rsid w:val="004C5C81"/>
    <w:rsid w:val="004D29F5"/>
    <w:rsid w:val="004D5380"/>
    <w:rsid w:val="004E1778"/>
    <w:rsid w:val="004E3D60"/>
    <w:rsid w:val="004E407E"/>
    <w:rsid w:val="004E45FE"/>
    <w:rsid w:val="004E623C"/>
    <w:rsid w:val="004F079C"/>
    <w:rsid w:val="004F1738"/>
    <w:rsid w:val="004F3A8D"/>
    <w:rsid w:val="004F3F1A"/>
    <w:rsid w:val="004F4F65"/>
    <w:rsid w:val="004F5D49"/>
    <w:rsid w:val="004F5D87"/>
    <w:rsid w:val="004F7674"/>
    <w:rsid w:val="00502A73"/>
    <w:rsid w:val="00502C7C"/>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475F"/>
    <w:rsid w:val="0053626B"/>
    <w:rsid w:val="005407CF"/>
    <w:rsid w:val="0054356C"/>
    <w:rsid w:val="005446D6"/>
    <w:rsid w:val="00544959"/>
    <w:rsid w:val="00544D08"/>
    <w:rsid w:val="0054684C"/>
    <w:rsid w:val="0055224E"/>
    <w:rsid w:val="00552ABB"/>
    <w:rsid w:val="00553BB9"/>
    <w:rsid w:val="00553F53"/>
    <w:rsid w:val="00555AAE"/>
    <w:rsid w:val="00566A88"/>
    <w:rsid w:val="00570186"/>
    <w:rsid w:val="00572566"/>
    <w:rsid w:val="00574540"/>
    <w:rsid w:val="005752EF"/>
    <w:rsid w:val="0057573A"/>
    <w:rsid w:val="00591300"/>
    <w:rsid w:val="00593416"/>
    <w:rsid w:val="005937D1"/>
    <w:rsid w:val="005944EB"/>
    <w:rsid w:val="00595CFE"/>
    <w:rsid w:val="005A1472"/>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D3567"/>
    <w:rsid w:val="005E1838"/>
    <w:rsid w:val="005E1AD4"/>
    <w:rsid w:val="005E546F"/>
    <w:rsid w:val="005E5470"/>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91681"/>
    <w:rsid w:val="006A62F9"/>
    <w:rsid w:val="006A6D4F"/>
    <w:rsid w:val="006C1612"/>
    <w:rsid w:val="006C2725"/>
    <w:rsid w:val="006C29EF"/>
    <w:rsid w:val="006C536B"/>
    <w:rsid w:val="006C5779"/>
    <w:rsid w:val="006C5A90"/>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4CF9"/>
    <w:rsid w:val="006F63F5"/>
    <w:rsid w:val="00706D1F"/>
    <w:rsid w:val="00710447"/>
    <w:rsid w:val="00712C5C"/>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20B1"/>
    <w:rsid w:val="00783FBE"/>
    <w:rsid w:val="00785F70"/>
    <w:rsid w:val="0078605D"/>
    <w:rsid w:val="007866F2"/>
    <w:rsid w:val="00790F3B"/>
    <w:rsid w:val="00793569"/>
    <w:rsid w:val="00794C31"/>
    <w:rsid w:val="00795E67"/>
    <w:rsid w:val="00796C94"/>
    <w:rsid w:val="00797106"/>
    <w:rsid w:val="007A002E"/>
    <w:rsid w:val="007A0529"/>
    <w:rsid w:val="007A0E19"/>
    <w:rsid w:val="007A1820"/>
    <w:rsid w:val="007A34A9"/>
    <w:rsid w:val="007A7972"/>
    <w:rsid w:val="007A7B27"/>
    <w:rsid w:val="007B2684"/>
    <w:rsid w:val="007C12E9"/>
    <w:rsid w:val="007C3461"/>
    <w:rsid w:val="007C35CA"/>
    <w:rsid w:val="007C6FF5"/>
    <w:rsid w:val="007C713F"/>
    <w:rsid w:val="007C7DDC"/>
    <w:rsid w:val="007D0C84"/>
    <w:rsid w:val="007D27E6"/>
    <w:rsid w:val="007D4944"/>
    <w:rsid w:val="007D628F"/>
    <w:rsid w:val="007D6D5F"/>
    <w:rsid w:val="007E0257"/>
    <w:rsid w:val="007E2834"/>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5018D"/>
    <w:rsid w:val="008544A4"/>
    <w:rsid w:val="00855DB8"/>
    <w:rsid w:val="008577EE"/>
    <w:rsid w:val="00857F8B"/>
    <w:rsid w:val="00860CAF"/>
    <w:rsid w:val="00861203"/>
    <w:rsid w:val="00864049"/>
    <w:rsid w:val="00877196"/>
    <w:rsid w:val="00880482"/>
    <w:rsid w:val="008821FA"/>
    <w:rsid w:val="00884198"/>
    <w:rsid w:val="00884F25"/>
    <w:rsid w:val="00890886"/>
    <w:rsid w:val="0089128B"/>
    <w:rsid w:val="008959B8"/>
    <w:rsid w:val="00896220"/>
    <w:rsid w:val="00896363"/>
    <w:rsid w:val="0089683E"/>
    <w:rsid w:val="00897666"/>
    <w:rsid w:val="008A3C15"/>
    <w:rsid w:val="008A4E86"/>
    <w:rsid w:val="008A552B"/>
    <w:rsid w:val="008A79BC"/>
    <w:rsid w:val="008B0354"/>
    <w:rsid w:val="008C0A82"/>
    <w:rsid w:val="008C4DE3"/>
    <w:rsid w:val="008C5FD3"/>
    <w:rsid w:val="008C6406"/>
    <w:rsid w:val="008D3B49"/>
    <w:rsid w:val="008D5123"/>
    <w:rsid w:val="008D52DE"/>
    <w:rsid w:val="008E7E18"/>
    <w:rsid w:val="008F2AB9"/>
    <w:rsid w:val="008F3A00"/>
    <w:rsid w:val="008F61F2"/>
    <w:rsid w:val="0090248F"/>
    <w:rsid w:val="00904DE4"/>
    <w:rsid w:val="00906E0A"/>
    <w:rsid w:val="00914AC8"/>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2C09"/>
    <w:rsid w:val="009939F4"/>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9F7905"/>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1D63"/>
    <w:rsid w:val="00A471D8"/>
    <w:rsid w:val="00A50305"/>
    <w:rsid w:val="00A50682"/>
    <w:rsid w:val="00A53F36"/>
    <w:rsid w:val="00A5422A"/>
    <w:rsid w:val="00A56525"/>
    <w:rsid w:val="00A57FE3"/>
    <w:rsid w:val="00A653A2"/>
    <w:rsid w:val="00A70AF5"/>
    <w:rsid w:val="00A71033"/>
    <w:rsid w:val="00A7395B"/>
    <w:rsid w:val="00A75ECE"/>
    <w:rsid w:val="00A81053"/>
    <w:rsid w:val="00A85DE0"/>
    <w:rsid w:val="00A8688E"/>
    <w:rsid w:val="00A95341"/>
    <w:rsid w:val="00A95832"/>
    <w:rsid w:val="00A9772D"/>
    <w:rsid w:val="00A97837"/>
    <w:rsid w:val="00AA0E64"/>
    <w:rsid w:val="00AA10F3"/>
    <w:rsid w:val="00AA30A3"/>
    <w:rsid w:val="00AA3BA8"/>
    <w:rsid w:val="00AA7509"/>
    <w:rsid w:val="00AB3DE7"/>
    <w:rsid w:val="00AB6BEF"/>
    <w:rsid w:val="00AC0030"/>
    <w:rsid w:val="00AC2886"/>
    <w:rsid w:val="00AC4D01"/>
    <w:rsid w:val="00AC5458"/>
    <w:rsid w:val="00AC5CED"/>
    <w:rsid w:val="00AC7910"/>
    <w:rsid w:val="00AC793D"/>
    <w:rsid w:val="00AC7DF2"/>
    <w:rsid w:val="00AD0AA5"/>
    <w:rsid w:val="00AD3777"/>
    <w:rsid w:val="00AD5959"/>
    <w:rsid w:val="00AD6436"/>
    <w:rsid w:val="00AD6ABF"/>
    <w:rsid w:val="00AD7587"/>
    <w:rsid w:val="00AD7908"/>
    <w:rsid w:val="00AD7D2C"/>
    <w:rsid w:val="00AE0D85"/>
    <w:rsid w:val="00AE1D55"/>
    <w:rsid w:val="00AE5056"/>
    <w:rsid w:val="00AF2D92"/>
    <w:rsid w:val="00AF45C9"/>
    <w:rsid w:val="00AF5CD7"/>
    <w:rsid w:val="00AF6212"/>
    <w:rsid w:val="00AF62D2"/>
    <w:rsid w:val="00AF731A"/>
    <w:rsid w:val="00B00CDD"/>
    <w:rsid w:val="00B064B2"/>
    <w:rsid w:val="00B13420"/>
    <w:rsid w:val="00B171B3"/>
    <w:rsid w:val="00B203BF"/>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483"/>
    <w:rsid w:val="00B727F5"/>
    <w:rsid w:val="00B7334D"/>
    <w:rsid w:val="00B75970"/>
    <w:rsid w:val="00B77199"/>
    <w:rsid w:val="00B80D14"/>
    <w:rsid w:val="00B81F81"/>
    <w:rsid w:val="00B824FE"/>
    <w:rsid w:val="00B8282B"/>
    <w:rsid w:val="00B83625"/>
    <w:rsid w:val="00B869AA"/>
    <w:rsid w:val="00B902A1"/>
    <w:rsid w:val="00B910B2"/>
    <w:rsid w:val="00B92F53"/>
    <w:rsid w:val="00B946C8"/>
    <w:rsid w:val="00B95461"/>
    <w:rsid w:val="00B95731"/>
    <w:rsid w:val="00BA27EB"/>
    <w:rsid w:val="00BB0C7D"/>
    <w:rsid w:val="00BB2F24"/>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0395"/>
    <w:rsid w:val="00C31C21"/>
    <w:rsid w:val="00C31CEE"/>
    <w:rsid w:val="00C34129"/>
    <w:rsid w:val="00C35528"/>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1A32"/>
    <w:rsid w:val="00CC6206"/>
    <w:rsid w:val="00CD2BCC"/>
    <w:rsid w:val="00CD4720"/>
    <w:rsid w:val="00CD5AF4"/>
    <w:rsid w:val="00CE0452"/>
    <w:rsid w:val="00CE306D"/>
    <w:rsid w:val="00CE45DC"/>
    <w:rsid w:val="00CE5392"/>
    <w:rsid w:val="00CE7CDA"/>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6474"/>
    <w:rsid w:val="00D27BCC"/>
    <w:rsid w:val="00D27C2E"/>
    <w:rsid w:val="00D32B9D"/>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083"/>
    <w:rsid w:val="00DD3234"/>
    <w:rsid w:val="00DD3B1B"/>
    <w:rsid w:val="00DE01E1"/>
    <w:rsid w:val="00DE06F0"/>
    <w:rsid w:val="00DE0DC7"/>
    <w:rsid w:val="00DE40E8"/>
    <w:rsid w:val="00DF1F2C"/>
    <w:rsid w:val="00DF3DFB"/>
    <w:rsid w:val="00DF49C5"/>
    <w:rsid w:val="00DF6E6D"/>
    <w:rsid w:val="00E000A3"/>
    <w:rsid w:val="00E035BD"/>
    <w:rsid w:val="00E100C1"/>
    <w:rsid w:val="00E122AE"/>
    <w:rsid w:val="00E132BD"/>
    <w:rsid w:val="00E1424E"/>
    <w:rsid w:val="00E14D6F"/>
    <w:rsid w:val="00E2174F"/>
    <w:rsid w:val="00E24CB0"/>
    <w:rsid w:val="00E27791"/>
    <w:rsid w:val="00E32111"/>
    <w:rsid w:val="00E34AD0"/>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092C"/>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38B1"/>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459B"/>
    <w:rsid w:val="00FF70E0"/>
    <w:rsid w:val="00FF72C0"/>
    <w:rsid w:val="00FF762C"/>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 w:type="table" w:customStyle="1" w:styleId="GridTable4-Accent12">
    <w:name w:val="Grid Table 4 - Accent 12"/>
    <w:basedOn w:val="TableNormal"/>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226E-E431-4817-8827-587F8002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6962</Words>
  <Characters>39687</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2021-01-26T22:04:00Z</dcterms:created>
  <dcterms:modified xsi:type="dcterms:W3CDTF">2021-01-27T01:29:00Z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