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097DD5" w:rsidRPr="00097DD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6pt;height:17.55pt;mso-width-percent:0;mso-height-percent:0;mso-width-percent:0;mso-height-percent:0" o:ole="">
                  <v:imagedata r:id="rId8" o:title=""/>
                </v:shape>
                <o:OLEObject Type="Embed" ProgID="Equation.3" ShapeID="_x0000_i1025" DrawAspect="Content" ObjectID="_1673117121"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rFonts w:hint="eastAsia"/>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rFonts w:hint="eastAsia"/>
                <w:lang w:eastAsia="zh-CN"/>
              </w:rPr>
            </w:pPr>
            <w:r>
              <w:rPr>
                <w:lang w:eastAsia="zh-CN"/>
              </w:rPr>
              <w:t xml:space="preserve">Support </w:t>
            </w:r>
          </w:p>
        </w:tc>
      </w:tr>
    </w:tbl>
    <w:p w14:paraId="536D21CB" w14:textId="5F8FBF00" w:rsidR="00A9772D" w:rsidRDefault="00A9772D"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2" w:author="Author">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lastRenderedPageBreak/>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rFonts w:hint="eastAsia"/>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r w:rsidRPr="000E5DCD">
              <w:rPr>
                <w:i/>
                <w:iCs/>
                <w:szCs w:val="20"/>
              </w:rPr>
              <w:t>the offset between the reception of the DL DCI and the</w:t>
            </w:r>
            <w:ins w:id="3" w:author="Author">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bl>
    <w:p w14:paraId="289F581D" w14:textId="7DCE7BE3" w:rsidR="00191C1C" w:rsidRDefault="00191C1C"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4" w:name="_Toc45810546"/>
            <w:bookmarkStart w:id="5" w:name="_Toc27299872"/>
            <w:bookmarkStart w:id="6" w:name="_Toc29674271"/>
            <w:bookmarkStart w:id="7" w:name="_Toc20317974"/>
            <w:bookmarkStart w:id="8" w:name="_Toc52457756"/>
            <w:bookmarkStart w:id="9" w:name="_Toc36645501"/>
            <w:bookmarkStart w:id="10" w:name="_Toc29673278"/>
            <w:bookmarkStart w:id="11" w:name="_Toc29673137"/>
            <w:bookmarkStart w:id="12" w:name="_Toc11352084"/>
            <w:r w:rsidRPr="00C37F6E">
              <w:rPr>
                <w:b/>
                <w:bCs/>
                <w:sz w:val="22"/>
                <w:szCs w:val="22"/>
              </w:rPr>
              <w:t>5.1.2.1</w:t>
            </w:r>
            <w:r w:rsidRPr="00C37F6E">
              <w:rPr>
                <w:b/>
                <w:bCs/>
                <w:sz w:val="22"/>
                <w:szCs w:val="22"/>
              </w:rPr>
              <w:tab/>
              <w:t>Resource allocation in time domain</w:t>
            </w:r>
            <w:bookmarkEnd w:id="4"/>
            <w:bookmarkEnd w:id="5"/>
            <w:bookmarkEnd w:id="6"/>
            <w:bookmarkEnd w:id="7"/>
            <w:bookmarkEnd w:id="8"/>
            <w:bookmarkEnd w:id="9"/>
            <w:bookmarkEnd w:id="10"/>
            <w:bookmarkEnd w:id="11"/>
            <w:bookmarkEnd w:id="12"/>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3"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3"/>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4"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rFonts w:hint="eastAsia"/>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bl>
    <w:p w14:paraId="36EC3E50" w14:textId="64E37482" w:rsidR="005F65E1" w:rsidRDefault="005F65E1"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15" w:name="_Ref500241945"/>
            <w:bookmarkStart w:id="16" w:name="_Toc12021478"/>
            <w:bookmarkStart w:id="17" w:name="_Toc20311590"/>
            <w:bookmarkStart w:id="18" w:name="_Toc26719415"/>
            <w:bookmarkStart w:id="19" w:name="_Toc29894850"/>
            <w:bookmarkStart w:id="20" w:name="_Toc29899149"/>
            <w:bookmarkStart w:id="21" w:name="_Toc29899567"/>
            <w:bookmarkStart w:id="22" w:name="_Toc29917304"/>
            <w:bookmarkStart w:id="23" w:name="_Toc36498178"/>
            <w:bookmarkStart w:id="24" w:name="_Toc45699204"/>
            <w:bookmarkStart w:id="25" w:name="_Toc60601321"/>
            <w:r w:rsidRPr="00884F25">
              <w:rPr>
                <w:sz w:val="24"/>
                <w:szCs w:val="24"/>
              </w:rPr>
              <w:t>9.2.3</w:t>
            </w:r>
            <w:r w:rsidRPr="00884F25">
              <w:rPr>
                <w:sz w:val="24"/>
                <w:szCs w:val="24"/>
              </w:rPr>
              <w:tab/>
              <w:t>UE procedure for reporting HARQ-ACK</w:t>
            </w:r>
            <w:bookmarkEnd w:id="15"/>
            <w:bookmarkEnd w:id="16"/>
            <w:bookmarkEnd w:id="17"/>
            <w:bookmarkEnd w:id="18"/>
            <w:bookmarkEnd w:id="19"/>
            <w:bookmarkEnd w:id="20"/>
            <w:bookmarkEnd w:id="21"/>
            <w:bookmarkEnd w:id="22"/>
            <w:bookmarkEnd w:id="23"/>
            <w:bookmarkEnd w:id="24"/>
            <w:bookmarkEnd w:id="25"/>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26"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rFonts w:hint="eastAsia"/>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bl>
    <w:p w14:paraId="28374500" w14:textId="2DDAB72F" w:rsidR="005F65E1" w:rsidRDefault="005F65E1"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lastRenderedPageBreak/>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27" w:name="_Toc11352096"/>
            <w:bookmarkStart w:id="28" w:name="_Toc20317986"/>
            <w:bookmarkStart w:id="29" w:name="_Toc27299884"/>
            <w:bookmarkStart w:id="30" w:name="_Toc29673149"/>
            <w:bookmarkStart w:id="31" w:name="_Toc29673290"/>
            <w:bookmarkStart w:id="32"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27"/>
            <w:bookmarkEnd w:id="28"/>
            <w:bookmarkEnd w:id="29"/>
            <w:bookmarkEnd w:id="30"/>
            <w:bookmarkEnd w:id="31"/>
            <w:bookmarkEnd w:id="32"/>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33"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the scheduling offset for both PDSCHs is less than the timeDurationForQCL, then existing spec is clear and enough. The issue is when UE does not support two default QCLs, scheduling offset is smaller than timeDurationForQCL for 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lastRenderedPageBreak/>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rFonts w:hint="eastAsia"/>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w:t>
            </w:r>
            <w:r>
              <w:t>capability of default QCL assumption per CORESET Pool</w:t>
            </w:r>
            <w:r>
              <w:t xml:space="preserve">, TRPs can avoid any possible error scenarios, and nothing that needs specification text. </w:t>
            </w:r>
          </w:p>
        </w:tc>
      </w:tr>
    </w:tbl>
    <w:p w14:paraId="38F05C27" w14:textId="03A30328"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 xml:space="preserve">he UE can be scheduled with at most two codewords </w:t>
            </w:r>
            <w:r w:rsidRPr="003B11D7">
              <w:rPr>
                <w:color w:val="000000"/>
                <w:sz w:val="18"/>
                <w:szCs w:val="22"/>
              </w:rPr>
              <w:lastRenderedPageBreak/>
              <w:t>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lastRenderedPageBreak/>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34" w:name="_Toc11352080"/>
            <w:bookmarkStart w:id="35" w:name="_Toc20317970"/>
            <w:bookmarkStart w:id="36" w:name="_Toc27299868"/>
            <w:bookmarkStart w:id="37" w:name="_Toc29673133"/>
            <w:bookmarkStart w:id="38" w:name="_Toc29673274"/>
            <w:bookmarkStart w:id="39" w:name="_Toc29674267"/>
            <w:bookmarkStart w:id="40" w:name="_Toc36645497"/>
            <w:bookmarkStart w:id="41" w:name="_Toc45810542"/>
            <w:bookmarkStart w:id="42" w:name="_Toc52457752"/>
            <w:r w:rsidRPr="0048482F">
              <w:rPr>
                <w:color w:val="000000"/>
              </w:rPr>
              <w:lastRenderedPageBreak/>
              <w:t>5.1</w:t>
            </w:r>
            <w:r w:rsidRPr="0048482F">
              <w:rPr>
                <w:color w:val="000000"/>
              </w:rPr>
              <w:tab/>
              <w:t>UE procedure for receiving the physical downlink shared channel</w:t>
            </w:r>
            <w:bookmarkEnd w:id="34"/>
            <w:bookmarkEnd w:id="35"/>
            <w:bookmarkEnd w:id="36"/>
            <w:bookmarkEnd w:id="37"/>
            <w:bookmarkEnd w:id="38"/>
            <w:bookmarkEnd w:id="39"/>
            <w:bookmarkEnd w:id="40"/>
            <w:bookmarkEnd w:id="41"/>
            <w:bookmarkEnd w:id="42"/>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43"/>
            <w:ins w:id="44" w:author="Author">
              <w:r w:rsidRPr="00DF1F2C">
                <w:rPr>
                  <w:rFonts w:eastAsiaTheme="minorEastAsia" w:hint="eastAsia"/>
                  <w:sz w:val="18"/>
                  <w:szCs w:val="22"/>
                  <w:lang w:eastAsia="zh-CN"/>
                </w:rPr>
                <w:t>,</w:t>
              </w:r>
            </w:ins>
            <w:commentRangeEnd w:id="43"/>
            <w:r w:rsidR="00785F70">
              <w:rPr>
                <w:rStyle w:val="CommentReference"/>
              </w:rPr>
              <w:commentReference w:id="43"/>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45" w:author="Author">
              <w:r w:rsidRPr="00B54D83" w:rsidDel="00094822">
                <w:rPr>
                  <w:sz w:val="18"/>
                  <w:szCs w:val="18"/>
                  <w:lang w:eastAsia="zh-CN"/>
                </w:rPr>
                <w:delText>transmissions</w:delText>
              </w:r>
            </w:del>
            <w:ins w:id="46"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47" w:author="Author">
              <w:r w:rsidRPr="00B54D83" w:rsidDel="00094822">
                <w:rPr>
                  <w:sz w:val="18"/>
                  <w:szCs w:val="18"/>
                  <w:lang w:eastAsia="zh-CN"/>
                </w:rPr>
                <w:delText>transmissions</w:delText>
              </w:r>
            </w:del>
            <w:ins w:id="48"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49" w:author="Author">
              <w:r w:rsidR="00AC4D01">
                <w:rPr>
                  <w:sz w:val="18"/>
                  <w:szCs w:val="22"/>
                </w:rPr>
                <w:t>3</w:t>
              </w:r>
            </w:ins>
            <w:del w:id="50"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51" w:author="Author">
              <w:r w:rsidR="00AC4D01">
                <w:rPr>
                  <w:sz w:val="18"/>
                  <w:szCs w:val="22"/>
                </w:rPr>
                <w:t>4</w:t>
              </w:r>
            </w:ins>
            <w:del w:id="52"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53" w:author="Author"/>
                <w:color w:val="000000"/>
                <w:sz w:val="18"/>
                <w:szCs w:val="18"/>
                <w:lang w:val="en-US"/>
              </w:rPr>
            </w:pPr>
            <w:ins w:id="54"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55" w:author="Author"/>
              </w:trPr>
              <w:tc>
                <w:tcPr>
                  <w:tcW w:w="2263" w:type="dxa"/>
                  <w:vMerge w:val="restart"/>
                </w:tcPr>
                <w:p w14:paraId="349C658E" w14:textId="77777777" w:rsidR="00993F1F" w:rsidRPr="00993F1F" w:rsidRDefault="00993F1F" w:rsidP="00993F1F">
                  <w:pPr>
                    <w:pStyle w:val="TAH"/>
                    <w:rPr>
                      <w:ins w:id="56" w:author="Author"/>
                      <w:rFonts w:eastAsia="Batang"/>
                      <w:color w:val="000000"/>
                      <w:sz w:val="16"/>
                      <w:szCs w:val="18"/>
                    </w:rPr>
                  </w:pPr>
                  <w:ins w:id="57" w:author="Autho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58" w:author="Author"/>
                      <w:rFonts w:eastAsiaTheme="minorEastAsia"/>
                      <w:color w:val="000000"/>
                      <w:sz w:val="16"/>
                      <w:szCs w:val="18"/>
                      <w:lang w:eastAsia="zh-CN"/>
                    </w:rPr>
                  </w:pPr>
                  <w:ins w:id="59" w:author="Autho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60" w:author="Author"/>
              </w:trPr>
              <w:tc>
                <w:tcPr>
                  <w:tcW w:w="2263" w:type="dxa"/>
                  <w:vMerge/>
                </w:tcPr>
                <w:p w14:paraId="185277BA" w14:textId="77777777" w:rsidR="00993F1F" w:rsidRPr="00993F1F" w:rsidRDefault="00993F1F" w:rsidP="00993F1F">
                  <w:pPr>
                    <w:pStyle w:val="TAH"/>
                    <w:rPr>
                      <w:ins w:id="61" w:author="Author"/>
                      <w:rFonts w:eastAsia="Batang"/>
                      <w:color w:val="000000"/>
                      <w:sz w:val="16"/>
                      <w:szCs w:val="18"/>
                    </w:rPr>
                  </w:pPr>
                </w:p>
              </w:tc>
              <w:tc>
                <w:tcPr>
                  <w:tcW w:w="1701" w:type="dxa"/>
                </w:tcPr>
                <w:p w14:paraId="2EC7D8C3" w14:textId="77777777" w:rsidR="00993F1F" w:rsidRPr="00993F1F" w:rsidRDefault="00993F1F" w:rsidP="00993F1F">
                  <w:pPr>
                    <w:pStyle w:val="TAH"/>
                    <w:rPr>
                      <w:ins w:id="62" w:author="Author"/>
                      <w:rFonts w:eastAsia="Batang"/>
                      <w:color w:val="000000"/>
                      <w:sz w:val="16"/>
                      <w:szCs w:val="18"/>
                    </w:rPr>
                  </w:pPr>
                  <w:ins w:id="63"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64" w:author="Author"/>
                      <w:rFonts w:eastAsia="Batang"/>
                      <w:color w:val="000000"/>
                      <w:sz w:val="16"/>
                      <w:szCs w:val="18"/>
                    </w:rPr>
                  </w:pPr>
                  <w:ins w:id="65"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66" w:author="Author"/>
                      <w:rFonts w:eastAsia="Batang"/>
                      <w:color w:val="000000"/>
                      <w:sz w:val="16"/>
                      <w:szCs w:val="18"/>
                    </w:rPr>
                  </w:pPr>
                  <w:ins w:id="67"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68" w:author="Author"/>
                      <w:rFonts w:eastAsia="Batang"/>
                      <w:color w:val="000000"/>
                      <w:sz w:val="16"/>
                      <w:szCs w:val="18"/>
                    </w:rPr>
                  </w:pPr>
                  <w:ins w:id="69"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70" w:author="Author"/>
              </w:trPr>
              <w:tc>
                <w:tcPr>
                  <w:tcW w:w="2263" w:type="dxa"/>
                </w:tcPr>
                <w:p w14:paraId="70EDE5BB" w14:textId="77777777" w:rsidR="00993F1F" w:rsidRPr="00993F1F" w:rsidRDefault="00993F1F" w:rsidP="00993F1F">
                  <w:pPr>
                    <w:pStyle w:val="TAC"/>
                    <w:rPr>
                      <w:ins w:id="71" w:author="Author"/>
                      <w:rFonts w:eastAsia="Batang"/>
                      <w:color w:val="000000"/>
                      <w:sz w:val="16"/>
                      <w:szCs w:val="18"/>
                    </w:rPr>
                  </w:pPr>
                  <w:ins w:id="72"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73" w:author="Author"/>
                      <w:rFonts w:eastAsia="Batang"/>
                      <w:color w:val="000000"/>
                      <w:sz w:val="16"/>
                      <w:szCs w:val="18"/>
                    </w:rPr>
                  </w:pPr>
                  <w:ins w:id="74"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75" w:author="Author"/>
                      <w:rFonts w:eastAsia="Batang"/>
                      <w:color w:val="000000"/>
                      <w:sz w:val="16"/>
                      <w:szCs w:val="18"/>
                    </w:rPr>
                  </w:pPr>
                  <w:ins w:id="76"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77" w:author="Author"/>
                      <w:rFonts w:eastAsia="Batang"/>
                      <w:color w:val="000000"/>
                      <w:sz w:val="16"/>
                      <w:szCs w:val="18"/>
                    </w:rPr>
                  </w:pPr>
                  <w:ins w:id="78"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79" w:author="Author"/>
                      <w:rFonts w:eastAsia="Batang"/>
                      <w:color w:val="000000"/>
                      <w:sz w:val="16"/>
                      <w:szCs w:val="18"/>
                    </w:rPr>
                  </w:pPr>
                  <w:ins w:id="80" w:author="Author">
                    <w:r w:rsidRPr="00993F1F">
                      <w:rPr>
                        <w:rFonts w:eastAsia="Batang"/>
                        <w:color w:val="000000"/>
                        <w:sz w:val="16"/>
                        <w:szCs w:val="18"/>
                      </w:rPr>
                      <w:t>1</w:t>
                    </w:r>
                  </w:ins>
                </w:p>
              </w:tc>
            </w:tr>
            <w:tr w:rsidR="00993F1F" w:rsidRPr="00993F1F" w14:paraId="0D8F7463" w14:textId="77777777" w:rsidTr="00D27BCC">
              <w:trPr>
                <w:ins w:id="81" w:author="Author"/>
              </w:trPr>
              <w:tc>
                <w:tcPr>
                  <w:tcW w:w="2263" w:type="dxa"/>
                </w:tcPr>
                <w:p w14:paraId="092E3BA9" w14:textId="77777777" w:rsidR="00993F1F" w:rsidRPr="00993F1F" w:rsidRDefault="00993F1F" w:rsidP="00993F1F">
                  <w:pPr>
                    <w:pStyle w:val="TAC"/>
                    <w:rPr>
                      <w:ins w:id="82" w:author="Author"/>
                      <w:rFonts w:eastAsia="Batang"/>
                      <w:color w:val="000000"/>
                      <w:sz w:val="16"/>
                      <w:szCs w:val="18"/>
                    </w:rPr>
                  </w:pPr>
                  <w:ins w:id="83"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84" w:author="Author"/>
                      <w:rFonts w:eastAsia="Batang"/>
                      <w:color w:val="000000"/>
                      <w:sz w:val="16"/>
                      <w:szCs w:val="18"/>
                    </w:rPr>
                  </w:pPr>
                  <w:ins w:id="85"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86" w:author="Author"/>
                      <w:rFonts w:eastAsia="Batang"/>
                      <w:color w:val="000000"/>
                      <w:sz w:val="16"/>
                      <w:szCs w:val="18"/>
                    </w:rPr>
                  </w:pPr>
                  <w:ins w:id="87"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88" w:author="Author"/>
                      <w:rFonts w:eastAsia="Batang"/>
                      <w:color w:val="000000"/>
                      <w:sz w:val="16"/>
                      <w:szCs w:val="18"/>
                    </w:rPr>
                  </w:pPr>
                  <w:ins w:id="89"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90" w:author="Author"/>
                      <w:rFonts w:eastAsia="Batang"/>
                      <w:color w:val="000000"/>
                      <w:sz w:val="16"/>
                      <w:szCs w:val="18"/>
                    </w:rPr>
                  </w:pPr>
                  <w:ins w:id="91" w:author="Author">
                    <w:r w:rsidRPr="00993F1F">
                      <w:rPr>
                        <w:rFonts w:eastAsia="Batang"/>
                        <w:color w:val="000000"/>
                        <w:sz w:val="16"/>
                        <w:szCs w:val="18"/>
                      </w:rPr>
                      <w:t>0</w:t>
                    </w:r>
                  </w:ins>
                </w:p>
              </w:tc>
            </w:tr>
            <w:tr w:rsidR="00993F1F" w:rsidRPr="00993F1F" w14:paraId="417819FC" w14:textId="77777777" w:rsidTr="00D27BCC">
              <w:trPr>
                <w:ins w:id="92" w:author="Author"/>
              </w:trPr>
              <w:tc>
                <w:tcPr>
                  <w:tcW w:w="2263" w:type="dxa"/>
                </w:tcPr>
                <w:p w14:paraId="5370AABE" w14:textId="77777777" w:rsidR="00993F1F" w:rsidRPr="00993F1F" w:rsidRDefault="00993F1F" w:rsidP="00993F1F">
                  <w:pPr>
                    <w:pStyle w:val="TAC"/>
                    <w:rPr>
                      <w:ins w:id="93" w:author="Author"/>
                      <w:rFonts w:eastAsia="Batang"/>
                      <w:color w:val="000000"/>
                      <w:sz w:val="16"/>
                      <w:szCs w:val="18"/>
                    </w:rPr>
                  </w:pPr>
                  <w:ins w:id="94"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95" w:author="Author"/>
                      <w:rFonts w:eastAsia="Batang"/>
                      <w:color w:val="000000"/>
                      <w:sz w:val="16"/>
                      <w:szCs w:val="18"/>
                    </w:rPr>
                  </w:pPr>
                  <w:ins w:id="96"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97" w:author="Author"/>
                      <w:rFonts w:eastAsia="Batang"/>
                      <w:color w:val="000000"/>
                      <w:sz w:val="16"/>
                      <w:szCs w:val="18"/>
                    </w:rPr>
                  </w:pPr>
                  <w:ins w:id="98"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99" w:author="Author"/>
                      <w:rFonts w:eastAsia="Batang"/>
                      <w:color w:val="000000"/>
                      <w:sz w:val="16"/>
                      <w:szCs w:val="18"/>
                    </w:rPr>
                  </w:pPr>
                  <w:ins w:id="100"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01" w:author="Author"/>
                      <w:rFonts w:eastAsia="Batang"/>
                      <w:color w:val="000000"/>
                      <w:sz w:val="16"/>
                      <w:szCs w:val="18"/>
                    </w:rPr>
                  </w:pPr>
                  <w:ins w:id="102" w:author="Author">
                    <w:r w:rsidRPr="00993F1F">
                      <w:rPr>
                        <w:rFonts w:eastAsia="Batang"/>
                        <w:color w:val="000000"/>
                        <w:sz w:val="16"/>
                        <w:szCs w:val="18"/>
                      </w:rPr>
                      <w:t>2</w:t>
                    </w:r>
                  </w:ins>
                </w:p>
              </w:tc>
            </w:tr>
            <w:tr w:rsidR="00993F1F" w:rsidRPr="00993F1F" w14:paraId="7035C855" w14:textId="77777777" w:rsidTr="00D27BCC">
              <w:trPr>
                <w:ins w:id="103" w:author="Author"/>
              </w:trPr>
              <w:tc>
                <w:tcPr>
                  <w:tcW w:w="2263" w:type="dxa"/>
                </w:tcPr>
                <w:p w14:paraId="3789C2B9" w14:textId="77777777" w:rsidR="00993F1F" w:rsidRPr="00993F1F" w:rsidRDefault="00993F1F" w:rsidP="00993F1F">
                  <w:pPr>
                    <w:pStyle w:val="TAC"/>
                    <w:rPr>
                      <w:ins w:id="104" w:author="Author"/>
                      <w:rFonts w:eastAsia="Batang"/>
                      <w:color w:val="000000"/>
                      <w:sz w:val="16"/>
                      <w:szCs w:val="18"/>
                    </w:rPr>
                  </w:pPr>
                  <w:ins w:id="105"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06" w:author="Author"/>
                      <w:rFonts w:eastAsia="Batang"/>
                      <w:color w:val="000000"/>
                      <w:sz w:val="16"/>
                      <w:szCs w:val="18"/>
                    </w:rPr>
                  </w:pPr>
                  <w:ins w:id="107"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08" w:author="Author"/>
                      <w:rFonts w:eastAsia="Batang"/>
                      <w:color w:val="000000"/>
                      <w:sz w:val="16"/>
                      <w:szCs w:val="18"/>
                    </w:rPr>
                  </w:pPr>
                  <w:ins w:id="109"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10" w:author="Author"/>
                      <w:rFonts w:eastAsia="Batang"/>
                      <w:color w:val="000000"/>
                      <w:sz w:val="16"/>
                      <w:szCs w:val="18"/>
                    </w:rPr>
                  </w:pPr>
                  <w:ins w:id="111"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12" w:author="Author"/>
                      <w:rFonts w:eastAsia="Batang"/>
                      <w:color w:val="000000"/>
                      <w:sz w:val="16"/>
                      <w:szCs w:val="18"/>
                    </w:rPr>
                  </w:pPr>
                  <w:ins w:id="113"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14" w:author="Author">
              <w:r w:rsidRPr="00993F1F" w:rsidDel="006454D0">
                <w:rPr>
                  <w:color w:val="000000"/>
                  <w:sz w:val="18"/>
                  <w:szCs w:val="18"/>
                  <w:lang w:val="en-US"/>
                </w:rPr>
                <w:delText>3</w:delText>
              </w:r>
            </w:del>
            <w:ins w:id="115"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rFonts w:hint="eastAsia"/>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bl>
    <w:p w14:paraId="0FE0AA42" w14:textId="5A910C8D" w:rsidR="006C5D86" w:rsidRDefault="006C5D86" w:rsidP="00F66E52">
      <w:pPr>
        <w:pStyle w:val="00Text"/>
        <w:rPr>
          <w:lang w:eastAsia="zh-CN"/>
        </w:rPr>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The ambiguity is whether the TCI codepoint refers to the TCI codepoint mapped to TCI field in one DCI or the TCI codepoints activated by 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16" w:name="_Toc36645513"/>
            <w:bookmarkStart w:id="117" w:name="_Toc45810558"/>
            <w:bookmarkStart w:id="118" w:name="_Toc60777134"/>
            <w:r w:rsidRPr="008A4E86">
              <w:rPr>
                <w:b w:val="0"/>
                <w:bCs w:val="0"/>
                <w:color w:val="000000"/>
              </w:rPr>
              <w:lastRenderedPageBreak/>
              <w:t>5.1.5</w:t>
            </w:r>
            <w:r w:rsidRPr="008A4E86">
              <w:rPr>
                <w:b w:val="0"/>
                <w:bCs w:val="0"/>
                <w:color w:val="000000"/>
              </w:rPr>
              <w:tab/>
              <w:t>Antenna ports quasi co-location</w:t>
            </w:r>
            <w:bookmarkEnd w:id="116"/>
            <w:bookmarkEnd w:id="117"/>
            <w:bookmarkEnd w:id="118"/>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19"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20"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21"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rFonts w:hint="eastAsia"/>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bl>
    <w:p w14:paraId="5C600E7A" w14:textId="1E09B9AB" w:rsidR="006C5D86" w:rsidRDefault="006C5D86" w:rsidP="00F66E52">
      <w:pPr>
        <w:pStyle w:val="00Text"/>
        <w:rPr>
          <w:lang w:eastAsia="zh-CN"/>
        </w:rPr>
      </w:pPr>
    </w:p>
    <w:p w14:paraId="29098B1B" w14:textId="2C4D1B16" w:rsidR="006C5D86" w:rsidRDefault="006C5D86" w:rsidP="006C5D86">
      <w:pPr>
        <w:pStyle w:val="01"/>
      </w:pPr>
      <w:r>
        <w:t>TP#</w:t>
      </w:r>
      <w:r w:rsidR="007E0257">
        <w:t>8</w:t>
      </w:r>
    </w:p>
    <w:p w14:paraId="2514D4EA" w14:textId="3F161341" w:rsidR="007E0257" w:rsidRPr="007E0257" w:rsidRDefault="007E0257" w:rsidP="007E0257">
      <w:pPr>
        <w:pStyle w:val="00Text"/>
      </w:pPr>
      <w:r w:rsidRPr="007E0257">
        <w:t>Intel (R1-2100634) proposed CR for Section 5.1.2.3 of 38.214 to clarify that when counting even or odd PRGs for scheme FDMSchemeA or FDMSchemeB, the PRGs are numbered continuously in increasing order with the first PRG index equal to 0. For 'fdmSchemeA' and 'fdmSchemeB',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22" w:name="_Toc11352089"/>
            <w:bookmarkStart w:id="123" w:name="_Toc20317979"/>
            <w:bookmarkStart w:id="124" w:name="_Toc27299877"/>
            <w:bookmarkStart w:id="125" w:name="_Toc29673142"/>
            <w:bookmarkStart w:id="126" w:name="_Toc29673283"/>
            <w:bookmarkStart w:id="127" w:name="_Toc29674276"/>
            <w:bookmarkStart w:id="128" w:name="_Toc36645506"/>
            <w:bookmarkStart w:id="129" w:name="_Toc45810551"/>
            <w:bookmarkStart w:id="130" w:name="_Toc52457761"/>
            <w:r w:rsidRPr="0048482F">
              <w:rPr>
                <w:color w:val="000000"/>
              </w:rPr>
              <w:lastRenderedPageBreak/>
              <w:t>5.1.2.3</w:t>
            </w:r>
            <w:r>
              <w:rPr>
                <w:color w:val="000000"/>
              </w:rPr>
              <w:tab/>
            </w:r>
            <w:r w:rsidRPr="0048482F">
              <w:rPr>
                <w:color w:val="000000"/>
              </w:rPr>
              <w:t>Physical resource block (PRB) bundling</w:t>
            </w:r>
            <w:bookmarkEnd w:id="122"/>
            <w:bookmarkEnd w:id="123"/>
            <w:bookmarkEnd w:id="124"/>
            <w:bookmarkEnd w:id="125"/>
            <w:bookmarkEnd w:id="126"/>
            <w:bookmarkEnd w:id="127"/>
            <w:bookmarkEnd w:id="128"/>
            <w:bookmarkEnd w:id="129"/>
            <w:bookmarkEnd w:id="130"/>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77777777"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6E8AFBD5" w14:textId="77777777" w:rsidR="005C2D40" w:rsidRPr="00523982" w:rsidRDefault="005C2D40" w:rsidP="005C2D40">
            <w:pPr>
              <w:pStyle w:val="B1"/>
            </w:pPr>
            <w:r>
              <w:rPr>
                <w:color w:val="000000"/>
              </w:rPr>
              <w:t>-</w:t>
            </w:r>
            <w:r>
              <w:rPr>
                <w:color w:val="000000"/>
              </w:rPr>
              <w:tab/>
            </w:r>
            <w:r w:rsidRPr="00523982">
              <w:rPr>
                <w:color w:val="000000"/>
              </w:rPr>
              <w:t xml:space="preserve">If </w:t>
            </w:r>
            <w:r w:rsidR="00097DD5" w:rsidRPr="00523982">
              <w:rPr>
                <w:noProof/>
                <w:position w:val="-10"/>
              </w:rPr>
              <w:object w:dxaOrig="560" w:dyaOrig="300" w14:anchorId="47732F2C">
                <v:shape id="_x0000_i1026" type="#_x0000_t75" alt="" style="width:27.55pt;height:13.75pt;mso-width-percent:0;mso-height-percent:0;mso-width-percent:0;mso-height-percent:0" o:ole="">
                  <v:imagedata r:id="rId13" o:title=""/>
                </v:shape>
                <o:OLEObject Type="Embed" ProgID="Equation.3" ShapeID="_x0000_i1026" DrawAspect="Content" ObjectID="_1673117122" r:id="rId14"/>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097DD5" w:rsidRPr="00523982">
              <w:rPr>
                <w:noProof/>
                <w:color w:val="000000"/>
                <w:position w:val="-10"/>
              </w:rPr>
              <w:object w:dxaOrig="560" w:dyaOrig="300" w14:anchorId="28E579A9">
                <v:shape id="_x0000_i1027" type="#_x0000_t75" alt="" style="width:27.55pt;height:13.75pt;mso-width-percent:0;mso-height-percent:0;mso-width-percent:0;mso-height-percent:0" o:ole="">
                  <v:imagedata r:id="rId13" o:title=""/>
                </v:shape>
                <o:OLEObject Type="Embed" ProgID="Equation.3" ShapeID="_x0000_i1027" DrawAspect="Content" ObjectID="_1673117123" r:id="rId15"/>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31"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Support</w:t>
            </w:r>
          </w:p>
        </w:tc>
      </w:tr>
      <w:tr w:rsidR="00A471D8" w:rsidRPr="00B20E55" w14:paraId="4714C3F6" w14:textId="77777777" w:rsidTr="006E11D1">
        <w:tc>
          <w:tcPr>
            <w:tcW w:w="2577" w:type="dxa"/>
          </w:tcPr>
          <w:p w14:paraId="3DC11190" w14:textId="198D01DC" w:rsidR="00A471D8" w:rsidRDefault="00A471D8" w:rsidP="00982855">
            <w:pPr>
              <w:pStyle w:val="00Text"/>
              <w:cnfStyle w:val="001000000000" w:firstRow="0" w:lastRow="0" w:firstColumn="1" w:lastColumn="0" w:oddVBand="0" w:evenVBand="0" w:oddHBand="0" w:evenHBand="0" w:firstRowFirstColumn="0" w:firstRowLastColumn="0" w:lastRowFirstColumn="0" w:lastRowLastColumn="0"/>
              <w:rPr>
                <w:rFonts w:hint="eastAsia"/>
                <w:lang w:eastAsia="zh-CN"/>
              </w:rPr>
            </w:pPr>
            <w:r>
              <w:rPr>
                <w:lang w:eastAsia="zh-CN"/>
              </w:rPr>
              <w:t>Nokia, NSB</w:t>
            </w:r>
          </w:p>
        </w:tc>
        <w:tc>
          <w:tcPr>
            <w:tcW w:w="6485" w:type="dxa"/>
          </w:tcPr>
          <w:p w14:paraId="32CB94B5" w14:textId="2F30ED0F" w:rsidR="00A471D8" w:rsidRDefault="00A471D8" w:rsidP="00982855">
            <w:pPr>
              <w:pStyle w:val="00Text"/>
            </w:pPr>
            <w:r>
              <w:t>OK</w:t>
            </w:r>
            <w:bookmarkStart w:id="132" w:name="_GoBack"/>
            <w:bookmarkEnd w:id="132"/>
          </w:p>
        </w:tc>
      </w:tr>
    </w:tbl>
    <w:p w14:paraId="2312F339" w14:textId="77777777" w:rsidR="006C5D86" w:rsidRPr="00AC7910" w:rsidRDefault="006C5D86" w:rsidP="00F66E52">
      <w:pPr>
        <w:pStyle w:val="00Text"/>
        <w:rPr>
          <w:lang w:eastAsia="zh-CN"/>
        </w:rPr>
      </w:pPr>
    </w:p>
    <w:sectPr w:rsidR="006C5D86" w:rsidRPr="00AC7910">
      <w:head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Author" w:initials="A">
    <w:p w14:paraId="03333C16" w14:textId="3B267800" w:rsidR="00B7334D" w:rsidRDefault="00B7334D">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333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33C16" w16cid:durableId="23B70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FD4CC" w14:textId="77777777" w:rsidR="00B7334D" w:rsidRDefault="00B7334D">
      <w:r>
        <w:separator/>
      </w:r>
    </w:p>
  </w:endnote>
  <w:endnote w:type="continuationSeparator" w:id="0">
    <w:p w14:paraId="33A789B9" w14:textId="77777777" w:rsidR="00B7334D" w:rsidRDefault="00B7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26F4B" w14:textId="77777777" w:rsidR="00B7334D" w:rsidRDefault="00B7334D">
      <w:r>
        <w:separator/>
      </w:r>
    </w:p>
  </w:footnote>
  <w:footnote w:type="continuationSeparator" w:id="0">
    <w:p w14:paraId="6541D287" w14:textId="77777777" w:rsidR="00B7334D" w:rsidRDefault="00B7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B7334D" w:rsidRDefault="00B7334D"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17"/>
  </w:num>
  <w:num w:numId="3">
    <w:abstractNumId w:val="28"/>
  </w:num>
  <w:num w:numId="4">
    <w:abstractNumId w:val="18"/>
  </w:num>
  <w:num w:numId="5">
    <w:abstractNumId w:val="14"/>
  </w:num>
  <w:num w:numId="6">
    <w:abstractNumId w:val="2"/>
  </w:num>
  <w:num w:numId="7">
    <w:abstractNumId w:val="25"/>
  </w:num>
  <w:num w:numId="8">
    <w:abstractNumId w:val="13"/>
  </w:num>
  <w:num w:numId="9">
    <w:abstractNumId w:val="21"/>
  </w:num>
  <w:num w:numId="10">
    <w:abstractNumId w:val="15"/>
  </w:num>
  <w:num w:numId="11">
    <w:abstractNumId w:val="8"/>
  </w:num>
  <w:num w:numId="12">
    <w:abstractNumId w:val="27"/>
  </w:num>
  <w:num w:numId="13">
    <w:abstractNumId w:val="9"/>
  </w:num>
  <w:num w:numId="14">
    <w:abstractNumId w:val="23"/>
  </w:num>
  <w:num w:numId="15">
    <w:abstractNumId w:val="1"/>
  </w:num>
  <w:num w:numId="16">
    <w:abstractNumId w:val="20"/>
  </w:num>
  <w:num w:numId="17">
    <w:abstractNumId w:val="5"/>
  </w:num>
  <w:num w:numId="18">
    <w:abstractNumId w:val="7"/>
  </w:num>
  <w:num w:numId="19">
    <w:abstractNumId w:val="19"/>
  </w:num>
  <w:num w:numId="20">
    <w:abstractNumId w:val="10"/>
  </w:num>
  <w:num w:numId="21">
    <w:abstractNumId w:val="6"/>
  </w:num>
  <w:num w:numId="22">
    <w:abstractNumId w:val="4"/>
  </w:num>
  <w:num w:numId="23">
    <w:abstractNumId w:val="22"/>
  </w:num>
  <w:num w:numId="24">
    <w:abstractNumId w:val="12"/>
  </w:num>
  <w:num w:numId="25">
    <w:abstractNumId w:val="3"/>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1"/>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605C"/>
    <w:rsid w:val="000C61AB"/>
    <w:rsid w:val="000C6250"/>
    <w:rsid w:val="000D43D9"/>
    <w:rsid w:val="000D4D2E"/>
    <w:rsid w:val="000E343D"/>
    <w:rsid w:val="000E38A6"/>
    <w:rsid w:val="000E5A92"/>
    <w:rsid w:val="000E5DCD"/>
    <w:rsid w:val="000F2803"/>
    <w:rsid w:val="000F4F53"/>
    <w:rsid w:val="000F73E9"/>
    <w:rsid w:val="000F7E4A"/>
    <w:rsid w:val="001003C7"/>
    <w:rsid w:val="001012FA"/>
    <w:rsid w:val="00103362"/>
    <w:rsid w:val="00104541"/>
    <w:rsid w:val="00112552"/>
    <w:rsid w:val="00114CA2"/>
    <w:rsid w:val="00123082"/>
    <w:rsid w:val="0012343F"/>
    <w:rsid w:val="00127B4A"/>
    <w:rsid w:val="00131D6F"/>
    <w:rsid w:val="001373D2"/>
    <w:rsid w:val="001408FD"/>
    <w:rsid w:val="00143647"/>
    <w:rsid w:val="00152C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4075B"/>
    <w:rsid w:val="0024641E"/>
    <w:rsid w:val="0024762B"/>
    <w:rsid w:val="00247C4E"/>
    <w:rsid w:val="00251DA4"/>
    <w:rsid w:val="0025544F"/>
    <w:rsid w:val="0025775B"/>
    <w:rsid w:val="002579B3"/>
    <w:rsid w:val="00257D23"/>
    <w:rsid w:val="00264980"/>
    <w:rsid w:val="00264A68"/>
    <w:rsid w:val="00266B74"/>
    <w:rsid w:val="00272959"/>
    <w:rsid w:val="002945A8"/>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C2748"/>
    <w:rsid w:val="003C354A"/>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92EF2"/>
    <w:rsid w:val="004A1680"/>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626B"/>
    <w:rsid w:val="0054356C"/>
    <w:rsid w:val="005446D6"/>
    <w:rsid w:val="00544959"/>
    <w:rsid w:val="00544D08"/>
    <w:rsid w:val="0055224E"/>
    <w:rsid w:val="00552ABB"/>
    <w:rsid w:val="00553BB9"/>
    <w:rsid w:val="00555AAE"/>
    <w:rsid w:val="00566A88"/>
    <w:rsid w:val="00570186"/>
    <w:rsid w:val="00572566"/>
    <w:rsid w:val="00574540"/>
    <w:rsid w:val="005752EF"/>
    <w:rsid w:val="0057573A"/>
    <w:rsid w:val="00591300"/>
    <w:rsid w:val="005937D1"/>
    <w:rsid w:val="005944EB"/>
    <w:rsid w:val="00595CFE"/>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E1838"/>
    <w:rsid w:val="005E1AD4"/>
    <w:rsid w:val="005E546F"/>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63F5"/>
    <w:rsid w:val="00706D1F"/>
    <w:rsid w:val="00710447"/>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5F70"/>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E0257"/>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5018D"/>
    <w:rsid w:val="008544A4"/>
    <w:rsid w:val="008577EE"/>
    <w:rsid w:val="00857F8B"/>
    <w:rsid w:val="00860CAF"/>
    <w:rsid w:val="00861203"/>
    <w:rsid w:val="00864049"/>
    <w:rsid w:val="00877196"/>
    <w:rsid w:val="00880482"/>
    <w:rsid w:val="008821FA"/>
    <w:rsid w:val="00884198"/>
    <w:rsid w:val="00884F25"/>
    <w:rsid w:val="00890886"/>
    <w:rsid w:val="008959B8"/>
    <w:rsid w:val="00896220"/>
    <w:rsid w:val="00896363"/>
    <w:rsid w:val="0089683E"/>
    <w:rsid w:val="00897666"/>
    <w:rsid w:val="008A3C15"/>
    <w:rsid w:val="008A4E86"/>
    <w:rsid w:val="008A552B"/>
    <w:rsid w:val="008A79BC"/>
    <w:rsid w:val="008C4DE3"/>
    <w:rsid w:val="008D3B49"/>
    <w:rsid w:val="008D5123"/>
    <w:rsid w:val="008D52DE"/>
    <w:rsid w:val="008F2AB9"/>
    <w:rsid w:val="008F61F2"/>
    <w:rsid w:val="0090248F"/>
    <w:rsid w:val="00904DE4"/>
    <w:rsid w:val="00906E0A"/>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71D8"/>
    <w:rsid w:val="00A50682"/>
    <w:rsid w:val="00A53F36"/>
    <w:rsid w:val="00A5422A"/>
    <w:rsid w:val="00A56525"/>
    <w:rsid w:val="00A57FE3"/>
    <w:rsid w:val="00A653A2"/>
    <w:rsid w:val="00A70AF5"/>
    <w:rsid w:val="00A71033"/>
    <w:rsid w:val="00A7395B"/>
    <w:rsid w:val="00A81053"/>
    <w:rsid w:val="00A85DE0"/>
    <w:rsid w:val="00A8688E"/>
    <w:rsid w:val="00A95341"/>
    <w:rsid w:val="00A95832"/>
    <w:rsid w:val="00A9772D"/>
    <w:rsid w:val="00A97837"/>
    <w:rsid w:val="00AA10F3"/>
    <w:rsid w:val="00AA30A3"/>
    <w:rsid w:val="00AA3BA8"/>
    <w:rsid w:val="00AA7509"/>
    <w:rsid w:val="00AB3DE7"/>
    <w:rsid w:val="00AB6BEF"/>
    <w:rsid w:val="00AC0030"/>
    <w:rsid w:val="00AC2886"/>
    <w:rsid w:val="00AC4D01"/>
    <w:rsid w:val="00AC5458"/>
    <w:rsid w:val="00AC5CED"/>
    <w:rsid w:val="00AC7910"/>
    <w:rsid w:val="00AC793D"/>
    <w:rsid w:val="00AC7DF2"/>
    <w:rsid w:val="00AD0AA5"/>
    <w:rsid w:val="00AD6436"/>
    <w:rsid w:val="00AD6ABF"/>
    <w:rsid w:val="00AD7587"/>
    <w:rsid w:val="00AD7908"/>
    <w:rsid w:val="00AD7D2C"/>
    <w:rsid w:val="00AE0D8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7F5"/>
    <w:rsid w:val="00B7334D"/>
    <w:rsid w:val="00B75970"/>
    <w:rsid w:val="00B77199"/>
    <w:rsid w:val="00B81F81"/>
    <w:rsid w:val="00B824FE"/>
    <w:rsid w:val="00B8282B"/>
    <w:rsid w:val="00B83625"/>
    <w:rsid w:val="00B869AA"/>
    <w:rsid w:val="00B902A1"/>
    <w:rsid w:val="00B910B2"/>
    <w:rsid w:val="00B92F53"/>
    <w:rsid w:val="00B946C8"/>
    <w:rsid w:val="00B95461"/>
    <w:rsid w:val="00B95731"/>
    <w:rsid w:val="00BA27EB"/>
    <w:rsid w:val="00BB0C7D"/>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1C21"/>
    <w:rsid w:val="00C31CEE"/>
    <w:rsid w:val="00C34129"/>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7BCC"/>
    <w:rsid w:val="00D27C2E"/>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234"/>
    <w:rsid w:val="00DD3B1B"/>
    <w:rsid w:val="00DE01E1"/>
    <w:rsid w:val="00DE0DC7"/>
    <w:rsid w:val="00DE40E8"/>
    <w:rsid w:val="00DF1F2C"/>
    <w:rsid w:val="00DF3DFB"/>
    <w:rsid w:val="00DF6E6D"/>
    <w:rsid w:val="00E000A3"/>
    <w:rsid w:val="00E100C1"/>
    <w:rsid w:val="00E122AE"/>
    <w:rsid w:val="00E132BD"/>
    <w:rsid w:val="00E1424E"/>
    <w:rsid w:val="00E14D6F"/>
    <w:rsid w:val="00E2174F"/>
    <w:rsid w:val="00E24CB0"/>
    <w:rsid w:val="00E27791"/>
    <w:rsid w:val="00E32111"/>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styleId="GridTable4-Accent1">
    <w:name w:val="Grid Table 4 Accent 1"/>
    <w:basedOn w:val="TableNormal"/>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8781-2C45-4538-B1F6-CB22D9B5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4288</Words>
  <Characters>24445</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2021-01-25T19:59:00Z</dcterms:created>
  <dcterms:modified xsi:type="dcterms:W3CDTF">2021-01-25T19:59:00Z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