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Pr>
                <w:rFonts w:eastAsiaTheme="minorEastAsia"/>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6.8pt" o:ole="">
                  <v:imagedata r:id="rId8" o:title=""/>
                </v:shape>
                <o:OLEObject Type="Embed" ProgID="Equation.3" ShapeID="_x0000_i1025" DrawAspect="Content" ObjectID="_1673022371"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
        <w:tblW w:w="0" w:type="auto"/>
        <w:tblLook w:val="04A0" w:firstRow="1" w:lastRow="0" w:firstColumn="1" w:lastColumn="0" w:noHBand="0" w:noVBand="1"/>
      </w:tblPr>
      <w:tblGrid>
        <w:gridCol w:w="2578"/>
        <w:gridCol w:w="6484"/>
      </w:tblGrid>
      <w:tr w:rsidR="00A9772D" w:rsidRPr="00B20E55" w14:paraId="3B233AFE"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D27BCC">
            <w:pPr>
              <w:pStyle w:val="00Text"/>
              <w:jc w:val="center"/>
            </w:pPr>
            <w:r w:rsidRPr="002B2773">
              <w:t>Company</w:t>
            </w:r>
          </w:p>
        </w:tc>
        <w:tc>
          <w:tcPr>
            <w:tcW w:w="6660"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14267A08" w:rsidR="00A9772D" w:rsidRPr="00B20E55" w:rsidRDefault="00EE2E23" w:rsidP="00D27BCC">
            <w:pPr>
              <w:pStyle w:val="00Text"/>
            </w:pPr>
            <w:r>
              <w:t>QC</w:t>
            </w:r>
          </w:p>
        </w:tc>
        <w:tc>
          <w:tcPr>
            <w:tcW w:w="6660"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48B2E33C" w14:textId="77777777" w:rsidR="00A9772D" w:rsidRPr="00B20E55" w:rsidRDefault="00A9772D" w:rsidP="00D27BCC">
            <w:pPr>
              <w:pStyle w:val="00Text"/>
            </w:pPr>
          </w:p>
        </w:tc>
        <w:tc>
          <w:tcPr>
            <w:tcW w:w="6660" w:type="dxa"/>
          </w:tcPr>
          <w:p w14:paraId="11C45C5A" w14:textId="77777777" w:rsidR="00A9772D" w:rsidRPr="00B20E55" w:rsidRDefault="00A9772D" w:rsidP="00D27BCC">
            <w:pPr>
              <w:pStyle w:val="00Text"/>
              <w:cnfStyle w:val="000000000000" w:firstRow="0" w:lastRow="0" w:firstColumn="0" w:lastColumn="0" w:oddVBand="0" w:evenVBand="0" w:oddHBand="0" w:evenHBand="0" w:firstRowFirstColumn="0" w:firstRowLastColumn="0" w:lastRowFirstColumn="0" w:lastRowLastColumn="0"/>
            </w:pPr>
          </w:p>
        </w:tc>
      </w:tr>
      <w:tr w:rsidR="00A9772D" w:rsidRPr="00B20E55" w14:paraId="48160B4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77777777" w:rsidR="00A9772D" w:rsidRPr="00B20E55" w:rsidRDefault="00A9772D" w:rsidP="00D27BCC">
            <w:pPr>
              <w:pStyle w:val="00Text"/>
            </w:pPr>
          </w:p>
        </w:tc>
        <w:tc>
          <w:tcPr>
            <w:tcW w:w="6660" w:type="dxa"/>
          </w:tcPr>
          <w:p w14:paraId="5C5871E3" w14:textId="77777777" w:rsidR="00A9772D" w:rsidRPr="00B20E55" w:rsidRDefault="00A9772D" w:rsidP="00D27BCC">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78038AB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D27BCC">
            <w:pPr>
              <w:pStyle w:val="00Text"/>
            </w:pPr>
          </w:p>
        </w:tc>
        <w:tc>
          <w:tcPr>
            <w:tcW w:w="6660" w:type="dxa"/>
          </w:tcPr>
          <w:p w14:paraId="2267826E" w14:textId="77777777" w:rsidR="00A9772D" w:rsidRPr="00B20E55" w:rsidRDefault="00A9772D" w:rsidP="00D27BCC">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35F614A7" w14:textId="4D3A4071" w:rsidR="00AC7910" w:rsidRDefault="00AC7910" w:rsidP="00AC7910">
      <w:pPr>
        <w:pStyle w:val="01"/>
      </w:pPr>
      <w:r>
        <w:lastRenderedPageBreak/>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2"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
        <w:tblW w:w="0" w:type="auto"/>
        <w:tblLook w:val="04A0" w:firstRow="1" w:lastRow="0" w:firstColumn="1" w:lastColumn="0" w:noHBand="0" w:noVBand="1"/>
      </w:tblPr>
      <w:tblGrid>
        <w:gridCol w:w="2577"/>
        <w:gridCol w:w="6485"/>
      </w:tblGrid>
      <w:tr w:rsidR="00605055" w:rsidRPr="00B20E55" w14:paraId="09F75675"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0064311" w14:textId="77777777" w:rsidR="00605055" w:rsidRPr="002B2773" w:rsidRDefault="00605055" w:rsidP="00D27BCC">
            <w:pPr>
              <w:pStyle w:val="00Text"/>
              <w:jc w:val="center"/>
            </w:pPr>
            <w:r w:rsidRPr="002B2773">
              <w:t>Company</w:t>
            </w:r>
          </w:p>
        </w:tc>
        <w:tc>
          <w:tcPr>
            <w:tcW w:w="6660"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0BC76FB" w14:textId="62F862A6" w:rsidR="00605055" w:rsidRPr="00B20E55" w:rsidRDefault="00EE2E23" w:rsidP="00D27BCC">
            <w:pPr>
              <w:pStyle w:val="00Text"/>
            </w:pPr>
            <w:r>
              <w:t>QC</w:t>
            </w:r>
          </w:p>
        </w:tc>
        <w:tc>
          <w:tcPr>
            <w:tcW w:w="6660"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321ED23" w14:textId="77777777" w:rsidR="00605055" w:rsidRPr="00B20E55" w:rsidRDefault="00605055" w:rsidP="00D27BCC">
            <w:pPr>
              <w:pStyle w:val="00Text"/>
            </w:pPr>
          </w:p>
        </w:tc>
        <w:tc>
          <w:tcPr>
            <w:tcW w:w="6660" w:type="dxa"/>
          </w:tcPr>
          <w:p w14:paraId="17930EA4" w14:textId="77777777" w:rsidR="00605055" w:rsidRPr="00B20E55" w:rsidRDefault="00605055" w:rsidP="00D27BCC">
            <w:pPr>
              <w:pStyle w:val="00Text"/>
              <w:cnfStyle w:val="000000000000" w:firstRow="0" w:lastRow="0" w:firstColumn="0" w:lastColumn="0" w:oddVBand="0" w:evenVBand="0" w:oddHBand="0" w:evenHBand="0" w:firstRowFirstColumn="0" w:firstRowLastColumn="0" w:lastRowFirstColumn="0" w:lastRowLastColumn="0"/>
            </w:pPr>
          </w:p>
        </w:tc>
      </w:tr>
      <w:tr w:rsidR="00605055" w:rsidRPr="00B20E55" w14:paraId="506ABB8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6C18A52" w14:textId="77777777" w:rsidR="00605055" w:rsidRPr="00B20E55" w:rsidRDefault="00605055" w:rsidP="00D27BCC">
            <w:pPr>
              <w:pStyle w:val="00Text"/>
            </w:pPr>
          </w:p>
        </w:tc>
        <w:tc>
          <w:tcPr>
            <w:tcW w:w="6660" w:type="dxa"/>
          </w:tcPr>
          <w:p w14:paraId="49E424F6" w14:textId="77777777" w:rsidR="00605055" w:rsidRPr="00B20E55" w:rsidRDefault="00605055" w:rsidP="00D27BCC">
            <w:pPr>
              <w:pStyle w:val="00Text"/>
              <w:cnfStyle w:val="000000100000" w:firstRow="0" w:lastRow="0" w:firstColumn="0" w:lastColumn="0" w:oddVBand="0" w:evenVBand="0" w:oddHBand="1" w:evenHBand="0" w:firstRowFirstColumn="0" w:firstRowLastColumn="0" w:lastRowFirstColumn="0" w:lastRowLastColumn="0"/>
            </w:pPr>
          </w:p>
        </w:tc>
      </w:tr>
      <w:tr w:rsidR="00605055" w:rsidRPr="00B20E55" w14:paraId="1E662142"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29A9BCF5" w14:textId="77777777" w:rsidR="00605055" w:rsidRPr="00B20E55" w:rsidRDefault="00605055" w:rsidP="00D27BCC">
            <w:pPr>
              <w:pStyle w:val="00Text"/>
            </w:pPr>
          </w:p>
        </w:tc>
        <w:tc>
          <w:tcPr>
            <w:tcW w:w="6660" w:type="dxa"/>
          </w:tcPr>
          <w:p w14:paraId="6FC2C756" w14:textId="77777777" w:rsidR="00605055" w:rsidRPr="00B20E55" w:rsidRDefault="00605055" w:rsidP="00D27BCC">
            <w:pPr>
              <w:pStyle w:val="00Text"/>
              <w:cnfStyle w:val="000000000000" w:firstRow="0" w:lastRow="0" w:firstColumn="0" w:lastColumn="0" w:oddVBand="0" w:evenVBand="0" w:oddHBand="0" w:evenHBand="0" w:firstRowFirstColumn="0" w:firstRowLastColumn="0" w:lastRowFirstColumn="0" w:lastRowLastColumn="0"/>
            </w:pPr>
          </w:p>
        </w:tc>
      </w:tr>
    </w:tbl>
    <w:p w14:paraId="289F581D" w14:textId="7DCE7BE3" w:rsidR="00191C1C" w:rsidRDefault="00191C1C"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lastRenderedPageBreak/>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3" w:name="_Toc45810546"/>
            <w:bookmarkStart w:id="4" w:name="_Toc27299872"/>
            <w:bookmarkStart w:id="5" w:name="_Toc29674271"/>
            <w:bookmarkStart w:id="6" w:name="_Toc20317974"/>
            <w:bookmarkStart w:id="7" w:name="_Toc52457756"/>
            <w:bookmarkStart w:id="8" w:name="_Toc36645501"/>
            <w:bookmarkStart w:id="9" w:name="_Toc29673278"/>
            <w:bookmarkStart w:id="10" w:name="_Toc29673137"/>
            <w:bookmarkStart w:id="11" w:name="_Toc11352084"/>
            <w:r w:rsidRPr="00C37F6E">
              <w:rPr>
                <w:b/>
                <w:bCs/>
                <w:sz w:val="22"/>
                <w:szCs w:val="22"/>
              </w:rPr>
              <w:t>5.1.2.1</w:t>
            </w:r>
            <w:r w:rsidRPr="00C37F6E">
              <w:rPr>
                <w:b/>
                <w:bCs/>
                <w:sz w:val="22"/>
                <w:szCs w:val="22"/>
              </w:rPr>
              <w:tab/>
              <w:t>Resource allocation in time domain</w:t>
            </w:r>
            <w:bookmarkEnd w:id="3"/>
            <w:bookmarkEnd w:id="4"/>
            <w:bookmarkEnd w:id="5"/>
            <w:bookmarkEnd w:id="6"/>
            <w:bookmarkEnd w:id="7"/>
            <w:bookmarkEnd w:id="8"/>
            <w:bookmarkEnd w:id="9"/>
            <w:bookmarkEnd w:id="10"/>
            <w:bookmarkEnd w:id="11"/>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2"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2"/>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3"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
        <w:tblW w:w="0" w:type="auto"/>
        <w:tblLook w:val="04A0" w:firstRow="1" w:lastRow="0" w:firstColumn="1" w:lastColumn="0" w:noHBand="0" w:noVBand="1"/>
      </w:tblPr>
      <w:tblGrid>
        <w:gridCol w:w="2578"/>
        <w:gridCol w:w="6484"/>
      </w:tblGrid>
      <w:tr w:rsidR="005F65E1" w:rsidRPr="00B20E55" w14:paraId="06B9F2F0"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7F9999D" w14:textId="77777777" w:rsidR="005F65E1" w:rsidRPr="002B2773" w:rsidRDefault="005F65E1" w:rsidP="00D27BCC">
            <w:pPr>
              <w:pStyle w:val="00Text"/>
              <w:jc w:val="center"/>
            </w:pPr>
            <w:r w:rsidRPr="002B2773">
              <w:t>Company</w:t>
            </w:r>
          </w:p>
        </w:tc>
        <w:tc>
          <w:tcPr>
            <w:tcW w:w="6660"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A9A872" w14:textId="53200373" w:rsidR="005F65E1" w:rsidRPr="00B20E55" w:rsidRDefault="00EE2E23" w:rsidP="00D27BCC">
            <w:pPr>
              <w:pStyle w:val="00Text"/>
            </w:pPr>
            <w:r>
              <w:t>QC</w:t>
            </w:r>
          </w:p>
        </w:tc>
        <w:tc>
          <w:tcPr>
            <w:tcW w:w="6660"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A72A873" w14:textId="77777777" w:rsidR="005F65E1" w:rsidRPr="00B20E55" w:rsidRDefault="005F65E1" w:rsidP="00D27BCC">
            <w:pPr>
              <w:pStyle w:val="00Text"/>
            </w:pPr>
          </w:p>
        </w:tc>
        <w:tc>
          <w:tcPr>
            <w:tcW w:w="6660" w:type="dxa"/>
          </w:tcPr>
          <w:p w14:paraId="1BB52CE7"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r w:rsidR="005F65E1" w:rsidRPr="00B20E55" w14:paraId="3C53FE2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CE7B57E" w14:textId="77777777" w:rsidR="005F65E1" w:rsidRPr="00B20E55" w:rsidRDefault="005F65E1" w:rsidP="00D27BCC">
            <w:pPr>
              <w:pStyle w:val="00Text"/>
            </w:pPr>
          </w:p>
        </w:tc>
        <w:tc>
          <w:tcPr>
            <w:tcW w:w="6660" w:type="dxa"/>
          </w:tcPr>
          <w:p w14:paraId="402A92F1"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6C81E9FB"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D4A908F" w14:textId="77777777" w:rsidR="005F65E1" w:rsidRPr="00B20E55" w:rsidRDefault="005F65E1" w:rsidP="00D27BCC">
            <w:pPr>
              <w:pStyle w:val="00Text"/>
            </w:pPr>
          </w:p>
        </w:tc>
        <w:tc>
          <w:tcPr>
            <w:tcW w:w="6660" w:type="dxa"/>
          </w:tcPr>
          <w:p w14:paraId="3098AF18"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bl>
    <w:p w14:paraId="36EC3E50" w14:textId="64E37482" w:rsidR="005F65E1" w:rsidRDefault="005F65E1"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14" w:name="_Ref500241945"/>
            <w:bookmarkStart w:id="15" w:name="_Toc12021478"/>
            <w:bookmarkStart w:id="16" w:name="_Toc20311590"/>
            <w:bookmarkStart w:id="17" w:name="_Toc26719415"/>
            <w:bookmarkStart w:id="18" w:name="_Toc29894850"/>
            <w:bookmarkStart w:id="19" w:name="_Toc29899149"/>
            <w:bookmarkStart w:id="20" w:name="_Toc29899567"/>
            <w:bookmarkStart w:id="21" w:name="_Toc29917304"/>
            <w:bookmarkStart w:id="22" w:name="_Toc36498178"/>
            <w:bookmarkStart w:id="23" w:name="_Toc45699204"/>
            <w:bookmarkStart w:id="24" w:name="_Toc60601321"/>
            <w:r w:rsidRPr="00884F25">
              <w:rPr>
                <w:sz w:val="24"/>
                <w:szCs w:val="24"/>
              </w:rPr>
              <w:t>9.2.3</w:t>
            </w:r>
            <w:r w:rsidRPr="00884F25">
              <w:rPr>
                <w:sz w:val="24"/>
                <w:szCs w:val="24"/>
              </w:rPr>
              <w:tab/>
              <w:t>UE procedure for reporting HARQ-ACK</w:t>
            </w:r>
            <w:bookmarkEnd w:id="14"/>
            <w:bookmarkEnd w:id="15"/>
            <w:bookmarkEnd w:id="16"/>
            <w:bookmarkEnd w:id="17"/>
            <w:bookmarkEnd w:id="18"/>
            <w:bookmarkEnd w:id="19"/>
            <w:bookmarkEnd w:id="20"/>
            <w:bookmarkEnd w:id="21"/>
            <w:bookmarkEnd w:id="22"/>
            <w:bookmarkEnd w:id="23"/>
            <w:bookmarkEnd w:id="24"/>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25"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
        <w:tblW w:w="0" w:type="auto"/>
        <w:tblLook w:val="04A0" w:firstRow="1" w:lastRow="0" w:firstColumn="1" w:lastColumn="0" w:noHBand="0" w:noVBand="1"/>
      </w:tblPr>
      <w:tblGrid>
        <w:gridCol w:w="2577"/>
        <w:gridCol w:w="6485"/>
      </w:tblGrid>
      <w:tr w:rsidR="005F65E1" w:rsidRPr="00B20E55" w14:paraId="34A7414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337D5B3" w14:textId="77777777" w:rsidR="005F65E1" w:rsidRPr="002B2773" w:rsidRDefault="005F65E1" w:rsidP="00D27BCC">
            <w:pPr>
              <w:pStyle w:val="00Text"/>
              <w:jc w:val="center"/>
            </w:pPr>
            <w:r w:rsidRPr="002B2773">
              <w:t>Company</w:t>
            </w:r>
          </w:p>
        </w:tc>
        <w:tc>
          <w:tcPr>
            <w:tcW w:w="6660"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F80D762" w14:textId="162245EF" w:rsidR="005F65E1" w:rsidRPr="00B20E55" w:rsidRDefault="00EE2E23" w:rsidP="00D27BCC">
            <w:pPr>
              <w:pStyle w:val="00Text"/>
            </w:pPr>
            <w:r>
              <w:lastRenderedPageBreak/>
              <w:t>QC</w:t>
            </w:r>
          </w:p>
        </w:tc>
        <w:tc>
          <w:tcPr>
            <w:tcW w:w="6660"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DFAC7A3" w14:textId="77777777" w:rsidR="005F65E1" w:rsidRPr="00B20E55" w:rsidRDefault="005F65E1" w:rsidP="00D27BCC">
            <w:pPr>
              <w:pStyle w:val="00Text"/>
            </w:pPr>
          </w:p>
        </w:tc>
        <w:tc>
          <w:tcPr>
            <w:tcW w:w="6660" w:type="dxa"/>
          </w:tcPr>
          <w:p w14:paraId="38C9725C"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r w:rsidR="005F65E1" w:rsidRPr="00B20E55" w14:paraId="3BA4510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505981E" w14:textId="77777777" w:rsidR="005F65E1" w:rsidRPr="00B20E55" w:rsidRDefault="005F65E1" w:rsidP="00D27BCC">
            <w:pPr>
              <w:pStyle w:val="00Text"/>
            </w:pPr>
          </w:p>
        </w:tc>
        <w:tc>
          <w:tcPr>
            <w:tcW w:w="6660" w:type="dxa"/>
          </w:tcPr>
          <w:p w14:paraId="02A9801C"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78173860"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29C5E68C" w14:textId="77777777" w:rsidR="005F65E1" w:rsidRPr="00B20E55" w:rsidRDefault="005F65E1" w:rsidP="00D27BCC">
            <w:pPr>
              <w:pStyle w:val="00Text"/>
            </w:pPr>
          </w:p>
        </w:tc>
        <w:tc>
          <w:tcPr>
            <w:tcW w:w="6660" w:type="dxa"/>
          </w:tcPr>
          <w:p w14:paraId="282A4148"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bl>
    <w:p w14:paraId="28374500" w14:textId="2DDAB72F" w:rsidR="005F65E1" w:rsidRDefault="005F65E1"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26" w:name="_Toc11352096"/>
            <w:bookmarkStart w:id="27" w:name="_Toc20317986"/>
            <w:bookmarkStart w:id="28" w:name="_Toc27299884"/>
            <w:bookmarkStart w:id="29" w:name="_Toc29673149"/>
            <w:bookmarkStart w:id="30" w:name="_Toc29673290"/>
            <w:bookmarkStart w:id="31"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26"/>
            <w:bookmarkEnd w:id="27"/>
            <w:bookmarkEnd w:id="28"/>
            <w:bookmarkEnd w:id="29"/>
            <w:bookmarkEnd w:id="30"/>
            <w:bookmarkEnd w:id="31"/>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32"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
        <w:tblW w:w="0" w:type="auto"/>
        <w:tblLook w:val="04A0" w:firstRow="1" w:lastRow="0" w:firstColumn="1" w:lastColumn="0" w:noHBand="0" w:noVBand="1"/>
      </w:tblPr>
      <w:tblGrid>
        <w:gridCol w:w="2571"/>
        <w:gridCol w:w="6491"/>
      </w:tblGrid>
      <w:tr w:rsidR="005F65E1" w:rsidRPr="00B20E55" w14:paraId="141CE86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69990EC" w14:textId="77777777" w:rsidR="005F65E1" w:rsidRPr="002B2773" w:rsidRDefault="005F65E1" w:rsidP="00D27BCC">
            <w:pPr>
              <w:pStyle w:val="00Text"/>
              <w:jc w:val="center"/>
            </w:pPr>
            <w:r w:rsidRPr="002B2773">
              <w:t>Company</w:t>
            </w:r>
          </w:p>
        </w:tc>
        <w:tc>
          <w:tcPr>
            <w:tcW w:w="6660"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40D349A" w14:textId="4D8437E9" w:rsidR="005F65E1" w:rsidRPr="00B20E55" w:rsidRDefault="00EE2E23" w:rsidP="00D27BCC">
            <w:pPr>
              <w:pStyle w:val="00Text"/>
            </w:pPr>
            <w:r>
              <w:t>QC</w:t>
            </w:r>
          </w:p>
        </w:tc>
        <w:tc>
          <w:tcPr>
            <w:tcW w:w="6660" w:type="dxa"/>
          </w:tcPr>
          <w:p w14:paraId="26F5F40A" w14:textId="77777777" w:rsidR="000745AA" w:rsidRDefault="000745AA"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this is a valid issue, but is not editorial. </w:t>
            </w:r>
          </w:p>
          <w:p w14:paraId="7345A124" w14:textId="66DC6A3B" w:rsidR="000745AA" w:rsidRDefault="000745AA" w:rsidP="00D27BCC">
            <w:pPr>
              <w:pStyle w:val="00Text"/>
              <w:cnfStyle w:val="000000100000" w:firstRow="0" w:lastRow="0" w:firstColumn="0" w:lastColumn="0" w:oddVBand="0" w:evenVBand="0" w:oddHBand="1" w:evenHBand="0" w:firstRowFirstColumn="0" w:firstRowLastColumn="0" w:lastRowFirstColumn="0" w:lastRowLastColumn="0"/>
            </w:pPr>
            <w:r>
              <w:t xml:space="preserve">If the scheduling offset for both PDSCHs is less than the </w:t>
            </w:r>
            <w:r w:rsidRPr="003A1A42">
              <w:t>timeDurationForQCL</w:t>
            </w:r>
            <w:r>
              <w:t xml:space="preserve">, then existing spec is clear and enough. The issue is when UE does not support two default QCLs, scheduling offset is smaller than </w:t>
            </w:r>
            <w:r w:rsidRPr="003A1A42">
              <w:t>timeDurationForQCL</w:t>
            </w:r>
            <w:r>
              <w:t xml:space="preserve"> for </w:t>
            </w:r>
            <w:r>
              <w:lastRenderedPageBreak/>
              <w:t xml:space="preserve">PDSCH1, but scheduling offset is larger than </w:t>
            </w:r>
            <w:r w:rsidRPr="003A1A42">
              <w:t>timeDurationForQCL</w:t>
            </w:r>
            <w:r>
              <w:t xml:space="preserve"> for PDSCH2. Is this the correct understanding of the issue mentioned by LG?</w:t>
            </w:r>
          </w:p>
          <w:p w14:paraId="79A7C8B7" w14:textId="1148BC62" w:rsidR="005F65E1" w:rsidRPr="00B20E55" w:rsidRDefault="000745AA" w:rsidP="00D27BCC">
            <w:pPr>
              <w:pStyle w:val="00Text"/>
              <w:cnfStyle w:val="000000100000" w:firstRow="0" w:lastRow="0" w:firstColumn="0" w:lastColumn="0" w:oddVBand="0" w:evenVBand="0" w:oddHBand="1" w:evenHBand="0" w:firstRowFirstColumn="0" w:firstRowLastColumn="0" w:lastRowFirstColumn="0" w:lastRowLastColumn="0"/>
            </w:pPr>
            <w:r>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3289BFF" w14:textId="77777777" w:rsidR="005F65E1" w:rsidRPr="00B20E55" w:rsidRDefault="005F65E1" w:rsidP="00D27BCC">
            <w:pPr>
              <w:pStyle w:val="00Text"/>
            </w:pPr>
          </w:p>
        </w:tc>
        <w:tc>
          <w:tcPr>
            <w:tcW w:w="6660" w:type="dxa"/>
          </w:tcPr>
          <w:p w14:paraId="17F553DD"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r w:rsidR="005F65E1" w:rsidRPr="00B20E55" w14:paraId="01EEF11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5D789D" w14:textId="77777777" w:rsidR="005F65E1" w:rsidRPr="00B20E55" w:rsidRDefault="005F65E1" w:rsidP="00D27BCC">
            <w:pPr>
              <w:pStyle w:val="00Text"/>
            </w:pPr>
          </w:p>
        </w:tc>
        <w:tc>
          <w:tcPr>
            <w:tcW w:w="6660" w:type="dxa"/>
          </w:tcPr>
          <w:p w14:paraId="6AE8D98D"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5E0A0C56"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46A46E74" w14:textId="77777777" w:rsidR="005F65E1" w:rsidRPr="00B20E55" w:rsidRDefault="005F65E1" w:rsidP="00D27BCC">
            <w:pPr>
              <w:pStyle w:val="00Text"/>
            </w:pPr>
          </w:p>
        </w:tc>
        <w:tc>
          <w:tcPr>
            <w:tcW w:w="6660" w:type="dxa"/>
          </w:tcPr>
          <w:p w14:paraId="2D2E2339"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bl>
    <w:p w14:paraId="38F05C27" w14:textId="03A30328"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lastRenderedPageBreak/>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33" w:name="_Toc11352080"/>
            <w:bookmarkStart w:id="34" w:name="_Toc20317970"/>
            <w:bookmarkStart w:id="35" w:name="_Toc27299868"/>
            <w:bookmarkStart w:id="36" w:name="_Toc29673133"/>
            <w:bookmarkStart w:id="37" w:name="_Toc29673274"/>
            <w:bookmarkStart w:id="38" w:name="_Toc29674267"/>
            <w:bookmarkStart w:id="39" w:name="_Toc36645497"/>
            <w:bookmarkStart w:id="40" w:name="_Toc45810542"/>
            <w:bookmarkStart w:id="41" w:name="_Toc52457752"/>
            <w:r w:rsidRPr="0048482F">
              <w:rPr>
                <w:color w:val="000000"/>
              </w:rPr>
              <w:lastRenderedPageBreak/>
              <w:t>5.1</w:t>
            </w:r>
            <w:r w:rsidRPr="0048482F">
              <w:rPr>
                <w:color w:val="000000"/>
              </w:rPr>
              <w:tab/>
              <w:t>UE procedure for receiving the physical downlink shared channel</w:t>
            </w:r>
            <w:bookmarkEnd w:id="33"/>
            <w:bookmarkEnd w:id="34"/>
            <w:bookmarkEnd w:id="35"/>
            <w:bookmarkEnd w:id="36"/>
            <w:bookmarkEnd w:id="37"/>
            <w:bookmarkEnd w:id="38"/>
            <w:bookmarkEnd w:id="39"/>
            <w:bookmarkEnd w:id="40"/>
            <w:bookmarkEnd w:id="41"/>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42"/>
            <w:ins w:id="43" w:author="Author">
              <w:r w:rsidRPr="00DF1F2C">
                <w:rPr>
                  <w:rFonts w:eastAsiaTheme="minorEastAsia" w:hint="eastAsia"/>
                  <w:sz w:val="18"/>
                  <w:szCs w:val="22"/>
                  <w:lang w:eastAsia="zh-CN"/>
                </w:rPr>
                <w:t>,</w:t>
              </w:r>
            </w:ins>
            <w:commentRangeEnd w:id="42"/>
            <w:r w:rsidR="00785F70">
              <w:rPr>
                <w:rStyle w:val="CommentReference"/>
              </w:rPr>
              <w:commentReference w:id="42"/>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44" w:author="Author">
              <w:r w:rsidRPr="00B54D83" w:rsidDel="00094822">
                <w:rPr>
                  <w:sz w:val="18"/>
                  <w:szCs w:val="18"/>
                  <w:lang w:eastAsia="zh-CN"/>
                </w:rPr>
                <w:delText>transmissions</w:delText>
              </w:r>
            </w:del>
            <w:ins w:id="45"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6" w:author="Author">
              <w:r w:rsidRPr="00B54D83" w:rsidDel="00094822">
                <w:rPr>
                  <w:sz w:val="18"/>
                  <w:szCs w:val="18"/>
                  <w:lang w:eastAsia="zh-CN"/>
                </w:rPr>
                <w:delText>transmissions</w:delText>
              </w:r>
            </w:del>
            <w:ins w:id="47"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48" w:author="Author">
              <w:r w:rsidR="00AC4D01">
                <w:rPr>
                  <w:sz w:val="18"/>
                  <w:szCs w:val="22"/>
                </w:rPr>
                <w:t>3</w:t>
              </w:r>
            </w:ins>
            <w:del w:id="49"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50" w:author="Author">
              <w:r w:rsidR="00AC4D01">
                <w:rPr>
                  <w:sz w:val="18"/>
                  <w:szCs w:val="22"/>
                </w:rPr>
                <w:t>4</w:t>
              </w:r>
            </w:ins>
            <w:del w:id="51"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52" w:author="Author"/>
                <w:color w:val="000000"/>
                <w:sz w:val="18"/>
                <w:szCs w:val="18"/>
                <w:lang w:val="en-US"/>
              </w:rPr>
            </w:pPr>
            <w:ins w:id="53"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54" w:author="Author"/>
              </w:trPr>
              <w:tc>
                <w:tcPr>
                  <w:tcW w:w="2263" w:type="dxa"/>
                  <w:vMerge w:val="restart"/>
                </w:tcPr>
                <w:p w14:paraId="349C658E" w14:textId="77777777" w:rsidR="00993F1F" w:rsidRPr="00993F1F" w:rsidRDefault="00993F1F" w:rsidP="00993F1F">
                  <w:pPr>
                    <w:pStyle w:val="TAH"/>
                    <w:rPr>
                      <w:ins w:id="55" w:author="Author"/>
                      <w:rFonts w:eastAsia="Batang"/>
                      <w:color w:val="000000"/>
                      <w:sz w:val="16"/>
                      <w:szCs w:val="18"/>
                    </w:rPr>
                  </w:pPr>
                  <w:ins w:id="56"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57" w:author="Author"/>
                      <w:rFonts w:eastAsiaTheme="minorEastAsia"/>
                      <w:color w:val="000000"/>
                      <w:sz w:val="16"/>
                      <w:szCs w:val="18"/>
                      <w:lang w:eastAsia="zh-CN"/>
                    </w:rPr>
                  </w:pPr>
                  <w:ins w:id="58"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59" w:author="Author"/>
              </w:trPr>
              <w:tc>
                <w:tcPr>
                  <w:tcW w:w="2263" w:type="dxa"/>
                  <w:vMerge/>
                </w:tcPr>
                <w:p w14:paraId="185277BA" w14:textId="77777777" w:rsidR="00993F1F" w:rsidRPr="00993F1F" w:rsidRDefault="00993F1F" w:rsidP="00993F1F">
                  <w:pPr>
                    <w:pStyle w:val="TAH"/>
                    <w:rPr>
                      <w:ins w:id="60" w:author="Author"/>
                      <w:rFonts w:eastAsia="Batang"/>
                      <w:color w:val="000000"/>
                      <w:sz w:val="16"/>
                      <w:szCs w:val="18"/>
                    </w:rPr>
                  </w:pPr>
                </w:p>
              </w:tc>
              <w:tc>
                <w:tcPr>
                  <w:tcW w:w="1701" w:type="dxa"/>
                </w:tcPr>
                <w:p w14:paraId="2EC7D8C3" w14:textId="77777777" w:rsidR="00993F1F" w:rsidRPr="00993F1F" w:rsidRDefault="00993F1F" w:rsidP="00993F1F">
                  <w:pPr>
                    <w:pStyle w:val="TAH"/>
                    <w:rPr>
                      <w:ins w:id="61" w:author="Author"/>
                      <w:rFonts w:eastAsia="Batang"/>
                      <w:color w:val="000000"/>
                      <w:sz w:val="16"/>
                      <w:szCs w:val="18"/>
                    </w:rPr>
                  </w:pPr>
                  <w:ins w:id="62"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63" w:author="Author"/>
                      <w:rFonts w:eastAsia="Batang"/>
                      <w:color w:val="000000"/>
                      <w:sz w:val="16"/>
                      <w:szCs w:val="18"/>
                    </w:rPr>
                  </w:pPr>
                  <w:ins w:id="64"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65" w:author="Author"/>
                      <w:rFonts w:eastAsia="Batang"/>
                      <w:color w:val="000000"/>
                      <w:sz w:val="16"/>
                      <w:szCs w:val="18"/>
                    </w:rPr>
                  </w:pPr>
                  <w:ins w:id="66"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67" w:author="Author"/>
                      <w:rFonts w:eastAsia="Batang"/>
                      <w:color w:val="000000"/>
                      <w:sz w:val="16"/>
                      <w:szCs w:val="18"/>
                    </w:rPr>
                  </w:pPr>
                  <w:ins w:id="68"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69" w:author="Author"/>
              </w:trPr>
              <w:tc>
                <w:tcPr>
                  <w:tcW w:w="2263" w:type="dxa"/>
                </w:tcPr>
                <w:p w14:paraId="70EDE5BB" w14:textId="77777777" w:rsidR="00993F1F" w:rsidRPr="00993F1F" w:rsidRDefault="00993F1F" w:rsidP="00993F1F">
                  <w:pPr>
                    <w:pStyle w:val="TAC"/>
                    <w:rPr>
                      <w:ins w:id="70" w:author="Author"/>
                      <w:rFonts w:eastAsia="Batang"/>
                      <w:color w:val="000000"/>
                      <w:sz w:val="16"/>
                      <w:szCs w:val="18"/>
                    </w:rPr>
                  </w:pPr>
                  <w:ins w:id="71"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72" w:author="Author"/>
                      <w:rFonts w:eastAsia="Batang"/>
                      <w:color w:val="000000"/>
                      <w:sz w:val="16"/>
                      <w:szCs w:val="18"/>
                    </w:rPr>
                  </w:pPr>
                  <w:ins w:id="73"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74" w:author="Author"/>
                      <w:rFonts w:eastAsia="Batang"/>
                      <w:color w:val="000000"/>
                      <w:sz w:val="16"/>
                      <w:szCs w:val="18"/>
                    </w:rPr>
                  </w:pPr>
                  <w:ins w:id="75"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76" w:author="Author"/>
                      <w:rFonts w:eastAsia="Batang"/>
                      <w:color w:val="000000"/>
                      <w:sz w:val="16"/>
                      <w:szCs w:val="18"/>
                    </w:rPr>
                  </w:pPr>
                  <w:ins w:id="77"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78" w:author="Author"/>
                      <w:rFonts w:eastAsia="Batang"/>
                      <w:color w:val="000000"/>
                      <w:sz w:val="16"/>
                      <w:szCs w:val="18"/>
                    </w:rPr>
                  </w:pPr>
                  <w:ins w:id="79" w:author="Author">
                    <w:r w:rsidRPr="00993F1F">
                      <w:rPr>
                        <w:rFonts w:eastAsia="Batang"/>
                        <w:color w:val="000000"/>
                        <w:sz w:val="16"/>
                        <w:szCs w:val="18"/>
                      </w:rPr>
                      <w:t>1</w:t>
                    </w:r>
                  </w:ins>
                </w:p>
              </w:tc>
            </w:tr>
            <w:tr w:rsidR="00993F1F" w:rsidRPr="00993F1F" w14:paraId="0D8F7463" w14:textId="77777777" w:rsidTr="00D27BCC">
              <w:trPr>
                <w:ins w:id="80" w:author="Author"/>
              </w:trPr>
              <w:tc>
                <w:tcPr>
                  <w:tcW w:w="2263" w:type="dxa"/>
                </w:tcPr>
                <w:p w14:paraId="092E3BA9" w14:textId="77777777" w:rsidR="00993F1F" w:rsidRPr="00993F1F" w:rsidRDefault="00993F1F" w:rsidP="00993F1F">
                  <w:pPr>
                    <w:pStyle w:val="TAC"/>
                    <w:rPr>
                      <w:ins w:id="81" w:author="Author"/>
                      <w:rFonts w:eastAsia="Batang"/>
                      <w:color w:val="000000"/>
                      <w:sz w:val="16"/>
                      <w:szCs w:val="18"/>
                    </w:rPr>
                  </w:pPr>
                  <w:ins w:id="82"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83" w:author="Author"/>
                      <w:rFonts w:eastAsia="Batang"/>
                      <w:color w:val="000000"/>
                      <w:sz w:val="16"/>
                      <w:szCs w:val="18"/>
                    </w:rPr>
                  </w:pPr>
                  <w:ins w:id="84"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85" w:author="Author"/>
                      <w:rFonts w:eastAsia="Batang"/>
                      <w:color w:val="000000"/>
                      <w:sz w:val="16"/>
                      <w:szCs w:val="18"/>
                    </w:rPr>
                  </w:pPr>
                  <w:ins w:id="86"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87" w:author="Author"/>
                      <w:rFonts w:eastAsia="Batang"/>
                      <w:color w:val="000000"/>
                      <w:sz w:val="16"/>
                      <w:szCs w:val="18"/>
                    </w:rPr>
                  </w:pPr>
                  <w:ins w:id="88"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89" w:author="Author"/>
                      <w:rFonts w:eastAsia="Batang"/>
                      <w:color w:val="000000"/>
                      <w:sz w:val="16"/>
                      <w:szCs w:val="18"/>
                    </w:rPr>
                  </w:pPr>
                  <w:ins w:id="90" w:author="Author">
                    <w:r w:rsidRPr="00993F1F">
                      <w:rPr>
                        <w:rFonts w:eastAsia="Batang"/>
                        <w:color w:val="000000"/>
                        <w:sz w:val="16"/>
                        <w:szCs w:val="18"/>
                      </w:rPr>
                      <w:t>0</w:t>
                    </w:r>
                  </w:ins>
                </w:p>
              </w:tc>
            </w:tr>
            <w:tr w:rsidR="00993F1F" w:rsidRPr="00993F1F" w14:paraId="417819FC" w14:textId="77777777" w:rsidTr="00D27BCC">
              <w:trPr>
                <w:ins w:id="91" w:author="Author"/>
              </w:trPr>
              <w:tc>
                <w:tcPr>
                  <w:tcW w:w="2263" w:type="dxa"/>
                </w:tcPr>
                <w:p w14:paraId="5370AABE" w14:textId="77777777" w:rsidR="00993F1F" w:rsidRPr="00993F1F" w:rsidRDefault="00993F1F" w:rsidP="00993F1F">
                  <w:pPr>
                    <w:pStyle w:val="TAC"/>
                    <w:rPr>
                      <w:ins w:id="92" w:author="Author"/>
                      <w:rFonts w:eastAsia="Batang"/>
                      <w:color w:val="000000"/>
                      <w:sz w:val="16"/>
                      <w:szCs w:val="18"/>
                    </w:rPr>
                  </w:pPr>
                  <w:ins w:id="93"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94" w:author="Author"/>
                      <w:rFonts w:eastAsia="Batang"/>
                      <w:color w:val="000000"/>
                      <w:sz w:val="16"/>
                      <w:szCs w:val="18"/>
                    </w:rPr>
                  </w:pPr>
                  <w:ins w:id="95"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96" w:author="Author"/>
                      <w:rFonts w:eastAsia="Batang"/>
                      <w:color w:val="000000"/>
                      <w:sz w:val="16"/>
                      <w:szCs w:val="18"/>
                    </w:rPr>
                  </w:pPr>
                  <w:ins w:id="97"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98" w:author="Author"/>
                      <w:rFonts w:eastAsia="Batang"/>
                      <w:color w:val="000000"/>
                      <w:sz w:val="16"/>
                      <w:szCs w:val="18"/>
                    </w:rPr>
                  </w:pPr>
                  <w:ins w:id="99"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00" w:author="Author"/>
                      <w:rFonts w:eastAsia="Batang"/>
                      <w:color w:val="000000"/>
                      <w:sz w:val="16"/>
                      <w:szCs w:val="18"/>
                    </w:rPr>
                  </w:pPr>
                  <w:ins w:id="101" w:author="Author">
                    <w:r w:rsidRPr="00993F1F">
                      <w:rPr>
                        <w:rFonts w:eastAsia="Batang"/>
                        <w:color w:val="000000"/>
                        <w:sz w:val="16"/>
                        <w:szCs w:val="18"/>
                      </w:rPr>
                      <w:t>2</w:t>
                    </w:r>
                  </w:ins>
                </w:p>
              </w:tc>
            </w:tr>
            <w:tr w:rsidR="00993F1F" w:rsidRPr="00993F1F" w14:paraId="7035C855" w14:textId="77777777" w:rsidTr="00D27BCC">
              <w:trPr>
                <w:ins w:id="102" w:author="Author"/>
              </w:trPr>
              <w:tc>
                <w:tcPr>
                  <w:tcW w:w="2263" w:type="dxa"/>
                </w:tcPr>
                <w:p w14:paraId="3789C2B9" w14:textId="77777777" w:rsidR="00993F1F" w:rsidRPr="00993F1F" w:rsidRDefault="00993F1F" w:rsidP="00993F1F">
                  <w:pPr>
                    <w:pStyle w:val="TAC"/>
                    <w:rPr>
                      <w:ins w:id="103" w:author="Author"/>
                      <w:rFonts w:eastAsia="Batang"/>
                      <w:color w:val="000000"/>
                      <w:sz w:val="16"/>
                      <w:szCs w:val="18"/>
                    </w:rPr>
                  </w:pPr>
                  <w:ins w:id="104"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05" w:author="Author"/>
                      <w:rFonts w:eastAsia="Batang"/>
                      <w:color w:val="000000"/>
                      <w:sz w:val="16"/>
                      <w:szCs w:val="18"/>
                    </w:rPr>
                  </w:pPr>
                  <w:ins w:id="106"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11" w:author="Author"/>
                      <w:rFonts w:eastAsia="Batang"/>
                      <w:color w:val="000000"/>
                      <w:sz w:val="16"/>
                      <w:szCs w:val="18"/>
                    </w:rPr>
                  </w:pPr>
                  <w:ins w:id="112"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13" w:author="Author">
              <w:r w:rsidRPr="00993F1F" w:rsidDel="006454D0">
                <w:rPr>
                  <w:color w:val="000000"/>
                  <w:sz w:val="18"/>
                  <w:szCs w:val="18"/>
                  <w:lang w:val="en-US"/>
                </w:rPr>
                <w:delText>3</w:delText>
              </w:r>
            </w:del>
            <w:ins w:id="114"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
        <w:tblW w:w="0" w:type="auto"/>
        <w:tblLook w:val="04A0" w:firstRow="1" w:lastRow="0" w:firstColumn="1" w:lastColumn="0" w:noHBand="0" w:noVBand="1"/>
      </w:tblPr>
      <w:tblGrid>
        <w:gridCol w:w="2578"/>
        <w:gridCol w:w="6484"/>
      </w:tblGrid>
      <w:tr w:rsidR="006C5D86" w:rsidRPr="00B20E55" w14:paraId="7A26C09F"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30FD58D" w14:textId="77777777" w:rsidR="006C5D86" w:rsidRPr="002B2773" w:rsidRDefault="006C5D86" w:rsidP="00D27BCC">
            <w:pPr>
              <w:pStyle w:val="00Text"/>
              <w:jc w:val="center"/>
            </w:pPr>
            <w:r w:rsidRPr="002B2773">
              <w:t>Company</w:t>
            </w:r>
          </w:p>
        </w:tc>
        <w:tc>
          <w:tcPr>
            <w:tcW w:w="6660"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BB87EE9" w14:textId="55DB7D88" w:rsidR="006C5D86" w:rsidRPr="00B20E55" w:rsidRDefault="00D226F7" w:rsidP="00D27BCC">
            <w:pPr>
              <w:pStyle w:val="00Text"/>
            </w:pPr>
            <w:r>
              <w:t>QC</w:t>
            </w:r>
          </w:p>
        </w:tc>
        <w:tc>
          <w:tcPr>
            <w:tcW w:w="6660"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ABEE23A" w14:textId="77777777" w:rsidR="006C5D86" w:rsidRPr="00B20E55" w:rsidRDefault="006C5D86" w:rsidP="00D27BCC">
            <w:pPr>
              <w:pStyle w:val="00Text"/>
            </w:pPr>
          </w:p>
        </w:tc>
        <w:tc>
          <w:tcPr>
            <w:tcW w:w="6660" w:type="dxa"/>
          </w:tcPr>
          <w:p w14:paraId="07F9B612"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r w:rsidR="006C5D86" w:rsidRPr="00B20E55" w14:paraId="6BFE576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36AC5C7" w14:textId="77777777" w:rsidR="006C5D86" w:rsidRPr="00B20E55" w:rsidRDefault="006C5D86" w:rsidP="00D27BCC">
            <w:pPr>
              <w:pStyle w:val="00Text"/>
            </w:pPr>
          </w:p>
        </w:tc>
        <w:tc>
          <w:tcPr>
            <w:tcW w:w="6660" w:type="dxa"/>
          </w:tcPr>
          <w:p w14:paraId="52323A95"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75D72AC7"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76C964A" w14:textId="77777777" w:rsidR="006C5D86" w:rsidRPr="00B20E55" w:rsidRDefault="006C5D86" w:rsidP="00D27BCC">
            <w:pPr>
              <w:pStyle w:val="00Text"/>
            </w:pPr>
          </w:p>
        </w:tc>
        <w:tc>
          <w:tcPr>
            <w:tcW w:w="6660" w:type="dxa"/>
          </w:tcPr>
          <w:p w14:paraId="3BCE5672"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bl>
    <w:p w14:paraId="0FE0AA42" w14:textId="5A910C8D" w:rsidR="006C5D86" w:rsidRDefault="006C5D86" w:rsidP="00F66E52">
      <w:pPr>
        <w:pStyle w:val="00Text"/>
        <w:rPr>
          <w:lang w:eastAsia="zh-CN"/>
        </w:rPr>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BE758B">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15" w:name="_Toc36645513"/>
            <w:bookmarkStart w:id="116" w:name="_Toc45810558"/>
            <w:bookmarkStart w:id="117" w:name="_Toc60777134"/>
            <w:r w:rsidRPr="008A4E86">
              <w:rPr>
                <w:b w:val="0"/>
                <w:bCs w:val="0"/>
                <w:color w:val="000000"/>
              </w:rPr>
              <w:t>5.1.5</w:t>
            </w:r>
            <w:r w:rsidRPr="008A4E86">
              <w:rPr>
                <w:b w:val="0"/>
                <w:bCs w:val="0"/>
                <w:color w:val="000000"/>
              </w:rPr>
              <w:tab/>
              <w:t>Antenna ports quasi co-location</w:t>
            </w:r>
            <w:bookmarkEnd w:id="115"/>
            <w:bookmarkEnd w:id="116"/>
            <w:bookmarkEnd w:id="117"/>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18"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19"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20"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lastRenderedPageBreak/>
        <w:t>If you have comments, please input below</w:t>
      </w:r>
    </w:p>
    <w:p w14:paraId="709CA068" w14:textId="77777777" w:rsidR="006C5D86" w:rsidRPr="001B725C" w:rsidRDefault="006C5D86" w:rsidP="006C5D86">
      <w:pPr>
        <w:pStyle w:val="03Proposal"/>
      </w:pPr>
    </w:p>
    <w:tbl>
      <w:tblPr>
        <w:tblStyle w:val="GridTable4-Accent1"/>
        <w:tblW w:w="0" w:type="auto"/>
        <w:tblLook w:val="04A0" w:firstRow="1" w:lastRow="0" w:firstColumn="1" w:lastColumn="0" w:noHBand="0" w:noVBand="1"/>
      </w:tblPr>
      <w:tblGrid>
        <w:gridCol w:w="2578"/>
        <w:gridCol w:w="6484"/>
      </w:tblGrid>
      <w:tr w:rsidR="006C5D86" w:rsidRPr="00B20E55" w14:paraId="267D6E3B"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3C2B42F" w14:textId="77777777" w:rsidR="006C5D86" w:rsidRPr="002B2773" w:rsidRDefault="006C5D86" w:rsidP="00D27BCC">
            <w:pPr>
              <w:pStyle w:val="00Text"/>
              <w:jc w:val="center"/>
            </w:pPr>
            <w:r w:rsidRPr="002B2773">
              <w:t>Company</w:t>
            </w:r>
          </w:p>
        </w:tc>
        <w:tc>
          <w:tcPr>
            <w:tcW w:w="6660"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4FA8E8C" w14:textId="6A26FA48" w:rsidR="006C5D86" w:rsidRPr="00B20E55" w:rsidRDefault="00943A98" w:rsidP="00D27BCC">
            <w:pPr>
              <w:pStyle w:val="00Text"/>
            </w:pPr>
            <w:r>
              <w:t>QC</w:t>
            </w:r>
          </w:p>
        </w:tc>
        <w:tc>
          <w:tcPr>
            <w:tcW w:w="6660"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813CD0F" w14:textId="77777777" w:rsidR="006C5D86" w:rsidRPr="00B20E55" w:rsidRDefault="006C5D86" w:rsidP="00D27BCC">
            <w:pPr>
              <w:pStyle w:val="00Text"/>
            </w:pPr>
          </w:p>
        </w:tc>
        <w:tc>
          <w:tcPr>
            <w:tcW w:w="6660" w:type="dxa"/>
          </w:tcPr>
          <w:p w14:paraId="4AAE6914"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r w:rsidR="006C5D86" w:rsidRPr="00B20E55" w14:paraId="7985B057"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88DC73A" w14:textId="77777777" w:rsidR="006C5D86" w:rsidRPr="00B20E55" w:rsidRDefault="006C5D86" w:rsidP="00D27BCC">
            <w:pPr>
              <w:pStyle w:val="00Text"/>
            </w:pPr>
          </w:p>
        </w:tc>
        <w:tc>
          <w:tcPr>
            <w:tcW w:w="6660" w:type="dxa"/>
          </w:tcPr>
          <w:p w14:paraId="4220A5CE"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3D7A75E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8CAF803" w14:textId="77777777" w:rsidR="006C5D86" w:rsidRPr="00B20E55" w:rsidRDefault="006C5D86" w:rsidP="00D27BCC">
            <w:pPr>
              <w:pStyle w:val="00Text"/>
            </w:pPr>
          </w:p>
        </w:tc>
        <w:tc>
          <w:tcPr>
            <w:tcW w:w="6660" w:type="dxa"/>
          </w:tcPr>
          <w:p w14:paraId="3D994F0D"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bl>
    <w:p w14:paraId="5C600E7A" w14:textId="1E09B9AB" w:rsidR="006C5D86" w:rsidRDefault="006C5D86" w:rsidP="00F66E52">
      <w:pPr>
        <w:pStyle w:val="00Text"/>
        <w:rPr>
          <w:lang w:eastAsia="zh-CN"/>
        </w:rPr>
      </w:pPr>
    </w:p>
    <w:p w14:paraId="29098B1B" w14:textId="2C4D1B16" w:rsidR="006C5D86" w:rsidRDefault="006C5D86" w:rsidP="006C5D86">
      <w:pPr>
        <w:pStyle w:val="01"/>
      </w:pPr>
      <w:r>
        <w:t>TP#</w:t>
      </w:r>
      <w:r w:rsidR="007E0257">
        <w:t>8</w:t>
      </w:r>
    </w:p>
    <w:p w14:paraId="2514D4EA" w14:textId="3F161341" w:rsidR="007E0257" w:rsidRPr="007E0257" w:rsidRDefault="007E0257" w:rsidP="007E0257">
      <w:pPr>
        <w:pStyle w:val="00Text"/>
      </w:pPr>
      <w:r w:rsidRPr="007E0257">
        <w:t>Intel (R1-2100634) proposed CR for Section 5.1.2.3 of 38.214 to clarify that when counting even or odd PRGs for scheme FDMSchemeA or FDMSchemeB, the PRGs are numbered continuously in increasing order with the first PRG index equal to 0. For 'fdmSchemeA' and 'fdmSchemeB',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21" w:name="_Toc11352089"/>
            <w:bookmarkStart w:id="122" w:name="_Toc20317979"/>
            <w:bookmarkStart w:id="123" w:name="_Toc27299877"/>
            <w:bookmarkStart w:id="124" w:name="_Toc29673142"/>
            <w:bookmarkStart w:id="125" w:name="_Toc29673283"/>
            <w:bookmarkStart w:id="126" w:name="_Toc29674276"/>
            <w:bookmarkStart w:id="127" w:name="_Toc36645506"/>
            <w:bookmarkStart w:id="128" w:name="_Toc45810551"/>
            <w:bookmarkStart w:id="129" w:name="_Toc52457761"/>
            <w:r w:rsidRPr="0048482F">
              <w:rPr>
                <w:color w:val="000000"/>
              </w:rPr>
              <w:t>5.1.2.3</w:t>
            </w:r>
            <w:r>
              <w:rPr>
                <w:color w:val="000000"/>
              </w:rPr>
              <w:tab/>
            </w:r>
            <w:r w:rsidRPr="0048482F">
              <w:rPr>
                <w:color w:val="000000"/>
              </w:rPr>
              <w:t>Physical resource block (PRB) bundling</w:t>
            </w:r>
            <w:bookmarkEnd w:id="121"/>
            <w:bookmarkEnd w:id="122"/>
            <w:bookmarkEnd w:id="123"/>
            <w:bookmarkEnd w:id="124"/>
            <w:bookmarkEnd w:id="125"/>
            <w:bookmarkEnd w:id="126"/>
            <w:bookmarkEnd w:id="127"/>
            <w:bookmarkEnd w:id="128"/>
            <w:bookmarkEnd w:id="129"/>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77777777"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6E8AFBD5" w14:textId="77777777" w:rsidR="005C2D40" w:rsidRPr="00523982" w:rsidRDefault="005C2D40" w:rsidP="005C2D40">
            <w:pPr>
              <w:pStyle w:val="B1"/>
            </w:pPr>
            <w:r>
              <w:rPr>
                <w:color w:val="000000"/>
              </w:rPr>
              <w:t>-</w:t>
            </w:r>
            <w:r>
              <w:rPr>
                <w:color w:val="000000"/>
              </w:rPr>
              <w:tab/>
            </w:r>
            <w:r w:rsidRPr="00523982">
              <w:rPr>
                <w:color w:val="000000"/>
              </w:rPr>
              <w:t xml:space="preserve">If </w:t>
            </w:r>
            <w:r w:rsidRPr="00523982">
              <w:rPr>
                <w:position w:val="-10"/>
              </w:rPr>
              <w:object w:dxaOrig="560" w:dyaOrig="300" w14:anchorId="47732F2C">
                <v:shape id="_x0000_i1026" type="#_x0000_t75" style="width:28.2pt;height:13.8pt" o:ole="">
                  <v:imagedata r:id="rId13" o:title=""/>
                </v:shape>
                <o:OLEObject Type="Embed" ProgID="Equation.3" ShapeID="_x0000_i1026" DrawAspect="Content" ObjectID="_1673022372" r:id="rId14"/>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Pr="00523982">
              <w:rPr>
                <w:color w:val="000000"/>
                <w:position w:val="-10"/>
              </w:rPr>
              <w:object w:dxaOrig="560" w:dyaOrig="300" w14:anchorId="28E579A9">
                <v:shape id="_x0000_i1027" type="#_x0000_t75" style="width:28.2pt;height:13.8pt" o:ole="">
                  <v:imagedata r:id="rId13" o:title=""/>
                </v:shape>
                <o:OLEObject Type="Embed" ProgID="Equation.3" ShapeID="_x0000_i1027" DrawAspect="Content" ObjectID="_1673022373" r:id="rId15"/>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30"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
        <w:tblW w:w="0" w:type="auto"/>
        <w:tblLook w:val="04A0" w:firstRow="1" w:lastRow="0" w:firstColumn="1" w:lastColumn="0" w:noHBand="0" w:noVBand="1"/>
      </w:tblPr>
      <w:tblGrid>
        <w:gridCol w:w="2577"/>
        <w:gridCol w:w="6485"/>
      </w:tblGrid>
      <w:tr w:rsidR="006C5D86" w:rsidRPr="00B20E55" w14:paraId="7027F82F"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57B6B21" w14:textId="77777777" w:rsidR="006C5D86" w:rsidRPr="002B2773" w:rsidRDefault="006C5D86" w:rsidP="00D27BCC">
            <w:pPr>
              <w:pStyle w:val="00Text"/>
              <w:jc w:val="center"/>
            </w:pPr>
            <w:r w:rsidRPr="002B2773">
              <w:t>Company</w:t>
            </w:r>
          </w:p>
        </w:tc>
        <w:tc>
          <w:tcPr>
            <w:tcW w:w="6660"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8691903" w14:textId="4165078F" w:rsidR="006C5D86" w:rsidRPr="00B20E55" w:rsidRDefault="00943A98" w:rsidP="00D27BCC">
            <w:pPr>
              <w:pStyle w:val="00Text"/>
            </w:pPr>
            <w:r>
              <w:t>QC</w:t>
            </w:r>
          </w:p>
        </w:tc>
        <w:tc>
          <w:tcPr>
            <w:tcW w:w="6660"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64054BFD" w14:textId="77777777" w:rsidR="006C5D86" w:rsidRPr="00B20E55" w:rsidRDefault="006C5D86" w:rsidP="00D27BCC">
            <w:pPr>
              <w:pStyle w:val="00Text"/>
            </w:pPr>
          </w:p>
        </w:tc>
        <w:tc>
          <w:tcPr>
            <w:tcW w:w="6660" w:type="dxa"/>
          </w:tcPr>
          <w:p w14:paraId="3A412283"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r w:rsidR="006C5D86" w:rsidRPr="00B20E55" w14:paraId="2848F633"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B2A1A74" w14:textId="77777777" w:rsidR="006C5D86" w:rsidRPr="00B20E55" w:rsidRDefault="006C5D86" w:rsidP="00D27BCC">
            <w:pPr>
              <w:pStyle w:val="00Text"/>
            </w:pPr>
          </w:p>
        </w:tc>
        <w:tc>
          <w:tcPr>
            <w:tcW w:w="6660" w:type="dxa"/>
          </w:tcPr>
          <w:p w14:paraId="1945DD56"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7077570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219C0B9" w14:textId="77777777" w:rsidR="006C5D86" w:rsidRPr="00B20E55" w:rsidRDefault="006C5D86" w:rsidP="00D27BCC">
            <w:pPr>
              <w:pStyle w:val="00Text"/>
            </w:pPr>
          </w:p>
        </w:tc>
        <w:tc>
          <w:tcPr>
            <w:tcW w:w="6660" w:type="dxa"/>
          </w:tcPr>
          <w:p w14:paraId="0103238C"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bl>
    <w:p w14:paraId="2312F339" w14:textId="77777777" w:rsidR="006C5D86" w:rsidRPr="00AC7910" w:rsidRDefault="006C5D86" w:rsidP="00F66E52">
      <w:pPr>
        <w:pStyle w:val="00Text"/>
        <w:rPr>
          <w:lang w:eastAsia="zh-CN"/>
        </w:rPr>
      </w:pPr>
    </w:p>
    <w:sectPr w:rsidR="006C5D86" w:rsidRPr="00AC7910">
      <w:head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Author" w:initials="A">
    <w:p w14:paraId="03333C16" w14:textId="3B267800" w:rsidR="00D27BCC" w:rsidRDefault="00D27BCC">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33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445E8" w14:textId="77777777" w:rsidR="000724DB" w:rsidRDefault="000724DB">
      <w:r>
        <w:separator/>
      </w:r>
    </w:p>
  </w:endnote>
  <w:endnote w:type="continuationSeparator" w:id="0">
    <w:p w14:paraId="251D5067" w14:textId="77777777" w:rsidR="000724DB" w:rsidRDefault="0007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9760E" w14:textId="77777777" w:rsidR="000724DB" w:rsidRDefault="000724DB">
      <w:r>
        <w:separator/>
      </w:r>
    </w:p>
  </w:footnote>
  <w:footnote w:type="continuationSeparator" w:id="0">
    <w:p w14:paraId="2156DA47" w14:textId="77777777" w:rsidR="000724DB" w:rsidRDefault="0007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D27BCC" w:rsidRDefault="00D27BCC"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17"/>
  </w:num>
  <w:num w:numId="3">
    <w:abstractNumId w:val="28"/>
  </w:num>
  <w:num w:numId="4">
    <w:abstractNumId w:val="18"/>
  </w:num>
  <w:num w:numId="5">
    <w:abstractNumId w:val="14"/>
  </w:num>
  <w:num w:numId="6">
    <w:abstractNumId w:val="2"/>
  </w:num>
  <w:num w:numId="7">
    <w:abstractNumId w:val="25"/>
  </w:num>
  <w:num w:numId="8">
    <w:abstractNumId w:val="13"/>
  </w:num>
  <w:num w:numId="9">
    <w:abstractNumId w:val="21"/>
  </w:num>
  <w:num w:numId="10">
    <w:abstractNumId w:val="15"/>
  </w:num>
  <w:num w:numId="11">
    <w:abstractNumId w:val="8"/>
  </w:num>
  <w:num w:numId="12">
    <w:abstractNumId w:val="27"/>
  </w:num>
  <w:num w:numId="13">
    <w:abstractNumId w:val="9"/>
  </w:num>
  <w:num w:numId="14">
    <w:abstractNumId w:val="23"/>
  </w:num>
  <w:num w:numId="15">
    <w:abstractNumId w:val="1"/>
  </w:num>
  <w:num w:numId="16">
    <w:abstractNumId w:val="20"/>
  </w:num>
  <w:num w:numId="17">
    <w:abstractNumId w:val="5"/>
  </w:num>
  <w:num w:numId="18">
    <w:abstractNumId w:val="7"/>
  </w:num>
  <w:num w:numId="19">
    <w:abstractNumId w:val="19"/>
  </w:num>
  <w:num w:numId="20">
    <w:abstractNumId w:val="10"/>
  </w:num>
  <w:num w:numId="21">
    <w:abstractNumId w:val="6"/>
  </w:num>
  <w:num w:numId="22">
    <w:abstractNumId w:val="4"/>
  </w:num>
  <w:num w:numId="23">
    <w:abstractNumId w:val="22"/>
  </w:num>
  <w:num w:numId="24">
    <w:abstractNumId w:val="12"/>
  </w:num>
  <w:num w:numId="25">
    <w:abstractNumId w:val="3"/>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A25D8"/>
    <w:rsid w:val="000A269B"/>
    <w:rsid w:val="000A3A1D"/>
    <w:rsid w:val="000B41F2"/>
    <w:rsid w:val="000B5BC1"/>
    <w:rsid w:val="000C22D0"/>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14CA2"/>
    <w:rsid w:val="00123082"/>
    <w:rsid w:val="0012343F"/>
    <w:rsid w:val="00127B4A"/>
    <w:rsid w:val="00131D6F"/>
    <w:rsid w:val="001373D2"/>
    <w:rsid w:val="001408FD"/>
    <w:rsid w:val="00143647"/>
    <w:rsid w:val="00152C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2748"/>
    <w:rsid w:val="003C354A"/>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53BB9"/>
    <w:rsid w:val="00555AAE"/>
    <w:rsid w:val="00566A88"/>
    <w:rsid w:val="00570186"/>
    <w:rsid w:val="00572566"/>
    <w:rsid w:val="00574540"/>
    <w:rsid w:val="005752EF"/>
    <w:rsid w:val="0057573A"/>
    <w:rsid w:val="00591300"/>
    <w:rsid w:val="005937D1"/>
    <w:rsid w:val="005944EB"/>
    <w:rsid w:val="00595CFE"/>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710A"/>
    <w:rsid w:val="005E79B5"/>
    <w:rsid w:val="005F65E1"/>
    <w:rsid w:val="005F7911"/>
    <w:rsid w:val="0060241C"/>
    <w:rsid w:val="006045F7"/>
    <w:rsid w:val="00605055"/>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D86"/>
    <w:rsid w:val="006D0127"/>
    <w:rsid w:val="006D01A9"/>
    <w:rsid w:val="006D1E68"/>
    <w:rsid w:val="006D458E"/>
    <w:rsid w:val="006D51FB"/>
    <w:rsid w:val="006D5D68"/>
    <w:rsid w:val="006E0502"/>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5F70"/>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E0257"/>
    <w:rsid w:val="007F041E"/>
    <w:rsid w:val="007F1009"/>
    <w:rsid w:val="007F2375"/>
    <w:rsid w:val="007F4B07"/>
    <w:rsid w:val="007F58B8"/>
    <w:rsid w:val="00803699"/>
    <w:rsid w:val="00807167"/>
    <w:rsid w:val="008149C9"/>
    <w:rsid w:val="008162AA"/>
    <w:rsid w:val="00822526"/>
    <w:rsid w:val="008262F0"/>
    <w:rsid w:val="00827D2A"/>
    <w:rsid w:val="00831613"/>
    <w:rsid w:val="00846715"/>
    <w:rsid w:val="008469AE"/>
    <w:rsid w:val="0085018D"/>
    <w:rsid w:val="008544A4"/>
    <w:rsid w:val="008577EE"/>
    <w:rsid w:val="00857F8B"/>
    <w:rsid w:val="00860CAF"/>
    <w:rsid w:val="00861203"/>
    <w:rsid w:val="00877196"/>
    <w:rsid w:val="00880482"/>
    <w:rsid w:val="008821FA"/>
    <w:rsid w:val="00884198"/>
    <w:rsid w:val="00884F25"/>
    <w:rsid w:val="00890886"/>
    <w:rsid w:val="008959B8"/>
    <w:rsid w:val="00896220"/>
    <w:rsid w:val="00896363"/>
    <w:rsid w:val="0089683E"/>
    <w:rsid w:val="00897666"/>
    <w:rsid w:val="008A3C15"/>
    <w:rsid w:val="008A4E86"/>
    <w:rsid w:val="008A552B"/>
    <w:rsid w:val="008A79BC"/>
    <w:rsid w:val="008C4DE3"/>
    <w:rsid w:val="008D3B49"/>
    <w:rsid w:val="008D5123"/>
    <w:rsid w:val="008D52DE"/>
    <w:rsid w:val="008F2AB9"/>
    <w:rsid w:val="008F61F2"/>
    <w:rsid w:val="0090248F"/>
    <w:rsid w:val="00904DE4"/>
    <w:rsid w:val="00906E0A"/>
    <w:rsid w:val="00915749"/>
    <w:rsid w:val="00916481"/>
    <w:rsid w:val="00922144"/>
    <w:rsid w:val="0093207F"/>
    <w:rsid w:val="0093430F"/>
    <w:rsid w:val="00935C0F"/>
    <w:rsid w:val="009420A2"/>
    <w:rsid w:val="00943A98"/>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3F1F"/>
    <w:rsid w:val="00994A1F"/>
    <w:rsid w:val="00997F67"/>
    <w:rsid w:val="009A486F"/>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53A2"/>
    <w:rsid w:val="00A70AF5"/>
    <w:rsid w:val="00A71033"/>
    <w:rsid w:val="00A7395B"/>
    <w:rsid w:val="00A81053"/>
    <w:rsid w:val="00A85DE0"/>
    <w:rsid w:val="00A8688E"/>
    <w:rsid w:val="00A95341"/>
    <w:rsid w:val="00A95832"/>
    <w:rsid w:val="00A9772D"/>
    <w:rsid w:val="00A97837"/>
    <w:rsid w:val="00AA10F3"/>
    <w:rsid w:val="00AA30A3"/>
    <w:rsid w:val="00AA3BA8"/>
    <w:rsid w:val="00AA7509"/>
    <w:rsid w:val="00AB3DE7"/>
    <w:rsid w:val="00AB6BEF"/>
    <w:rsid w:val="00AC0030"/>
    <w:rsid w:val="00AC2886"/>
    <w:rsid w:val="00AC4D01"/>
    <w:rsid w:val="00AC5458"/>
    <w:rsid w:val="00AC5CED"/>
    <w:rsid w:val="00AC7910"/>
    <w:rsid w:val="00AC793D"/>
    <w:rsid w:val="00AD0AA5"/>
    <w:rsid w:val="00AD6436"/>
    <w:rsid w:val="00AD6ABF"/>
    <w:rsid w:val="00AD7587"/>
    <w:rsid w:val="00AD7908"/>
    <w:rsid w:val="00AD7D2C"/>
    <w:rsid w:val="00AE0D8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DE2"/>
    <w:rsid w:val="00B4793E"/>
    <w:rsid w:val="00B50D8C"/>
    <w:rsid w:val="00B51AF7"/>
    <w:rsid w:val="00B5284E"/>
    <w:rsid w:val="00B535BF"/>
    <w:rsid w:val="00B53C89"/>
    <w:rsid w:val="00B54D83"/>
    <w:rsid w:val="00B56911"/>
    <w:rsid w:val="00B6273E"/>
    <w:rsid w:val="00B62F32"/>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7D9A"/>
    <w:rsid w:val="00C00A3D"/>
    <w:rsid w:val="00C117FD"/>
    <w:rsid w:val="00C12D18"/>
    <w:rsid w:val="00C178A8"/>
    <w:rsid w:val="00C20239"/>
    <w:rsid w:val="00C23888"/>
    <w:rsid w:val="00C24CC0"/>
    <w:rsid w:val="00C26F28"/>
    <w:rsid w:val="00C277B8"/>
    <w:rsid w:val="00C31C21"/>
    <w:rsid w:val="00C31CEE"/>
    <w:rsid w:val="00C34129"/>
    <w:rsid w:val="00C35AB8"/>
    <w:rsid w:val="00C37F6E"/>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7BCC"/>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234"/>
    <w:rsid w:val="00DD3B1B"/>
    <w:rsid w:val="00DE01E1"/>
    <w:rsid w:val="00DE0DC7"/>
    <w:rsid w:val="00DE40E8"/>
    <w:rsid w:val="00DF1F2C"/>
    <w:rsid w:val="00DF3DFB"/>
    <w:rsid w:val="00DF6E6D"/>
    <w:rsid w:val="00E000A3"/>
    <w:rsid w:val="00E100C1"/>
    <w:rsid w:val="00E122AE"/>
    <w:rsid w:val="00E132BD"/>
    <w:rsid w:val="00E1424E"/>
    <w:rsid w:val="00E14D6F"/>
    <w:rsid w:val="00E2174F"/>
    <w:rsid w:val="00E24CB0"/>
    <w:rsid w:val="00E27791"/>
    <w:rsid w:val="00E32111"/>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84D1-6879-4C10-9B3A-854CDEFB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2021-01-24T00:56:00Z</dcterms:created>
  <dcterms:modified xsi:type="dcterms:W3CDTF">2021-01-25T03:40:00Z</dcterms:modified>
</cp:coreProperties>
</file>