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Pr>
                <w:rFonts w:eastAsiaTheme="minorEastAsia"/>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6.9pt" o:ole="">
                  <v:imagedata r:id="rId8" o:title=""/>
                </v:shape>
                <o:OLEObject Type="Embed" ProgID="Equation.3" ShapeID="_x0000_i1025" DrawAspect="Content" ObjectID="_1673024290"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578"/>
        <w:gridCol w:w="6484"/>
      </w:tblGrid>
      <w:tr w:rsidR="00A9772D" w:rsidRPr="00B20E55" w14:paraId="3B233AFE"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D27BCC">
            <w:pPr>
              <w:pStyle w:val="00Text"/>
              <w:jc w:val="center"/>
            </w:pPr>
            <w:r w:rsidRPr="002B2773">
              <w:t>Company</w:t>
            </w:r>
          </w:p>
        </w:tc>
        <w:tc>
          <w:tcPr>
            <w:tcW w:w="6660"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77777777" w:rsidR="00A9772D" w:rsidRPr="00B20E55" w:rsidRDefault="00A9772D" w:rsidP="00D27BCC">
            <w:pPr>
              <w:pStyle w:val="00Text"/>
            </w:pPr>
          </w:p>
        </w:tc>
        <w:tc>
          <w:tcPr>
            <w:tcW w:w="6660" w:type="dxa"/>
          </w:tcPr>
          <w:p w14:paraId="3F7C6798" w14:textId="77777777" w:rsidR="00A9772D" w:rsidRPr="00B20E55" w:rsidRDefault="00A9772D" w:rsidP="00D27BCC">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35179D39"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8B2E33C" w14:textId="77777777" w:rsidR="00A9772D" w:rsidRPr="00B20E55" w:rsidRDefault="00A9772D" w:rsidP="00D27BCC">
            <w:pPr>
              <w:pStyle w:val="00Text"/>
            </w:pPr>
          </w:p>
        </w:tc>
        <w:tc>
          <w:tcPr>
            <w:tcW w:w="6660" w:type="dxa"/>
          </w:tcPr>
          <w:p w14:paraId="11C45C5A" w14:textId="77777777" w:rsidR="00A9772D" w:rsidRPr="00B20E55" w:rsidRDefault="00A9772D" w:rsidP="00D27BCC">
            <w:pPr>
              <w:pStyle w:val="00Text"/>
              <w:cnfStyle w:val="000000000000" w:firstRow="0" w:lastRow="0" w:firstColumn="0" w:lastColumn="0" w:oddVBand="0" w:evenVBand="0" w:oddHBand="0" w:evenHBand="0" w:firstRowFirstColumn="0" w:firstRowLastColumn="0" w:lastRowFirstColumn="0" w:lastRowLastColumn="0"/>
            </w:pPr>
          </w:p>
        </w:tc>
      </w:tr>
      <w:tr w:rsidR="00A9772D" w:rsidRPr="00B20E55" w14:paraId="48160B4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D27BCC">
            <w:pPr>
              <w:pStyle w:val="00Text"/>
            </w:pPr>
          </w:p>
        </w:tc>
        <w:tc>
          <w:tcPr>
            <w:tcW w:w="6660" w:type="dxa"/>
          </w:tcPr>
          <w:p w14:paraId="5C5871E3" w14:textId="77777777" w:rsidR="00A9772D" w:rsidRPr="00B20E55" w:rsidRDefault="00A9772D" w:rsidP="00D27BCC">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D27BCC">
            <w:pPr>
              <w:pStyle w:val="00Text"/>
            </w:pPr>
          </w:p>
        </w:tc>
        <w:tc>
          <w:tcPr>
            <w:tcW w:w="6660" w:type="dxa"/>
          </w:tcPr>
          <w:p w14:paraId="2267826E" w14:textId="77777777" w:rsidR="00A9772D" w:rsidRPr="00B20E55" w:rsidRDefault="00A9772D" w:rsidP="00D27BCC">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w:t>
      </w:r>
      <w:proofErr w:type="spellStart"/>
      <w:r w:rsidRPr="00AC7910">
        <w:t>mTRP</w:t>
      </w:r>
      <w:proofErr w:type="spellEnd"/>
      <w:r w:rsidRPr="00AC7910">
        <w:t xml:space="preserve">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Author">
              <w:r w:rsidRPr="00C37F6E">
                <w:rPr>
                  <w:rFonts w:hint="eastAsia"/>
                  <w:sz w:val="18"/>
                  <w:szCs w:val="18"/>
                </w:rPr>
                <w:t xml:space="preserve"> first occasion of the</w:t>
              </w:r>
            </w:ins>
            <w:r w:rsidRPr="00C37F6E">
              <w:rPr>
                <w:sz w:val="18"/>
                <w:szCs w:val="18"/>
              </w:rPr>
              <w:t xml:space="preserve"> corresponding PDSCH 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C37F6E">
              <w:rPr>
                <w:i/>
                <w:sz w:val="18"/>
                <w:szCs w:val="18"/>
              </w:rPr>
              <w:t>controlResourceSetId</w:t>
            </w:r>
            <w:proofErr w:type="spellEnd"/>
            <w:r w:rsidRPr="00C37F6E">
              <w:rPr>
                <w:sz w:val="18"/>
                <w:szCs w:val="18"/>
              </w:rPr>
              <w:t xml:space="preserve"> in the latest slot in which one or more CORESETs within the active BWP of the serving cell are monitored by the UE. In this case, if the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is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
        <w:tblW w:w="0" w:type="auto"/>
        <w:tblLook w:val="04A0" w:firstRow="1" w:lastRow="0" w:firstColumn="1" w:lastColumn="0" w:noHBand="0" w:noVBand="1"/>
      </w:tblPr>
      <w:tblGrid>
        <w:gridCol w:w="2578"/>
        <w:gridCol w:w="6484"/>
      </w:tblGrid>
      <w:tr w:rsidR="00605055" w:rsidRPr="00B20E55" w14:paraId="09F75675"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0064311" w14:textId="77777777" w:rsidR="00605055" w:rsidRPr="002B2773" w:rsidRDefault="00605055" w:rsidP="00D27BCC">
            <w:pPr>
              <w:pStyle w:val="00Text"/>
              <w:jc w:val="center"/>
            </w:pPr>
            <w:r w:rsidRPr="002B2773">
              <w:t>Company</w:t>
            </w:r>
          </w:p>
        </w:tc>
        <w:tc>
          <w:tcPr>
            <w:tcW w:w="6660"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0BC76FB" w14:textId="77777777" w:rsidR="00605055" w:rsidRPr="00B20E55" w:rsidRDefault="00605055" w:rsidP="00D27BCC">
            <w:pPr>
              <w:pStyle w:val="00Text"/>
            </w:pPr>
          </w:p>
        </w:tc>
        <w:tc>
          <w:tcPr>
            <w:tcW w:w="6660" w:type="dxa"/>
          </w:tcPr>
          <w:p w14:paraId="092D6908" w14:textId="77777777" w:rsidR="00605055" w:rsidRPr="00B20E55" w:rsidRDefault="00605055" w:rsidP="00D27BCC">
            <w:pPr>
              <w:pStyle w:val="00Text"/>
              <w:cnfStyle w:val="000000100000" w:firstRow="0" w:lastRow="0" w:firstColumn="0" w:lastColumn="0" w:oddVBand="0" w:evenVBand="0" w:oddHBand="1" w:evenHBand="0" w:firstRowFirstColumn="0" w:firstRowLastColumn="0" w:lastRowFirstColumn="0" w:lastRowLastColumn="0"/>
            </w:pPr>
          </w:p>
        </w:tc>
      </w:tr>
      <w:tr w:rsidR="00605055" w:rsidRPr="00B20E55" w14:paraId="7FA5628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1ED23" w14:textId="77777777" w:rsidR="00605055" w:rsidRPr="00B20E55" w:rsidRDefault="00605055" w:rsidP="00D27BCC">
            <w:pPr>
              <w:pStyle w:val="00Text"/>
            </w:pPr>
          </w:p>
        </w:tc>
        <w:tc>
          <w:tcPr>
            <w:tcW w:w="6660" w:type="dxa"/>
          </w:tcPr>
          <w:p w14:paraId="17930EA4" w14:textId="77777777" w:rsidR="00605055" w:rsidRPr="00B20E55" w:rsidRDefault="00605055" w:rsidP="00D27BCC">
            <w:pPr>
              <w:pStyle w:val="00Text"/>
              <w:cnfStyle w:val="000000000000" w:firstRow="0" w:lastRow="0" w:firstColumn="0" w:lastColumn="0" w:oddVBand="0" w:evenVBand="0" w:oddHBand="0" w:evenHBand="0" w:firstRowFirstColumn="0" w:firstRowLastColumn="0" w:lastRowFirstColumn="0" w:lastRowLastColumn="0"/>
            </w:pPr>
          </w:p>
        </w:tc>
      </w:tr>
      <w:tr w:rsidR="00605055" w:rsidRPr="00B20E55" w14:paraId="506ABB8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6C18A52" w14:textId="77777777" w:rsidR="00605055" w:rsidRPr="00B20E55" w:rsidRDefault="00605055" w:rsidP="00D27BCC">
            <w:pPr>
              <w:pStyle w:val="00Text"/>
            </w:pPr>
          </w:p>
        </w:tc>
        <w:tc>
          <w:tcPr>
            <w:tcW w:w="6660" w:type="dxa"/>
          </w:tcPr>
          <w:p w14:paraId="49E424F6" w14:textId="77777777" w:rsidR="00605055" w:rsidRPr="00B20E55" w:rsidRDefault="00605055" w:rsidP="00D27BCC">
            <w:pPr>
              <w:pStyle w:val="00Text"/>
              <w:cnfStyle w:val="000000100000" w:firstRow="0" w:lastRow="0" w:firstColumn="0" w:lastColumn="0" w:oddVBand="0" w:evenVBand="0" w:oddHBand="1" w:evenHBand="0" w:firstRowFirstColumn="0" w:firstRowLastColumn="0" w:lastRowFirstColumn="0" w:lastRowLastColumn="0"/>
            </w:pPr>
          </w:p>
        </w:tc>
      </w:tr>
      <w:tr w:rsidR="00605055" w:rsidRPr="00B20E55" w14:paraId="1E662142"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A9BCF5" w14:textId="77777777" w:rsidR="00605055" w:rsidRPr="00B20E55" w:rsidRDefault="00605055" w:rsidP="00D27BCC">
            <w:pPr>
              <w:pStyle w:val="00Text"/>
            </w:pPr>
          </w:p>
        </w:tc>
        <w:tc>
          <w:tcPr>
            <w:tcW w:w="6660" w:type="dxa"/>
          </w:tcPr>
          <w:p w14:paraId="6FC2C756" w14:textId="77777777" w:rsidR="00605055" w:rsidRPr="00B20E55" w:rsidRDefault="00605055" w:rsidP="00D27BCC">
            <w:pPr>
              <w:pStyle w:val="00Text"/>
              <w:cnfStyle w:val="000000000000" w:firstRow="0" w:lastRow="0" w:firstColumn="0" w:lastColumn="0" w:oddVBand="0" w:evenVBand="0" w:oddHBand="0" w:evenHBand="0" w:firstRowFirstColumn="0" w:firstRowLastColumn="0" w:lastRowFirstColumn="0" w:lastRowLastColumn="0"/>
            </w:pP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w:t>
      </w:r>
      <w:proofErr w:type="spellStart"/>
      <w:r>
        <w:t>mTRP</w:t>
      </w:r>
      <w:proofErr w:type="spellEnd"/>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proofErr w:type="spellStart"/>
      <w:r>
        <w:rPr>
          <w:rFonts w:hint="eastAsia"/>
          <w:i/>
          <w:iCs/>
        </w:rPr>
        <w:t>sequenceOffsetforRV</w:t>
      </w:r>
      <w:proofErr w:type="spellEnd"/>
      <w:r>
        <w:rPr>
          <w:rFonts w:hint="eastAsia"/>
          <w:i/>
          <w:iCs/>
        </w:rPr>
        <w:t xml:space="preserve">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lastRenderedPageBreak/>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3" w:name="_Toc45810546"/>
            <w:bookmarkStart w:id="4" w:name="_Toc27299872"/>
            <w:bookmarkStart w:id="5" w:name="_Toc29674271"/>
            <w:bookmarkStart w:id="6" w:name="_Toc20317974"/>
            <w:bookmarkStart w:id="7" w:name="_Toc52457756"/>
            <w:bookmarkStart w:id="8" w:name="_Toc36645501"/>
            <w:bookmarkStart w:id="9" w:name="_Toc29673278"/>
            <w:bookmarkStart w:id="10" w:name="_Toc29673137"/>
            <w:bookmarkStart w:id="11" w:name="_Toc11352084"/>
            <w:r w:rsidRPr="00C37F6E">
              <w:rPr>
                <w:b/>
                <w:bCs/>
                <w:sz w:val="22"/>
                <w:szCs w:val="22"/>
              </w:rPr>
              <w:t>5.1.2.1</w:t>
            </w:r>
            <w:r w:rsidRPr="00C37F6E">
              <w:rPr>
                <w:b/>
                <w:bCs/>
                <w:sz w:val="22"/>
                <w:szCs w:val="22"/>
              </w:rPr>
              <w:tab/>
              <w:t>Resource allocation in time domain</w:t>
            </w:r>
            <w:bookmarkEnd w:id="3"/>
            <w:bookmarkEnd w:id="4"/>
            <w:bookmarkEnd w:id="5"/>
            <w:bookmarkEnd w:id="6"/>
            <w:bookmarkEnd w:id="7"/>
            <w:bookmarkEnd w:id="8"/>
            <w:bookmarkEnd w:id="9"/>
            <w:bookmarkEnd w:id="10"/>
            <w:bookmarkEnd w:id="11"/>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2"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proofErr w:type="spellStart"/>
            <w:r w:rsidRPr="00C37F6E">
              <w:rPr>
                <w:i/>
                <w:sz w:val="18"/>
                <w:szCs w:val="18"/>
              </w:rPr>
              <w:t>sequenceOffsetforRV</w:t>
            </w:r>
            <w:proofErr w:type="spellEnd"/>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2"/>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3"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i/>
                      <w:color w:val="000000"/>
                      <w:sz w:val="16"/>
                      <w:szCs w:val="18"/>
                      <w:vertAlign w:val="subscript"/>
                    </w:rPr>
                    <w:t xml:space="preserve">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8"/>
        <w:gridCol w:w="6484"/>
      </w:tblGrid>
      <w:tr w:rsidR="005F65E1" w:rsidRPr="00B20E55" w14:paraId="06B9F2F0"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7F9999D" w14:textId="77777777" w:rsidR="005F65E1" w:rsidRPr="002B2773" w:rsidRDefault="005F65E1" w:rsidP="00D27BCC">
            <w:pPr>
              <w:pStyle w:val="00Text"/>
              <w:jc w:val="center"/>
            </w:pPr>
            <w:r w:rsidRPr="002B2773">
              <w:t>Company</w:t>
            </w:r>
          </w:p>
        </w:tc>
        <w:tc>
          <w:tcPr>
            <w:tcW w:w="6660"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A9A872" w14:textId="77777777" w:rsidR="005F65E1" w:rsidRPr="00B20E55" w:rsidRDefault="005F65E1" w:rsidP="00D27BCC">
            <w:pPr>
              <w:pStyle w:val="00Text"/>
            </w:pPr>
          </w:p>
        </w:tc>
        <w:tc>
          <w:tcPr>
            <w:tcW w:w="6660" w:type="dxa"/>
          </w:tcPr>
          <w:p w14:paraId="55AFED49"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10886DC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72A873" w14:textId="77777777" w:rsidR="005F65E1" w:rsidRPr="00B20E55" w:rsidRDefault="005F65E1" w:rsidP="00D27BCC">
            <w:pPr>
              <w:pStyle w:val="00Text"/>
            </w:pPr>
          </w:p>
        </w:tc>
        <w:tc>
          <w:tcPr>
            <w:tcW w:w="6660" w:type="dxa"/>
          </w:tcPr>
          <w:p w14:paraId="1BB52CE7"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3C53FE2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CE7B57E" w14:textId="77777777" w:rsidR="005F65E1" w:rsidRPr="00B20E55" w:rsidRDefault="005F65E1" w:rsidP="00D27BCC">
            <w:pPr>
              <w:pStyle w:val="00Text"/>
            </w:pPr>
          </w:p>
        </w:tc>
        <w:tc>
          <w:tcPr>
            <w:tcW w:w="6660" w:type="dxa"/>
          </w:tcPr>
          <w:p w14:paraId="402A92F1"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6C81E9FB"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D4A908F" w14:textId="77777777" w:rsidR="005F65E1" w:rsidRPr="00B20E55" w:rsidRDefault="005F65E1" w:rsidP="00D27BCC">
            <w:pPr>
              <w:pStyle w:val="00Text"/>
            </w:pPr>
          </w:p>
        </w:tc>
        <w:tc>
          <w:tcPr>
            <w:tcW w:w="6660" w:type="dxa"/>
          </w:tcPr>
          <w:p w14:paraId="3098AF18"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14" w:name="_Ref500241945"/>
            <w:bookmarkStart w:id="15" w:name="_Toc12021478"/>
            <w:bookmarkStart w:id="16" w:name="_Toc20311590"/>
            <w:bookmarkStart w:id="17" w:name="_Toc26719415"/>
            <w:bookmarkStart w:id="18" w:name="_Toc29894850"/>
            <w:bookmarkStart w:id="19" w:name="_Toc29899149"/>
            <w:bookmarkStart w:id="20" w:name="_Toc29899567"/>
            <w:bookmarkStart w:id="21" w:name="_Toc29917304"/>
            <w:bookmarkStart w:id="22" w:name="_Toc36498178"/>
            <w:bookmarkStart w:id="23" w:name="_Toc45699204"/>
            <w:bookmarkStart w:id="24" w:name="_Toc60601321"/>
            <w:r w:rsidRPr="00884F25">
              <w:rPr>
                <w:sz w:val="24"/>
                <w:szCs w:val="24"/>
              </w:rPr>
              <w:t>9.2.3</w:t>
            </w:r>
            <w:r w:rsidRPr="00884F25">
              <w:rPr>
                <w:sz w:val="24"/>
                <w:szCs w:val="24"/>
              </w:rPr>
              <w:tab/>
              <w:t>UE procedure for reporting HARQ-ACK</w:t>
            </w:r>
            <w:bookmarkEnd w:id="14"/>
            <w:bookmarkEnd w:id="15"/>
            <w:bookmarkEnd w:id="16"/>
            <w:bookmarkEnd w:id="17"/>
            <w:bookmarkEnd w:id="18"/>
            <w:bookmarkEnd w:id="19"/>
            <w:bookmarkEnd w:id="20"/>
            <w:bookmarkEnd w:id="21"/>
            <w:bookmarkEnd w:id="22"/>
            <w:bookmarkEnd w:id="23"/>
            <w:bookmarkEnd w:id="24"/>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5" w:author="Author">
              <w:r w:rsidRPr="0074780E">
                <w:rPr>
                  <w:rFonts w:eastAsiaTheme="minorEastAsia" w:hint="eastAsia"/>
                  <w:sz w:val="18"/>
                  <w:szCs w:val="22"/>
                  <w:lang w:eastAsia="zh-CN"/>
                </w:rPr>
                <w:t xml:space="preserve">, if the UE is not provided </w:t>
              </w:r>
              <w:proofErr w:type="spellStart"/>
              <w:r w:rsidRPr="0074780E">
                <w:rPr>
                  <w:rFonts w:eastAsiaTheme="minorEastAsia" w:hint="eastAsia"/>
                  <w:i/>
                  <w:sz w:val="18"/>
                  <w:szCs w:val="22"/>
                  <w:lang w:eastAsia="zh-CN"/>
                </w:rPr>
                <w:t>ackNackFeedbackMode</w:t>
              </w:r>
              <w:proofErr w:type="spellEnd"/>
              <w:r w:rsidRPr="0074780E">
                <w:rPr>
                  <w:rFonts w:eastAsiaTheme="minorEastAsia" w:hint="eastAsia"/>
                  <w:i/>
                  <w:sz w:val="18"/>
                  <w:szCs w:val="22"/>
                  <w:lang w:eastAsia="zh-CN"/>
                </w:rPr>
                <w:t xml:space="preserv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8"/>
        <w:gridCol w:w="6484"/>
      </w:tblGrid>
      <w:tr w:rsidR="005F65E1" w:rsidRPr="00B20E55" w14:paraId="34A7414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337D5B3" w14:textId="77777777" w:rsidR="005F65E1" w:rsidRPr="002B2773" w:rsidRDefault="005F65E1" w:rsidP="00D27BCC">
            <w:pPr>
              <w:pStyle w:val="00Text"/>
              <w:jc w:val="center"/>
            </w:pPr>
            <w:r w:rsidRPr="002B2773">
              <w:t>Company</w:t>
            </w:r>
          </w:p>
        </w:tc>
        <w:tc>
          <w:tcPr>
            <w:tcW w:w="6660"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F80D762" w14:textId="77777777" w:rsidR="005F65E1" w:rsidRPr="00B20E55" w:rsidRDefault="005F65E1" w:rsidP="00D27BCC">
            <w:pPr>
              <w:pStyle w:val="00Text"/>
            </w:pPr>
          </w:p>
        </w:tc>
        <w:tc>
          <w:tcPr>
            <w:tcW w:w="6660" w:type="dxa"/>
          </w:tcPr>
          <w:p w14:paraId="5CD37263"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23350B7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DFAC7A3" w14:textId="77777777" w:rsidR="005F65E1" w:rsidRPr="00B20E55" w:rsidRDefault="005F65E1" w:rsidP="00D27BCC">
            <w:pPr>
              <w:pStyle w:val="00Text"/>
            </w:pPr>
          </w:p>
        </w:tc>
        <w:tc>
          <w:tcPr>
            <w:tcW w:w="6660" w:type="dxa"/>
          </w:tcPr>
          <w:p w14:paraId="38C9725C"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3BA4510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505981E" w14:textId="77777777" w:rsidR="005F65E1" w:rsidRPr="00B20E55" w:rsidRDefault="005F65E1" w:rsidP="00D27BCC">
            <w:pPr>
              <w:pStyle w:val="00Text"/>
            </w:pPr>
          </w:p>
        </w:tc>
        <w:tc>
          <w:tcPr>
            <w:tcW w:w="6660" w:type="dxa"/>
          </w:tcPr>
          <w:p w14:paraId="02A9801C"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7817386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C5E68C" w14:textId="77777777" w:rsidR="005F65E1" w:rsidRPr="00B20E55" w:rsidRDefault="005F65E1" w:rsidP="00D27BCC">
            <w:pPr>
              <w:pStyle w:val="00Text"/>
            </w:pPr>
          </w:p>
        </w:tc>
        <w:tc>
          <w:tcPr>
            <w:tcW w:w="6660" w:type="dxa"/>
          </w:tcPr>
          <w:p w14:paraId="282A4148"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w:t>
      </w:r>
      <w:proofErr w:type="spellStart"/>
      <w:r w:rsidR="003A1A42">
        <w:t>mTRP</w:t>
      </w:r>
      <w:proofErr w:type="spellEnd"/>
      <w:r w:rsidR="003A1A42">
        <w:t xml:space="preserve">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w:t>
      </w:r>
      <w:proofErr w:type="spellStart"/>
      <w:r w:rsidRPr="003A1A42">
        <w:t>timeDurationForQCL</w:t>
      </w:r>
      <w:proofErr w:type="spellEnd"/>
      <w:r w:rsidRPr="003A1A42">
        <w:t>,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6" w:name="_Toc11352096"/>
            <w:bookmarkStart w:id="27" w:name="_Toc20317986"/>
            <w:bookmarkStart w:id="28" w:name="_Toc27299884"/>
            <w:bookmarkStart w:id="29" w:name="_Toc29673149"/>
            <w:bookmarkStart w:id="30" w:name="_Toc29673290"/>
            <w:bookmarkStart w:id="31"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6"/>
            <w:bookmarkEnd w:id="27"/>
            <w:bookmarkEnd w:id="28"/>
            <w:bookmarkEnd w:id="29"/>
            <w:bookmarkEnd w:id="30"/>
            <w:bookmarkEnd w:id="31"/>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proofErr w:type="spellStart"/>
            <w:r w:rsidRPr="00BE6DB6">
              <w:rPr>
                <w:i/>
                <w:sz w:val="18"/>
                <w:szCs w:val="22"/>
              </w:rPr>
              <w:t>tci-PresentInDCI</w:t>
            </w:r>
            <w:proofErr w:type="spellEnd"/>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proofErr w:type="spellStart"/>
            <w:r w:rsidRPr="00BE6DB6">
              <w:rPr>
                <w:i/>
                <w:sz w:val="18"/>
                <w:szCs w:val="22"/>
              </w:rPr>
              <w:t>timeDurationForQCL</w:t>
            </w:r>
            <w:proofErr w:type="spellEnd"/>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2"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
        <w:tblW w:w="0" w:type="auto"/>
        <w:tblLook w:val="04A0" w:firstRow="1" w:lastRow="0" w:firstColumn="1" w:lastColumn="0" w:noHBand="0" w:noVBand="1"/>
      </w:tblPr>
      <w:tblGrid>
        <w:gridCol w:w="2578"/>
        <w:gridCol w:w="6484"/>
      </w:tblGrid>
      <w:tr w:rsidR="005F65E1" w:rsidRPr="00B20E55" w14:paraId="141CE86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69990EC" w14:textId="77777777" w:rsidR="005F65E1" w:rsidRPr="002B2773" w:rsidRDefault="005F65E1" w:rsidP="00D27BCC">
            <w:pPr>
              <w:pStyle w:val="00Text"/>
              <w:jc w:val="center"/>
            </w:pPr>
            <w:r w:rsidRPr="002B2773">
              <w:t>Company</w:t>
            </w:r>
          </w:p>
        </w:tc>
        <w:tc>
          <w:tcPr>
            <w:tcW w:w="6660"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0D349A" w14:textId="77777777" w:rsidR="005F65E1" w:rsidRPr="00B20E55" w:rsidRDefault="005F65E1" w:rsidP="00D27BCC">
            <w:pPr>
              <w:pStyle w:val="00Text"/>
            </w:pPr>
          </w:p>
        </w:tc>
        <w:tc>
          <w:tcPr>
            <w:tcW w:w="6660" w:type="dxa"/>
          </w:tcPr>
          <w:p w14:paraId="79A7C8B7"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399F110A"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89BFF" w14:textId="77777777" w:rsidR="005F65E1" w:rsidRPr="00B20E55" w:rsidRDefault="005F65E1" w:rsidP="00D27BCC">
            <w:pPr>
              <w:pStyle w:val="00Text"/>
            </w:pPr>
          </w:p>
        </w:tc>
        <w:tc>
          <w:tcPr>
            <w:tcW w:w="6660" w:type="dxa"/>
          </w:tcPr>
          <w:p w14:paraId="17F553DD"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r w:rsidR="005F65E1" w:rsidRPr="00B20E55" w14:paraId="01EEF11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5D789D" w14:textId="77777777" w:rsidR="005F65E1" w:rsidRPr="00B20E55" w:rsidRDefault="005F65E1" w:rsidP="00D27BCC">
            <w:pPr>
              <w:pStyle w:val="00Text"/>
            </w:pPr>
          </w:p>
        </w:tc>
        <w:tc>
          <w:tcPr>
            <w:tcW w:w="6660" w:type="dxa"/>
          </w:tcPr>
          <w:p w14:paraId="6AE8D98D" w14:textId="77777777" w:rsidR="005F65E1" w:rsidRPr="00B20E55" w:rsidRDefault="005F65E1" w:rsidP="00D27BCC">
            <w:pPr>
              <w:pStyle w:val="00Text"/>
              <w:cnfStyle w:val="000000100000" w:firstRow="0" w:lastRow="0" w:firstColumn="0" w:lastColumn="0" w:oddVBand="0" w:evenVBand="0" w:oddHBand="1" w:evenHBand="0" w:firstRowFirstColumn="0" w:firstRowLastColumn="0" w:lastRowFirstColumn="0" w:lastRowLastColumn="0"/>
            </w:pPr>
          </w:p>
        </w:tc>
      </w:tr>
      <w:tr w:rsidR="005F65E1" w:rsidRPr="00B20E55" w14:paraId="5E0A0C56"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6A46E74" w14:textId="77777777" w:rsidR="005F65E1" w:rsidRPr="00B20E55" w:rsidRDefault="005F65E1" w:rsidP="00D27BCC">
            <w:pPr>
              <w:pStyle w:val="00Text"/>
            </w:pPr>
          </w:p>
        </w:tc>
        <w:tc>
          <w:tcPr>
            <w:tcW w:w="6660" w:type="dxa"/>
          </w:tcPr>
          <w:p w14:paraId="2D2E2339" w14:textId="77777777" w:rsidR="005F65E1" w:rsidRPr="00B20E55" w:rsidRDefault="005F65E1" w:rsidP="00D27BCC">
            <w:pPr>
              <w:pStyle w:val="00Text"/>
              <w:cnfStyle w:val="000000000000" w:firstRow="0" w:lastRow="0" w:firstColumn="0" w:lastColumn="0" w:oddVBand="0" w:evenVBand="0" w:oddHBand="0" w:evenHBand="0" w:firstRowFirstColumn="0" w:firstRowLastColumn="0" w:lastRowFirstColumn="0" w:lastRowLastColumn="0"/>
            </w:pPr>
          </w:p>
        </w:tc>
      </w:tr>
    </w:tbl>
    <w:p w14:paraId="38F05C27" w14:textId="03A30328" w:rsidR="006C5D86" w:rsidRDefault="006C5D86" w:rsidP="006C5D86">
      <w:pPr>
        <w:pStyle w:val="01"/>
      </w:pPr>
      <w:r>
        <w:lastRenderedPageBreak/>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proofErr w:type="spellStart"/>
            <w:r w:rsidRPr="003B11D7">
              <w:rPr>
                <w:i/>
                <w:sz w:val="18"/>
                <w:szCs w:val="22"/>
              </w:rPr>
              <w:t>coresetPoolIndex</w:t>
            </w:r>
            <w:proofErr w:type="spellEnd"/>
            <w:r w:rsidRPr="003B11D7">
              <w:rPr>
                <w:sz w:val="18"/>
                <w:szCs w:val="22"/>
              </w:rPr>
              <w:t xml:space="preserve"> in </w:t>
            </w:r>
            <w:proofErr w:type="spellStart"/>
            <w:r w:rsidRPr="003B11D7">
              <w:rPr>
                <w:i/>
                <w:sz w:val="18"/>
                <w:szCs w:val="22"/>
              </w:rPr>
              <w:t>ControlResourceSet</w:t>
            </w:r>
            <w:proofErr w:type="spellEnd"/>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proofErr w:type="spellStart"/>
            <w:r w:rsidRPr="003B11D7">
              <w:rPr>
                <w:i/>
                <w:color w:val="FF0000"/>
                <w:sz w:val="18"/>
                <w:szCs w:val="22"/>
                <w:highlight w:val="yellow"/>
              </w:rPr>
              <w:t>ControlResourceSets</w:t>
            </w:r>
            <w:proofErr w:type="spellEnd"/>
            <w:r w:rsidRPr="003B11D7">
              <w:rPr>
                <w:color w:val="FF0000"/>
                <w:sz w:val="18"/>
                <w:szCs w:val="22"/>
                <w:highlight w:val="yellow"/>
              </w:rPr>
              <w:t xml:space="preserve"> having different values of </w:t>
            </w:r>
            <w:proofErr w:type="spellStart"/>
            <w:r w:rsidRPr="003B11D7">
              <w:rPr>
                <w:i/>
                <w:color w:val="FF0000"/>
                <w:sz w:val="18"/>
                <w:szCs w:val="22"/>
                <w:highlight w:val="yellow"/>
              </w:rPr>
              <w:t>coresetPoolIndex</w:t>
            </w:r>
            <w:proofErr w:type="spellEnd"/>
            <w:r w:rsidRPr="003B11D7">
              <w:rPr>
                <w:color w:val="FF0000"/>
                <w:sz w:val="18"/>
                <w:szCs w:val="22"/>
                <w:highlight w:val="yellow"/>
              </w:rPr>
              <w:t>.</w:t>
            </w:r>
            <w:r w:rsidRPr="003B11D7">
              <w:rPr>
                <w:sz w:val="18"/>
                <w:szCs w:val="22"/>
              </w:rPr>
              <w:t xml:space="preserve"> For a </w:t>
            </w:r>
            <w:proofErr w:type="spellStart"/>
            <w:r w:rsidRPr="003B11D7">
              <w:rPr>
                <w:i/>
                <w:sz w:val="18"/>
                <w:szCs w:val="22"/>
              </w:rPr>
              <w:t>ControlResourceSet</w:t>
            </w:r>
            <w:proofErr w:type="spellEnd"/>
            <w:r w:rsidRPr="003B11D7">
              <w:rPr>
                <w:sz w:val="18"/>
                <w:szCs w:val="22"/>
              </w:rPr>
              <w:t xml:space="preserve"> without </w:t>
            </w:r>
            <w:proofErr w:type="spellStart"/>
            <w:r w:rsidRPr="003B11D7">
              <w:rPr>
                <w:i/>
                <w:sz w:val="18"/>
                <w:szCs w:val="22"/>
              </w:rPr>
              <w:t>coresetPoolIndex</w:t>
            </w:r>
            <w:proofErr w:type="spellEnd"/>
            <w:r w:rsidRPr="003B11D7">
              <w:rPr>
                <w:sz w:val="18"/>
                <w:szCs w:val="22"/>
              </w:rPr>
              <w:t xml:space="preserve">, the UE may assume that the </w:t>
            </w:r>
            <w:proofErr w:type="spellStart"/>
            <w:r w:rsidRPr="003B11D7">
              <w:rPr>
                <w:i/>
                <w:sz w:val="18"/>
                <w:szCs w:val="22"/>
              </w:rPr>
              <w:t>ControlResourceSet</w:t>
            </w:r>
            <w:proofErr w:type="spellEnd"/>
            <w:r w:rsidRPr="003B11D7">
              <w:rPr>
                <w:sz w:val="18"/>
                <w:szCs w:val="22"/>
              </w:rPr>
              <w:t xml:space="preserve"> is assigned with </w:t>
            </w:r>
            <w:proofErr w:type="spellStart"/>
            <w:r w:rsidRPr="003B11D7">
              <w:rPr>
                <w:i/>
                <w:sz w:val="18"/>
                <w:szCs w:val="22"/>
              </w:rPr>
              <w:t>coresetPoolIndex</w:t>
            </w:r>
            <w:proofErr w:type="spellEnd"/>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proofErr w:type="spellStart"/>
            <w:r w:rsidRPr="003B11D7">
              <w:rPr>
                <w:i/>
                <w:sz w:val="18"/>
                <w:szCs w:val="22"/>
              </w:rPr>
              <w:t>ControlResourceSets</w:t>
            </w:r>
            <w:proofErr w:type="spellEnd"/>
            <w:r w:rsidRPr="003B11D7">
              <w:rPr>
                <w:sz w:val="18"/>
                <w:szCs w:val="22"/>
              </w:rPr>
              <w:t xml:space="preserve"> having different values of </w:t>
            </w:r>
            <w:proofErr w:type="spellStart"/>
            <w:r w:rsidRPr="003B11D7">
              <w:rPr>
                <w:i/>
                <w:sz w:val="18"/>
                <w:szCs w:val="22"/>
              </w:rPr>
              <w:t>coresetPoolIndex</w:t>
            </w:r>
            <w:proofErr w:type="spellEnd"/>
            <w:r w:rsidRPr="003B11D7">
              <w:rPr>
                <w:i/>
                <w:sz w:val="18"/>
                <w:szCs w:val="22"/>
              </w:rPr>
              <w:t xml:space="preserve">,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w:t>
      </w:r>
      <w:proofErr w:type="spellStart"/>
      <w:r w:rsidRPr="00572566">
        <w:t>pdsch_AggregationFatcor</w:t>
      </w:r>
      <w:proofErr w:type="spellEnd"/>
      <w:r w:rsidRPr="00572566">
        <w:t xml:space="preserve">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 xml:space="preserve">when </w:t>
      </w:r>
      <w:proofErr w:type="spellStart"/>
      <w:r w:rsidR="00553BB9" w:rsidRPr="00553BB9">
        <w:rPr>
          <w:highlight w:val="yellow"/>
        </w:rPr>
        <w:t>pdsch-AggregationFactor</w:t>
      </w:r>
      <w:proofErr w:type="spellEnd"/>
      <w:r w:rsidR="00553BB9" w:rsidRPr="00553BB9">
        <w:rPr>
          <w:highlight w:val="yellow"/>
        </w:rPr>
        <w:t xml:space="preserve">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33" w:name="_Toc11352080"/>
            <w:bookmarkStart w:id="34" w:name="_Toc20317970"/>
            <w:bookmarkStart w:id="35" w:name="_Toc27299868"/>
            <w:bookmarkStart w:id="36" w:name="_Toc29673133"/>
            <w:bookmarkStart w:id="37" w:name="_Toc29673274"/>
            <w:bookmarkStart w:id="38" w:name="_Toc29674267"/>
            <w:bookmarkStart w:id="39" w:name="_Toc36645497"/>
            <w:bookmarkStart w:id="40" w:name="_Toc45810542"/>
            <w:bookmarkStart w:id="41" w:name="_Toc52457752"/>
            <w:r w:rsidRPr="0048482F">
              <w:rPr>
                <w:color w:val="000000"/>
              </w:rPr>
              <w:lastRenderedPageBreak/>
              <w:t>5.1</w:t>
            </w:r>
            <w:r w:rsidRPr="0048482F">
              <w:rPr>
                <w:color w:val="000000"/>
              </w:rPr>
              <w:tab/>
              <w:t>UE procedure for receiving the physical downlink shared channel</w:t>
            </w:r>
            <w:bookmarkEnd w:id="33"/>
            <w:bookmarkEnd w:id="34"/>
            <w:bookmarkEnd w:id="35"/>
            <w:bookmarkEnd w:id="36"/>
            <w:bookmarkEnd w:id="37"/>
            <w:bookmarkEnd w:id="38"/>
            <w:bookmarkEnd w:id="39"/>
            <w:bookmarkEnd w:id="40"/>
            <w:bookmarkEnd w:id="41"/>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proofErr w:type="spellStart"/>
            <w:r w:rsidRPr="00DF1F2C">
              <w:rPr>
                <w:i/>
                <w:sz w:val="18"/>
                <w:szCs w:val="22"/>
                <w:lang w:eastAsia="x-none"/>
              </w:rPr>
              <w:t>coresetPoolIndex</w:t>
            </w:r>
            <w:proofErr w:type="spellEnd"/>
            <w:r w:rsidRPr="00DF1F2C">
              <w:rPr>
                <w:sz w:val="18"/>
                <w:szCs w:val="22"/>
                <w:lang w:eastAsia="x-none"/>
              </w:rPr>
              <w:t xml:space="preserve"> in </w:t>
            </w:r>
            <w:proofErr w:type="spellStart"/>
            <w:r w:rsidRPr="00DF1F2C">
              <w:rPr>
                <w:i/>
                <w:sz w:val="18"/>
                <w:szCs w:val="22"/>
              </w:rPr>
              <w:t>ControlResourceSet</w:t>
            </w:r>
            <w:proofErr w:type="spellEnd"/>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2"/>
            <w:ins w:id="43" w:author="Author">
              <w:r w:rsidRPr="00DF1F2C">
                <w:rPr>
                  <w:rFonts w:eastAsiaTheme="minorEastAsia" w:hint="eastAsia"/>
                  <w:sz w:val="18"/>
                  <w:szCs w:val="22"/>
                  <w:lang w:eastAsia="zh-CN"/>
                </w:rPr>
                <w:t>,</w:t>
              </w:r>
            </w:ins>
            <w:commentRangeEnd w:id="42"/>
            <w:r w:rsidR="00785F70">
              <w:rPr>
                <w:rStyle w:val="CommentReference"/>
              </w:rPr>
              <w:commentReference w:id="42"/>
            </w:r>
            <w:r w:rsidRPr="00DF1F2C">
              <w:rPr>
                <w:sz w:val="18"/>
                <w:szCs w:val="22"/>
              </w:rPr>
              <w:t xml:space="preserve"> only 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sz w:val="18"/>
                <w:szCs w:val="22"/>
                <w:lang w:eastAsia="x-none"/>
              </w:rPr>
              <w:t xml:space="preserve">. For a </w:t>
            </w:r>
            <w:proofErr w:type="spellStart"/>
            <w:r w:rsidRPr="00DF1F2C">
              <w:rPr>
                <w:i/>
                <w:sz w:val="18"/>
                <w:szCs w:val="22"/>
                <w:lang w:eastAsia="x-none"/>
              </w:rPr>
              <w:t>ControlResourceSet</w:t>
            </w:r>
            <w:proofErr w:type="spellEnd"/>
            <w:r w:rsidRPr="00DF1F2C">
              <w:rPr>
                <w:sz w:val="18"/>
                <w:szCs w:val="22"/>
                <w:lang w:eastAsia="x-none"/>
              </w:rPr>
              <w:t xml:space="preserve"> without </w:t>
            </w:r>
            <w:proofErr w:type="spellStart"/>
            <w:r w:rsidRPr="00DF1F2C">
              <w:rPr>
                <w:i/>
                <w:sz w:val="18"/>
                <w:szCs w:val="22"/>
                <w:lang w:eastAsia="x-none"/>
              </w:rPr>
              <w:t>coresetPoolIndex</w:t>
            </w:r>
            <w:proofErr w:type="spellEnd"/>
            <w:r w:rsidRPr="00DF1F2C">
              <w:rPr>
                <w:sz w:val="18"/>
                <w:szCs w:val="22"/>
                <w:lang w:eastAsia="x-none"/>
              </w:rPr>
              <w:t xml:space="preserve">, the UE may assume that the </w:t>
            </w:r>
            <w:proofErr w:type="spellStart"/>
            <w:r w:rsidRPr="00DF1F2C">
              <w:rPr>
                <w:i/>
                <w:sz w:val="18"/>
                <w:szCs w:val="22"/>
                <w:lang w:eastAsia="x-none"/>
              </w:rPr>
              <w:t>ControlResourceSet</w:t>
            </w:r>
            <w:proofErr w:type="spellEnd"/>
            <w:r w:rsidRPr="00DF1F2C">
              <w:rPr>
                <w:sz w:val="18"/>
                <w:szCs w:val="22"/>
                <w:lang w:eastAsia="x-none"/>
              </w:rPr>
              <w:t xml:space="preserve"> is assigned with </w:t>
            </w:r>
            <w:proofErr w:type="spellStart"/>
            <w:r w:rsidRPr="00DF1F2C">
              <w:rPr>
                <w:i/>
                <w:sz w:val="18"/>
                <w:szCs w:val="22"/>
                <w:lang w:eastAsia="x-none"/>
              </w:rPr>
              <w:t>coresetPoolIndex</w:t>
            </w:r>
            <w:proofErr w:type="spellEnd"/>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i/>
                <w:sz w:val="18"/>
                <w:szCs w:val="22"/>
                <w:lang w:eastAsia="x-none"/>
              </w:rPr>
              <w:t xml:space="preserve">,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proofErr w:type="spellStart"/>
            <w:r w:rsidRPr="00B54D83">
              <w:rPr>
                <w:i/>
                <w:sz w:val="18"/>
                <w:szCs w:val="22"/>
              </w:rPr>
              <w:t>repetitionNumber</w:t>
            </w:r>
            <w:proofErr w:type="spellEnd"/>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w:t>
            </w:r>
            <w:proofErr w:type="spellStart"/>
            <w:r w:rsidRPr="00B54D83">
              <w:rPr>
                <w:i/>
                <w:color w:val="000000"/>
                <w:sz w:val="18"/>
                <w:szCs w:val="22"/>
              </w:rPr>
              <w:t>TimeDomainResourceAllocation</w:t>
            </w:r>
            <w:proofErr w:type="spellEnd"/>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proofErr w:type="spellStart"/>
            <w:r w:rsidRPr="00B54D83">
              <w:rPr>
                <w:rFonts w:eastAsia="PMingLiU"/>
                <w:i/>
                <w:sz w:val="18"/>
                <w:szCs w:val="18"/>
                <w:lang w:eastAsia="zh-TW"/>
              </w:rPr>
              <w:t>repetitionNumber</w:t>
            </w:r>
            <w:proofErr w:type="spellEnd"/>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is larger than two, the </w:t>
            </w:r>
            <w:r w:rsidRPr="00B54D83">
              <w:rPr>
                <w:sz w:val="18"/>
                <w:szCs w:val="18"/>
                <w:lang w:eastAsia="x-none"/>
              </w:rPr>
              <w:t xml:space="preserve">UE may be further configured to enable </w:t>
            </w:r>
            <w:proofErr w:type="spellStart"/>
            <w:r w:rsidRPr="00B54D83">
              <w:rPr>
                <w:i/>
                <w:sz w:val="18"/>
                <w:szCs w:val="18"/>
                <w:lang w:val="en-US"/>
              </w:rPr>
              <w:t>cyclicMapping</w:t>
            </w:r>
            <w:proofErr w:type="spellEnd"/>
            <w:r w:rsidRPr="00B54D83">
              <w:rPr>
                <w:sz w:val="18"/>
                <w:szCs w:val="18"/>
                <w:lang w:eastAsia="zh-CN"/>
              </w:rPr>
              <w:t xml:space="preserve"> or </w:t>
            </w:r>
            <w:proofErr w:type="spellStart"/>
            <w:r w:rsidRPr="00B54D83">
              <w:rPr>
                <w:i/>
                <w:sz w:val="18"/>
                <w:szCs w:val="18"/>
                <w:lang w:val="en-US"/>
              </w:rPr>
              <w:t>sequenticalMapping</w:t>
            </w:r>
            <w:proofErr w:type="spellEnd"/>
            <w:r w:rsidRPr="00B54D83">
              <w:rPr>
                <w:sz w:val="18"/>
                <w:szCs w:val="18"/>
                <w:lang w:eastAsia="zh-CN"/>
              </w:rPr>
              <w:t xml:space="preserve"> in</w:t>
            </w:r>
            <w:r w:rsidRPr="00B54D83">
              <w:rPr>
                <w:sz w:val="18"/>
                <w:szCs w:val="18"/>
                <w:lang w:eastAsia="x-none"/>
              </w:rPr>
              <w:t xml:space="preserve"> </w:t>
            </w:r>
            <w:proofErr w:type="spellStart"/>
            <w:r w:rsidRPr="00B54D83">
              <w:rPr>
                <w:i/>
                <w:sz w:val="18"/>
                <w:szCs w:val="18"/>
                <w:lang w:val="en-US"/>
              </w:rPr>
              <w:t>tciMapping</w:t>
            </w:r>
            <w:proofErr w:type="spellEnd"/>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proofErr w:type="spellStart"/>
            <w:r w:rsidRPr="00B54D83">
              <w:rPr>
                <w:i/>
                <w:sz w:val="18"/>
                <w:szCs w:val="18"/>
              </w:rPr>
              <w:t>cyclicMapping</w:t>
            </w:r>
            <w:proofErr w:type="spellEnd"/>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proofErr w:type="spellStart"/>
            <w:r w:rsidRPr="00B54D83">
              <w:rPr>
                <w:i/>
                <w:sz w:val="18"/>
                <w:szCs w:val="18"/>
              </w:rPr>
              <w:t>sequenticalMapping</w:t>
            </w:r>
            <w:proofErr w:type="spellEnd"/>
            <w:r w:rsidRPr="00B54D83">
              <w:rPr>
                <w:sz w:val="18"/>
                <w:szCs w:val="18"/>
                <w:lang w:eastAsia="zh-CN"/>
              </w:rPr>
              <w:t xml:space="preserve"> is enabled, first TCI state is applied to the first and second PDSCH </w:t>
            </w:r>
            <w:del w:id="44" w:author="Author">
              <w:r w:rsidRPr="00B54D83" w:rsidDel="00094822">
                <w:rPr>
                  <w:sz w:val="18"/>
                  <w:szCs w:val="18"/>
                  <w:lang w:eastAsia="zh-CN"/>
                </w:rPr>
                <w:delText>transmissions</w:delText>
              </w:r>
            </w:del>
            <w:ins w:id="45"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6" w:author="Author">
              <w:r w:rsidRPr="00B54D83" w:rsidDel="00094822">
                <w:rPr>
                  <w:sz w:val="18"/>
                  <w:szCs w:val="18"/>
                  <w:lang w:eastAsia="zh-CN"/>
                </w:rPr>
                <w:delText>transmissions</w:delText>
              </w:r>
            </w:del>
            <w:ins w:id="47"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8" w:author="Author">
              <w:r w:rsidR="00AC4D01">
                <w:rPr>
                  <w:sz w:val="18"/>
                  <w:szCs w:val="22"/>
                </w:rPr>
                <w:t>3</w:t>
              </w:r>
            </w:ins>
            <w:del w:id="49"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0" w:author="Author">
              <w:r w:rsidR="00AC4D01">
                <w:rPr>
                  <w:sz w:val="18"/>
                  <w:szCs w:val="22"/>
                </w:rPr>
                <w:t>4</w:t>
              </w:r>
            </w:ins>
            <w:del w:id="51"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2" w:author="Author"/>
                <w:color w:val="000000"/>
                <w:sz w:val="18"/>
                <w:szCs w:val="18"/>
                <w:lang w:val="en-US"/>
              </w:rPr>
            </w:pPr>
            <w:ins w:id="53"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4" w:author="Author"/>
              </w:trPr>
              <w:tc>
                <w:tcPr>
                  <w:tcW w:w="2263" w:type="dxa"/>
                  <w:vMerge w:val="restart"/>
                </w:tcPr>
                <w:p w14:paraId="349C658E" w14:textId="77777777" w:rsidR="00993F1F" w:rsidRPr="00993F1F" w:rsidRDefault="00993F1F" w:rsidP="00993F1F">
                  <w:pPr>
                    <w:pStyle w:val="TAH"/>
                    <w:rPr>
                      <w:ins w:id="55" w:author="Author"/>
                      <w:rFonts w:eastAsia="Batang"/>
                      <w:color w:val="000000"/>
                      <w:sz w:val="16"/>
                      <w:szCs w:val="18"/>
                    </w:rPr>
                  </w:pPr>
                  <w:proofErr w:type="spellStart"/>
                  <w:ins w:id="56" w:author="Author">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7" w:author="Author"/>
                      <w:rFonts w:eastAsiaTheme="minorEastAsia"/>
                      <w:color w:val="000000"/>
                      <w:sz w:val="16"/>
                      <w:szCs w:val="18"/>
                      <w:lang w:eastAsia="zh-CN"/>
                    </w:rPr>
                  </w:pPr>
                  <w:proofErr w:type="spellStart"/>
                  <w:ins w:id="58" w:author="Author">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59" w:author="Author"/>
              </w:trPr>
              <w:tc>
                <w:tcPr>
                  <w:tcW w:w="2263" w:type="dxa"/>
                  <w:vMerge/>
                </w:tcPr>
                <w:p w14:paraId="185277BA" w14:textId="77777777" w:rsidR="00993F1F" w:rsidRPr="00993F1F" w:rsidRDefault="00993F1F" w:rsidP="00993F1F">
                  <w:pPr>
                    <w:pStyle w:val="TAH"/>
                    <w:rPr>
                      <w:ins w:id="60" w:author="Author"/>
                      <w:rFonts w:eastAsia="Batang"/>
                      <w:color w:val="000000"/>
                      <w:sz w:val="16"/>
                      <w:szCs w:val="18"/>
                    </w:rPr>
                  </w:pPr>
                </w:p>
              </w:tc>
              <w:tc>
                <w:tcPr>
                  <w:tcW w:w="1701" w:type="dxa"/>
                </w:tcPr>
                <w:p w14:paraId="2EC7D8C3" w14:textId="77777777" w:rsidR="00993F1F" w:rsidRPr="00993F1F" w:rsidRDefault="00993F1F" w:rsidP="00993F1F">
                  <w:pPr>
                    <w:pStyle w:val="TAH"/>
                    <w:rPr>
                      <w:ins w:id="61" w:author="Author"/>
                      <w:rFonts w:eastAsia="Batang"/>
                      <w:color w:val="000000"/>
                      <w:sz w:val="16"/>
                      <w:szCs w:val="18"/>
                    </w:rPr>
                  </w:pPr>
                  <w:ins w:id="62"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3" w:author="Author"/>
                      <w:rFonts w:eastAsia="Batang"/>
                      <w:color w:val="000000"/>
                      <w:sz w:val="16"/>
                      <w:szCs w:val="18"/>
                    </w:rPr>
                  </w:pPr>
                  <w:ins w:id="64"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5" w:author="Author"/>
                      <w:rFonts w:eastAsia="Batang"/>
                      <w:color w:val="000000"/>
                      <w:sz w:val="16"/>
                      <w:szCs w:val="18"/>
                    </w:rPr>
                  </w:pPr>
                  <w:ins w:id="66"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67" w:author="Author"/>
                      <w:rFonts w:eastAsia="Batang"/>
                      <w:color w:val="000000"/>
                      <w:sz w:val="16"/>
                      <w:szCs w:val="18"/>
                    </w:rPr>
                  </w:pPr>
                  <w:ins w:id="68"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69" w:author="Author"/>
              </w:trPr>
              <w:tc>
                <w:tcPr>
                  <w:tcW w:w="2263" w:type="dxa"/>
                </w:tcPr>
                <w:p w14:paraId="70EDE5BB" w14:textId="77777777" w:rsidR="00993F1F" w:rsidRPr="00993F1F" w:rsidRDefault="00993F1F" w:rsidP="00993F1F">
                  <w:pPr>
                    <w:pStyle w:val="TAC"/>
                    <w:rPr>
                      <w:ins w:id="70" w:author="Author"/>
                      <w:rFonts w:eastAsia="Batang"/>
                      <w:color w:val="000000"/>
                      <w:sz w:val="16"/>
                      <w:szCs w:val="18"/>
                    </w:rPr>
                  </w:pPr>
                  <w:ins w:id="71"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2" w:author="Author"/>
                      <w:rFonts w:eastAsia="Batang"/>
                      <w:color w:val="000000"/>
                      <w:sz w:val="16"/>
                      <w:szCs w:val="18"/>
                    </w:rPr>
                  </w:pPr>
                  <w:ins w:id="73"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4" w:author="Author"/>
                      <w:rFonts w:eastAsia="Batang"/>
                      <w:color w:val="000000"/>
                      <w:sz w:val="16"/>
                      <w:szCs w:val="18"/>
                    </w:rPr>
                  </w:pPr>
                  <w:ins w:id="75"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6" w:author="Author"/>
                      <w:rFonts w:eastAsia="Batang"/>
                      <w:color w:val="000000"/>
                      <w:sz w:val="16"/>
                      <w:szCs w:val="18"/>
                    </w:rPr>
                  </w:pPr>
                  <w:ins w:id="77"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78" w:author="Author"/>
                      <w:rFonts w:eastAsia="Batang"/>
                      <w:color w:val="000000"/>
                      <w:sz w:val="16"/>
                      <w:szCs w:val="18"/>
                    </w:rPr>
                  </w:pPr>
                  <w:ins w:id="79" w:author="Author">
                    <w:r w:rsidRPr="00993F1F">
                      <w:rPr>
                        <w:rFonts w:eastAsia="Batang"/>
                        <w:color w:val="000000"/>
                        <w:sz w:val="16"/>
                        <w:szCs w:val="18"/>
                      </w:rPr>
                      <w:t>1</w:t>
                    </w:r>
                  </w:ins>
                </w:p>
              </w:tc>
            </w:tr>
            <w:tr w:rsidR="00993F1F" w:rsidRPr="00993F1F" w14:paraId="0D8F7463" w14:textId="77777777" w:rsidTr="00D27BCC">
              <w:trPr>
                <w:ins w:id="80" w:author="Author"/>
              </w:trPr>
              <w:tc>
                <w:tcPr>
                  <w:tcW w:w="2263" w:type="dxa"/>
                </w:tcPr>
                <w:p w14:paraId="092E3BA9" w14:textId="77777777" w:rsidR="00993F1F" w:rsidRPr="00993F1F" w:rsidRDefault="00993F1F" w:rsidP="00993F1F">
                  <w:pPr>
                    <w:pStyle w:val="TAC"/>
                    <w:rPr>
                      <w:ins w:id="81" w:author="Author"/>
                      <w:rFonts w:eastAsia="Batang"/>
                      <w:color w:val="000000"/>
                      <w:sz w:val="16"/>
                      <w:szCs w:val="18"/>
                    </w:rPr>
                  </w:pPr>
                  <w:ins w:id="82"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3" w:author="Author"/>
                      <w:rFonts w:eastAsia="Batang"/>
                      <w:color w:val="000000"/>
                      <w:sz w:val="16"/>
                      <w:szCs w:val="18"/>
                    </w:rPr>
                  </w:pPr>
                  <w:ins w:id="84"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5" w:author="Author"/>
                      <w:rFonts w:eastAsia="Batang"/>
                      <w:color w:val="000000"/>
                      <w:sz w:val="16"/>
                      <w:szCs w:val="18"/>
                    </w:rPr>
                  </w:pPr>
                  <w:ins w:id="86"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87" w:author="Author"/>
                      <w:rFonts w:eastAsia="Batang"/>
                      <w:color w:val="000000"/>
                      <w:sz w:val="16"/>
                      <w:szCs w:val="18"/>
                    </w:rPr>
                  </w:pPr>
                  <w:ins w:id="88"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89" w:author="Author"/>
                      <w:rFonts w:eastAsia="Batang"/>
                      <w:color w:val="000000"/>
                      <w:sz w:val="16"/>
                      <w:szCs w:val="18"/>
                    </w:rPr>
                  </w:pPr>
                  <w:ins w:id="90" w:author="Author">
                    <w:r w:rsidRPr="00993F1F">
                      <w:rPr>
                        <w:rFonts w:eastAsia="Batang"/>
                        <w:color w:val="000000"/>
                        <w:sz w:val="16"/>
                        <w:szCs w:val="18"/>
                      </w:rPr>
                      <w:t>0</w:t>
                    </w:r>
                  </w:ins>
                </w:p>
              </w:tc>
            </w:tr>
            <w:tr w:rsidR="00993F1F" w:rsidRPr="00993F1F" w14:paraId="417819FC" w14:textId="77777777" w:rsidTr="00D27BCC">
              <w:trPr>
                <w:ins w:id="91" w:author="Author"/>
              </w:trPr>
              <w:tc>
                <w:tcPr>
                  <w:tcW w:w="2263" w:type="dxa"/>
                </w:tcPr>
                <w:p w14:paraId="5370AABE" w14:textId="77777777" w:rsidR="00993F1F" w:rsidRPr="00993F1F" w:rsidRDefault="00993F1F" w:rsidP="00993F1F">
                  <w:pPr>
                    <w:pStyle w:val="TAC"/>
                    <w:rPr>
                      <w:ins w:id="92" w:author="Author"/>
                      <w:rFonts w:eastAsia="Batang"/>
                      <w:color w:val="000000"/>
                      <w:sz w:val="16"/>
                      <w:szCs w:val="18"/>
                    </w:rPr>
                  </w:pPr>
                  <w:ins w:id="93"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4" w:author="Author"/>
                      <w:rFonts w:eastAsia="Batang"/>
                      <w:color w:val="000000"/>
                      <w:sz w:val="16"/>
                      <w:szCs w:val="18"/>
                    </w:rPr>
                  </w:pPr>
                  <w:ins w:id="95"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6" w:author="Author"/>
                      <w:rFonts w:eastAsia="Batang"/>
                      <w:color w:val="000000"/>
                      <w:sz w:val="16"/>
                      <w:szCs w:val="18"/>
                    </w:rPr>
                  </w:pPr>
                  <w:ins w:id="97"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98" w:author="Author"/>
                      <w:rFonts w:eastAsia="Batang"/>
                      <w:color w:val="000000"/>
                      <w:sz w:val="16"/>
                      <w:szCs w:val="18"/>
                    </w:rPr>
                  </w:pPr>
                  <w:ins w:id="99"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0" w:author="Author"/>
                      <w:rFonts w:eastAsia="Batang"/>
                      <w:color w:val="000000"/>
                      <w:sz w:val="16"/>
                      <w:szCs w:val="18"/>
                    </w:rPr>
                  </w:pPr>
                  <w:ins w:id="101" w:author="Author">
                    <w:r w:rsidRPr="00993F1F">
                      <w:rPr>
                        <w:rFonts w:eastAsia="Batang"/>
                        <w:color w:val="000000"/>
                        <w:sz w:val="16"/>
                        <w:szCs w:val="18"/>
                      </w:rPr>
                      <w:t>2</w:t>
                    </w:r>
                  </w:ins>
                </w:p>
              </w:tc>
            </w:tr>
            <w:tr w:rsidR="00993F1F" w:rsidRPr="00993F1F" w14:paraId="7035C855" w14:textId="77777777" w:rsidTr="00D27BCC">
              <w:trPr>
                <w:ins w:id="102" w:author="Author"/>
              </w:trPr>
              <w:tc>
                <w:tcPr>
                  <w:tcW w:w="2263" w:type="dxa"/>
                </w:tcPr>
                <w:p w14:paraId="3789C2B9"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3" w:author="Author">
              <w:r w:rsidRPr="00993F1F" w:rsidDel="006454D0">
                <w:rPr>
                  <w:color w:val="000000"/>
                  <w:sz w:val="18"/>
                  <w:szCs w:val="18"/>
                  <w:lang w:val="en-US"/>
                </w:rPr>
                <w:delText>3</w:delText>
              </w:r>
            </w:del>
            <w:ins w:id="114"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8"/>
        <w:gridCol w:w="6484"/>
      </w:tblGrid>
      <w:tr w:rsidR="006C5D86" w:rsidRPr="00B20E55" w14:paraId="7A26C09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30FD58D" w14:textId="77777777" w:rsidR="006C5D86" w:rsidRPr="002B2773" w:rsidRDefault="006C5D86" w:rsidP="00D27BCC">
            <w:pPr>
              <w:pStyle w:val="00Text"/>
              <w:jc w:val="center"/>
            </w:pPr>
            <w:r w:rsidRPr="002B2773">
              <w:t>Company</w:t>
            </w:r>
          </w:p>
        </w:tc>
        <w:tc>
          <w:tcPr>
            <w:tcW w:w="6660"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BB87EE9" w14:textId="77777777" w:rsidR="006C5D86" w:rsidRPr="00B20E55" w:rsidRDefault="006C5D86" w:rsidP="00D27BCC">
            <w:pPr>
              <w:pStyle w:val="00Text"/>
            </w:pPr>
          </w:p>
        </w:tc>
        <w:tc>
          <w:tcPr>
            <w:tcW w:w="6660" w:type="dxa"/>
          </w:tcPr>
          <w:p w14:paraId="2FE980E5"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11CA92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BEE23A" w14:textId="77777777" w:rsidR="006C5D86" w:rsidRPr="00B20E55" w:rsidRDefault="006C5D86" w:rsidP="00D27BCC">
            <w:pPr>
              <w:pStyle w:val="00Text"/>
            </w:pPr>
          </w:p>
        </w:tc>
        <w:tc>
          <w:tcPr>
            <w:tcW w:w="6660" w:type="dxa"/>
          </w:tcPr>
          <w:p w14:paraId="07F9B612"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6BFE576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36AC5C7" w14:textId="77777777" w:rsidR="006C5D86" w:rsidRPr="00B20E55" w:rsidRDefault="006C5D86" w:rsidP="00D27BCC">
            <w:pPr>
              <w:pStyle w:val="00Text"/>
            </w:pPr>
          </w:p>
        </w:tc>
        <w:tc>
          <w:tcPr>
            <w:tcW w:w="6660" w:type="dxa"/>
          </w:tcPr>
          <w:p w14:paraId="52323A95"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75D72AC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76C964A" w14:textId="77777777" w:rsidR="006C5D86" w:rsidRPr="00B20E55" w:rsidRDefault="006C5D86" w:rsidP="00D27BCC">
            <w:pPr>
              <w:pStyle w:val="00Text"/>
            </w:pPr>
          </w:p>
        </w:tc>
        <w:tc>
          <w:tcPr>
            <w:tcW w:w="6660" w:type="dxa"/>
          </w:tcPr>
          <w:p w14:paraId="3BCE5672"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w:t>
      </w:r>
      <w:proofErr w:type="spellStart"/>
      <w:r w:rsidRPr="00D27BCC">
        <w:t>mTRP</w:t>
      </w:r>
      <w:proofErr w:type="spellEnd"/>
      <w:r w:rsidRPr="00D27BCC">
        <w:t xml:space="preserve">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BE758B">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15" w:name="_Toc36645513"/>
            <w:bookmarkStart w:id="116" w:name="_Toc45810558"/>
            <w:bookmarkStart w:id="117" w:name="_Toc60777134"/>
            <w:r w:rsidRPr="008A4E86">
              <w:rPr>
                <w:b w:val="0"/>
                <w:bCs w:val="0"/>
                <w:color w:val="000000"/>
              </w:rPr>
              <w:t>5.1.5</w:t>
            </w:r>
            <w:r w:rsidRPr="008A4E86">
              <w:rPr>
                <w:b w:val="0"/>
                <w:bCs w:val="0"/>
                <w:color w:val="000000"/>
              </w:rPr>
              <w:tab/>
              <w:t>Antenna ports quasi co-location</w:t>
            </w:r>
            <w:bookmarkEnd w:id="115"/>
            <w:bookmarkEnd w:id="116"/>
            <w:bookmarkEnd w:id="117"/>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1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1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AA542B">
              <w:rPr>
                <w:i/>
                <w:iCs/>
                <w:color w:val="000000" w:themeColor="text1"/>
                <w:shd w:val="clear" w:color="auto" w:fill="FFFFFF"/>
              </w:rPr>
              <w:t>TDMSchemeA</w:t>
            </w:r>
            <w:proofErr w:type="spellEnd"/>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2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8"/>
        <w:gridCol w:w="6484"/>
      </w:tblGrid>
      <w:tr w:rsidR="006C5D86" w:rsidRPr="00B20E55" w14:paraId="267D6E3B"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3C2B42F" w14:textId="77777777" w:rsidR="006C5D86" w:rsidRPr="002B2773" w:rsidRDefault="006C5D86" w:rsidP="00D27BCC">
            <w:pPr>
              <w:pStyle w:val="00Text"/>
              <w:jc w:val="center"/>
            </w:pPr>
            <w:r w:rsidRPr="002B2773">
              <w:t>Company</w:t>
            </w:r>
          </w:p>
        </w:tc>
        <w:tc>
          <w:tcPr>
            <w:tcW w:w="6660"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FA8E8C" w14:textId="77777777" w:rsidR="006C5D86" w:rsidRPr="00B20E55" w:rsidRDefault="006C5D86" w:rsidP="00D27BCC">
            <w:pPr>
              <w:pStyle w:val="00Text"/>
            </w:pPr>
          </w:p>
        </w:tc>
        <w:tc>
          <w:tcPr>
            <w:tcW w:w="6660" w:type="dxa"/>
          </w:tcPr>
          <w:p w14:paraId="0B3B64C8"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2002053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13CD0F" w14:textId="77777777" w:rsidR="006C5D86" w:rsidRPr="00B20E55" w:rsidRDefault="006C5D86" w:rsidP="00D27BCC">
            <w:pPr>
              <w:pStyle w:val="00Text"/>
            </w:pPr>
          </w:p>
        </w:tc>
        <w:tc>
          <w:tcPr>
            <w:tcW w:w="6660" w:type="dxa"/>
          </w:tcPr>
          <w:p w14:paraId="4AAE6914"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7985B0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88DC73A" w14:textId="77777777" w:rsidR="006C5D86" w:rsidRPr="00B20E55" w:rsidRDefault="006C5D86" w:rsidP="00D27BCC">
            <w:pPr>
              <w:pStyle w:val="00Text"/>
            </w:pPr>
          </w:p>
        </w:tc>
        <w:tc>
          <w:tcPr>
            <w:tcW w:w="6660" w:type="dxa"/>
          </w:tcPr>
          <w:p w14:paraId="4220A5CE"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3D7A75E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CAF803" w14:textId="77777777" w:rsidR="006C5D86" w:rsidRPr="00B20E55" w:rsidRDefault="006C5D86" w:rsidP="00D27BCC">
            <w:pPr>
              <w:pStyle w:val="00Text"/>
            </w:pPr>
          </w:p>
        </w:tc>
        <w:tc>
          <w:tcPr>
            <w:tcW w:w="6660" w:type="dxa"/>
          </w:tcPr>
          <w:p w14:paraId="3D994F0D"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 xml:space="preserve">Intel (R1-2100634) proposed CR for Section 5.1.2.3 of 38.214 to clarify that when counting even or odd PRGs for scheme </w:t>
      </w:r>
      <w:proofErr w:type="spellStart"/>
      <w:r w:rsidRPr="007E0257">
        <w:t>FDMSchemeA</w:t>
      </w:r>
      <w:proofErr w:type="spellEnd"/>
      <w:r w:rsidRPr="007E0257">
        <w:t xml:space="preserve"> or </w:t>
      </w:r>
      <w:proofErr w:type="spellStart"/>
      <w:r w:rsidRPr="007E0257">
        <w:t>FDMSchemeB</w:t>
      </w:r>
      <w:proofErr w:type="spellEnd"/>
      <w:r w:rsidRPr="007E0257">
        <w:t>, the PRGs are numbered continuously in increasing order with the first PRG index equal to 0. For '</w:t>
      </w:r>
      <w:proofErr w:type="spellStart"/>
      <w:r w:rsidRPr="007E0257">
        <w:t>fdmSchemeA</w:t>
      </w:r>
      <w:proofErr w:type="spellEnd"/>
      <w:r w:rsidRPr="007E0257">
        <w:t>' and '</w:t>
      </w:r>
      <w:proofErr w:type="spellStart"/>
      <w:r w:rsidRPr="007E0257">
        <w:t>fdmSchemeB</w:t>
      </w:r>
      <w:proofErr w:type="spellEnd"/>
      <w:r w:rsidRPr="007E0257">
        <w:t xml:space="preserve">',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w:t>
      </w:r>
      <w:proofErr w:type="spellStart"/>
      <w:r w:rsidRPr="007E0257">
        <w:t>subband</w:t>
      </w:r>
      <w:proofErr w:type="spellEnd"/>
      <w:r w:rsidRPr="007E0257">
        <w:t xml:space="preserve">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21" w:name="_Toc11352089"/>
            <w:bookmarkStart w:id="122" w:name="_Toc20317979"/>
            <w:bookmarkStart w:id="123" w:name="_Toc27299877"/>
            <w:bookmarkStart w:id="124" w:name="_Toc29673142"/>
            <w:bookmarkStart w:id="125" w:name="_Toc29673283"/>
            <w:bookmarkStart w:id="126" w:name="_Toc29674276"/>
            <w:bookmarkStart w:id="127" w:name="_Toc36645506"/>
            <w:bookmarkStart w:id="128" w:name="_Toc45810551"/>
            <w:bookmarkStart w:id="129" w:name="_Toc52457761"/>
            <w:r w:rsidRPr="0048482F">
              <w:rPr>
                <w:color w:val="000000"/>
              </w:rPr>
              <w:t>5.1.2.3</w:t>
            </w:r>
            <w:r>
              <w:rPr>
                <w:color w:val="000000"/>
              </w:rPr>
              <w:tab/>
            </w:r>
            <w:r w:rsidRPr="0048482F">
              <w:rPr>
                <w:color w:val="000000"/>
              </w:rPr>
              <w:t>Physical resource block (PRB) bundling</w:t>
            </w:r>
            <w:bookmarkEnd w:id="121"/>
            <w:bookmarkEnd w:id="122"/>
            <w:bookmarkEnd w:id="123"/>
            <w:bookmarkEnd w:id="124"/>
            <w:bookmarkEnd w:id="125"/>
            <w:bookmarkEnd w:id="126"/>
            <w:bookmarkEnd w:id="127"/>
            <w:bookmarkEnd w:id="128"/>
            <w:bookmarkEnd w:id="129"/>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Pr="00523982">
              <w:rPr>
                <w:position w:val="-10"/>
              </w:rPr>
              <w:object w:dxaOrig="560" w:dyaOrig="300" w14:anchorId="47732F2C">
                <v:shape id="_x0000_i1026" type="#_x0000_t75" style="width:28.15pt;height:13.75pt" o:ole="">
                  <v:imagedata r:id="rId13" o:title=""/>
                </v:shape>
                <o:OLEObject Type="Embed" ProgID="Equation.3" ShapeID="_x0000_i1026" DrawAspect="Content" ObjectID="_1673024291" r:id="rId14"/>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28E579A9">
                <v:shape id="_x0000_i1027" type="#_x0000_t75" style="width:28.15pt;height:13.75pt" o:ole="">
                  <v:imagedata r:id="rId13" o:title=""/>
                </v:shape>
                <o:OLEObject Type="Embed" ProgID="Equation.3" ShapeID="_x0000_i1027" DrawAspect="Content" ObjectID="_1673024292" r:id="rId1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0"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
        <w:tblW w:w="0" w:type="auto"/>
        <w:tblLook w:val="04A0" w:firstRow="1" w:lastRow="0" w:firstColumn="1" w:lastColumn="0" w:noHBand="0" w:noVBand="1"/>
      </w:tblPr>
      <w:tblGrid>
        <w:gridCol w:w="2578"/>
        <w:gridCol w:w="6484"/>
      </w:tblGrid>
      <w:tr w:rsidR="006C5D86" w:rsidRPr="00B20E55" w14:paraId="7027F82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57B6B21" w14:textId="77777777" w:rsidR="006C5D86" w:rsidRPr="002B2773" w:rsidRDefault="006C5D86" w:rsidP="00D27BCC">
            <w:pPr>
              <w:pStyle w:val="00Text"/>
              <w:jc w:val="center"/>
            </w:pPr>
            <w:r w:rsidRPr="002B2773">
              <w:t>Company</w:t>
            </w:r>
          </w:p>
        </w:tc>
        <w:tc>
          <w:tcPr>
            <w:tcW w:w="6660"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8691903" w14:textId="77777777" w:rsidR="006C5D86" w:rsidRPr="00B20E55" w:rsidRDefault="006C5D86" w:rsidP="00D27BCC">
            <w:pPr>
              <w:pStyle w:val="00Text"/>
            </w:pPr>
          </w:p>
        </w:tc>
        <w:tc>
          <w:tcPr>
            <w:tcW w:w="6660" w:type="dxa"/>
          </w:tcPr>
          <w:p w14:paraId="02F15E56"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6FD5E11D"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64054BFD" w14:textId="77777777" w:rsidR="006C5D86" w:rsidRPr="00B20E55" w:rsidRDefault="006C5D86" w:rsidP="00D27BCC">
            <w:pPr>
              <w:pStyle w:val="00Text"/>
            </w:pPr>
          </w:p>
        </w:tc>
        <w:tc>
          <w:tcPr>
            <w:tcW w:w="6660" w:type="dxa"/>
          </w:tcPr>
          <w:p w14:paraId="3A412283"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r w:rsidR="006C5D86" w:rsidRPr="00B20E55" w14:paraId="2848F633"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2A1A74" w14:textId="77777777" w:rsidR="006C5D86" w:rsidRPr="00B20E55" w:rsidRDefault="006C5D86" w:rsidP="00D27BCC">
            <w:pPr>
              <w:pStyle w:val="00Text"/>
            </w:pPr>
          </w:p>
        </w:tc>
        <w:tc>
          <w:tcPr>
            <w:tcW w:w="6660" w:type="dxa"/>
          </w:tcPr>
          <w:p w14:paraId="1945DD56" w14:textId="77777777" w:rsidR="006C5D86" w:rsidRPr="00B20E55" w:rsidRDefault="006C5D86" w:rsidP="00D27BCC">
            <w:pPr>
              <w:pStyle w:val="00Text"/>
              <w:cnfStyle w:val="000000100000" w:firstRow="0" w:lastRow="0" w:firstColumn="0" w:lastColumn="0" w:oddVBand="0" w:evenVBand="0" w:oddHBand="1" w:evenHBand="0" w:firstRowFirstColumn="0" w:firstRowLastColumn="0" w:lastRowFirstColumn="0" w:lastRowLastColumn="0"/>
            </w:pPr>
          </w:p>
        </w:tc>
      </w:tr>
      <w:tr w:rsidR="006C5D86" w:rsidRPr="00B20E55" w14:paraId="7077570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219C0B9" w14:textId="77777777" w:rsidR="006C5D86" w:rsidRPr="00B20E55" w:rsidRDefault="006C5D86" w:rsidP="00D27BCC">
            <w:pPr>
              <w:pStyle w:val="00Text"/>
            </w:pPr>
          </w:p>
        </w:tc>
        <w:tc>
          <w:tcPr>
            <w:tcW w:w="6660" w:type="dxa"/>
          </w:tcPr>
          <w:p w14:paraId="0103238C" w14:textId="77777777" w:rsidR="006C5D86" w:rsidRPr="00B20E55" w:rsidRDefault="006C5D86" w:rsidP="00D27BCC">
            <w:pPr>
              <w:pStyle w:val="00Text"/>
              <w:cnfStyle w:val="000000000000" w:firstRow="0" w:lastRow="0" w:firstColumn="0" w:lastColumn="0" w:oddVBand="0" w:evenVBand="0" w:oddHBand="0" w:evenHBand="0" w:firstRowFirstColumn="0" w:firstRowLastColumn="0" w:lastRowFirstColumn="0" w:lastRowLastColumn="0"/>
            </w:pPr>
          </w:p>
        </w:tc>
      </w:tr>
    </w:tbl>
    <w:p w14:paraId="2312F339" w14:textId="77777777" w:rsidR="006C5D86" w:rsidRPr="00AC7910" w:rsidRDefault="006C5D86" w:rsidP="00F66E52">
      <w:pPr>
        <w:pStyle w:val="00Text"/>
        <w:rPr>
          <w:lang w:eastAsia="zh-CN"/>
        </w:rPr>
      </w:pPr>
    </w:p>
    <w:sectPr w:rsidR="006C5D86" w:rsidRPr="00AC7910">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Author" w:initials="A">
    <w:p w14:paraId="03333C16" w14:textId="3B267800" w:rsidR="00D27BCC" w:rsidRDefault="00D27BCC">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6AB62" w14:textId="77777777" w:rsidR="00A653A2" w:rsidRDefault="00A653A2">
      <w:r>
        <w:separator/>
      </w:r>
    </w:p>
  </w:endnote>
  <w:endnote w:type="continuationSeparator" w:id="0">
    <w:p w14:paraId="5A4F8695" w14:textId="77777777" w:rsidR="00A653A2" w:rsidRDefault="00A6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2086" w14:textId="77777777" w:rsidR="00A653A2" w:rsidRDefault="00A653A2">
      <w:r>
        <w:separator/>
      </w:r>
    </w:p>
  </w:footnote>
  <w:footnote w:type="continuationSeparator" w:id="0">
    <w:p w14:paraId="6A05D681" w14:textId="77777777" w:rsidR="00A653A2" w:rsidRDefault="00A6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D27BCC" w:rsidRDefault="00D27BCC"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3176"/>
    <w:rsid w:val="00065BF3"/>
    <w:rsid w:val="0007133D"/>
    <w:rsid w:val="00073BB2"/>
    <w:rsid w:val="00077315"/>
    <w:rsid w:val="00083B89"/>
    <w:rsid w:val="000912F1"/>
    <w:rsid w:val="00091A4F"/>
    <w:rsid w:val="00093575"/>
    <w:rsid w:val="00093FC9"/>
    <w:rsid w:val="00094B78"/>
    <w:rsid w:val="0009674A"/>
    <w:rsid w:val="00097057"/>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710A"/>
    <w:rsid w:val="005E79B5"/>
    <w:rsid w:val="005F65E1"/>
    <w:rsid w:val="005F7911"/>
    <w:rsid w:val="0060241C"/>
    <w:rsid w:val="006045F7"/>
    <w:rsid w:val="00605055"/>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3F1F"/>
    <w:rsid w:val="00994A1F"/>
    <w:rsid w:val="00997F67"/>
    <w:rsid w:val="009A486F"/>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DE2"/>
    <w:rsid w:val="00B4793E"/>
    <w:rsid w:val="00B50D8C"/>
    <w:rsid w:val="00B51AF7"/>
    <w:rsid w:val="00B5284E"/>
    <w:rsid w:val="00B535BF"/>
    <w:rsid w:val="00B53C89"/>
    <w:rsid w:val="00B54D83"/>
    <w:rsid w:val="00B56911"/>
    <w:rsid w:val="00B6273E"/>
    <w:rsid w:val="00B62F32"/>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DB6"/>
    <w:rsid w:val="00BE6E9A"/>
    <w:rsid w:val="00BF17BE"/>
    <w:rsid w:val="00BF2B17"/>
    <w:rsid w:val="00BF52D7"/>
    <w:rsid w:val="00BF7D9A"/>
    <w:rsid w:val="00C00A3D"/>
    <w:rsid w:val="00C117FD"/>
    <w:rsid w:val="00C12D18"/>
    <w:rsid w:val="00C178A8"/>
    <w:rsid w:val="00C20239"/>
    <w:rsid w:val="00C23888"/>
    <w:rsid w:val="00C24CC0"/>
    <w:rsid w:val="00C26F28"/>
    <w:rsid w:val="00C277B8"/>
    <w:rsid w:val="00C31C21"/>
    <w:rsid w:val="00C31CEE"/>
    <w:rsid w:val="00C34129"/>
    <w:rsid w:val="00C35AB8"/>
    <w:rsid w:val="00C37F6E"/>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27BCC"/>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84D1-6879-4C10-9B3A-854CDEFB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2021-01-24T00:56:00Z</dcterms:created>
  <dcterms:modified xsi:type="dcterms:W3CDTF">2021-01-25T01:43:00Z</dcterms:modified>
</cp:coreProperties>
</file>