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w:t>
      </w:r>
      <w:proofErr w:type="spellStart"/>
      <w:r>
        <w:t>QCLed</w:t>
      </w:r>
      <w:proofErr w:type="spellEnd"/>
      <w:r>
        <w:t xml:space="preserve">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gNB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lastRenderedPageBreak/>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bookmarkStart w:id="14" w:name="_Hlk62517056"/>
            <w:r w:rsidRPr="00862158">
              <w:rPr>
                <w:kern w:val="2"/>
                <w:szCs w:val="20"/>
                <w:lang w:eastAsia="ko-KR"/>
              </w:rPr>
              <w:t>If the UE receives the DM-RS for PDSCH</w:t>
            </w:r>
            <w:ins w:id="15" w:author="作者">
              <w:r>
                <w:rPr>
                  <w:kern w:val="2"/>
                  <w:szCs w:val="20"/>
                  <w:lang w:eastAsia="ko-KR"/>
                </w:rPr>
                <w:t>(s)</w:t>
              </w:r>
            </w:ins>
            <w:r w:rsidRPr="00862158">
              <w:rPr>
                <w:kern w:val="2"/>
                <w:szCs w:val="20"/>
                <w:lang w:eastAsia="ko-KR"/>
              </w:rPr>
              <w:t xml:space="preserve"> and an SS/PBCH block in the same OFDM symbol(s), then the UE may assume that </w:t>
            </w:r>
            <w:del w:id="16" w:author="作者">
              <w:r w:rsidRPr="00862158" w:rsidDel="00862158">
                <w:rPr>
                  <w:kern w:val="2"/>
                  <w:szCs w:val="20"/>
                  <w:lang w:eastAsia="ko-KR"/>
                </w:rPr>
                <w:delText xml:space="preserve">the </w:delText>
              </w:r>
            </w:del>
            <w:ins w:id="17"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8"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bookmarkEnd w:id="14"/>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lastRenderedPageBreak/>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r>
              <w:rPr>
                <w:rFonts w:eastAsia="Malgun Gothic"/>
                <w:lang w:eastAsia="ko-KR"/>
              </w:rPr>
              <w:t>Spreadtrum</w:t>
            </w:r>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 xml:space="preserve">Share the same view with VIVO, LG and Ericsson. The TP seems to be one optimization not essential. </w:t>
            </w:r>
          </w:p>
        </w:tc>
      </w:tr>
    </w:tbl>
    <w:p w14:paraId="536D21CB" w14:textId="5F8FBF00" w:rsidR="00A9772D" w:rsidRPr="00085F7C" w:rsidRDefault="00A9772D" w:rsidP="00F66E52">
      <w:pPr>
        <w:pStyle w:val="00Text"/>
        <w:rPr>
          <w:lang w:eastAsia="zh-CN"/>
        </w:rPr>
      </w:pPr>
    </w:p>
    <w:p w14:paraId="289F581D" w14:textId="16D310AD" w:rsidR="00191C1C" w:rsidRDefault="00191C1C" w:rsidP="00F66E52">
      <w:pPr>
        <w:pStyle w:val="00Text"/>
        <w:rPr>
          <w:lang w:val="en-GB" w:eastAsia="zh-CN"/>
        </w:rPr>
      </w:pPr>
    </w:p>
    <w:p w14:paraId="62605236" w14:textId="1773549E" w:rsidR="000E76D8" w:rsidRPr="00880482" w:rsidRDefault="000E76D8" w:rsidP="000E76D8">
      <w:pPr>
        <w:pStyle w:val="2"/>
        <w:rPr>
          <w:b/>
          <w:bCs w:val="0"/>
          <w:sz w:val="28"/>
          <w:szCs w:val="32"/>
        </w:rPr>
      </w:pPr>
      <w:r>
        <w:rPr>
          <w:b/>
          <w:bCs w:val="0"/>
          <w:lang w:eastAsia="zh-CN"/>
        </w:rPr>
        <w:t>R</w:t>
      </w:r>
      <w:r w:rsidRPr="00880482">
        <w:rPr>
          <w:b/>
          <w:bCs w:val="0"/>
          <w:lang w:eastAsia="zh-CN"/>
        </w:rPr>
        <w:t>ound</w:t>
      </w:r>
      <w:r>
        <w:rPr>
          <w:b/>
          <w:bCs w:val="0"/>
          <w:lang w:eastAsia="zh-CN"/>
        </w:rPr>
        <w:t>#2</w:t>
      </w:r>
      <w:r w:rsidRPr="00880482">
        <w:rPr>
          <w:b/>
          <w:bCs w:val="0"/>
          <w:lang w:eastAsia="zh-CN"/>
        </w:rPr>
        <w:t xml:space="preserve"> discussion</w:t>
      </w:r>
    </w:p>
    <w:p w14:paraId="3A337019" w14:textId="21BC7930" w:rsidR="000E76D8" w:rsidRDefault="000E76D8" w:rsidP="00F66E52">
      <w:pPr>
        <w:pStyle w:val="00Text"/>
        <w:rPr>
          <w:lang w:val="en-GB" w:eastAsia="zh-CN"/>
        </w:rPr>
      </w:pPr>
    </w:p>
    <w:p w14:paraId="5681EC32" w14:textId="6D718C2D" w:rsidR="000861D5" w:rsidRDefault="000861D5" w:rsidP="00F66E52">
      <w:pPr>
        <w:pStyle w:val="00Text"/>
        <w:rPr>
          <w:lang w:val="en-GB" w:eastAsia="zh-CN"/>
        </w:rPr>
      </w:pPr>
      <w:r>
        <w:rPr>
          <w:lang w:val="en-GB" w:eastAsia="zh-CN"/>
        </w:rPr>
        <w:t xml:space="preserve">From the round #1 </w:t>
      </w:r>
      <w:proofErr w:type="spellStart"/>
      <w:r>
        <w:rPr>
          <w:lang w:val="en-GB" w:eastAsia="zh-CN"/>
        </w:rPr>
        <w:t>dicussion</w:t>
      </w:r>
      <w:proofErr w:type="spellEnd"/>
      <w:r>
        <w:rPr>
          <w:lang w:val="en-GB" w:eastAsia="zh-CN"/>
        </w:rPr>
        <w:t xml:space="preserve">, the updated TP by Apple are supported by </w:t>
      </w:r>
      <w:r w:rsidRPr="000861D5">
        <w:rPr>
          <w:lang w:val="en-GB" w:eastAsia="zh-CN"/>
        </w:rPr>
        <w:t>MediaTek, DOCOMO, Huawei, HiSilicon, Samsung, ZTE, OPPO, QC(?) OPPO (?)</w:t>
      </w:r>
      <w:r>
        <w:rPr>
          <w:lang w:val="en-GB" w:eastAsia="zh-CN"/>
        </w:rPr>
        <w:t xml:space="preserve"> but </w:t>
      </w:r>
      <w:r w:rsidRPr="000861D5">
        <w:rPr>
          <w:lang w:val="en-GB" w:eastAsia="zh-CN"/>
        </w:rPr>
        <w:t>Nokia, vivo, LG, Ericsson, Spreadtrum</w:t>
      </w:r>
      <w:r>
        <w:rPr>
          <w:lang w:val="en-GB" w:eastAsia="zh-CN"/>
        </w:rPr>
        <w:t xml:space="preserve"> do not support it.</w:t>
      </w:r>
    </w:p>
    <w:p w14:paraId="381B8353" w14:textId="4FFD9493" w:rsidR="000861D5" w:rsidRDefault="000861D5" w:rsidP="00F66E52">
      <w:pPr>
        <w:pStyle w:val="00Text"/>
        <w:rPr>
          <w:lang w:val="en-GB" w:eastAsia="zh-CN"/>
        </w:rPr>
      </w:pPr>
      <w:r>
        <w:rPr>
          <w:lang w:val="en-GB" w:eastAsia="zh-CN"/>
        </w:rPr>
        <w:t>From my understanding, if we do not update the spec, the spec would impose the following restriction to the system:</w:t>
      </w:r>
    </w:p>
    <w:p w14:paraId="4E39B5E0" w14:textId="57EE1B66" w:rsidR="000861D5" w:rsidRPr="000861D5" w:rsidRDefault="000861D5" w:rsidP="000861D5">
      <w:pPr>
        <w:pStyle w:val="00Text"/>
        <w:numPr>
          <w:ilvl w:val="0"/>
          <w:numId w:val="24"/>
        </w:numPr>
        <w:rPr>
          <w:lang w:val="en-GB" w:eastAsia="zh-CN"/>
        </w:rPr>
      </w:pPr>
      <w:r>
        <w:rPr>
          <w:lang w:val="en-GB" w:eastAsia="zh-CN"/>
        </w:rPr>
        <w:t xml:space="preserve">In </w:t>
      </w:r>
      <w:r>
        <w:rPr>
          <w:lang w:eastAsia="zh-CN"/>
        </w:rPr>
        <w:t xml:space="preserve">M-DCI </w:t>
      </w:r>
      <w:proofErr w:type="spellStart"/>
      <w:r>
        <w:rPr>
          <w:lang w:eastAsia="zh-CN"/>
        </w:rPr>
        <w:t>mTRP</w:t>
      </w:r>
      <w:proofErr w:type="spellEnd"/>
      <w:r>
        <w:rPr>
          <w:lang w:eastAsia="zh-CN"/>
        </w:rPr>
        <w:t xml:space="preserve"> system, when two PDSCHs from two different TRP overlap with an SS/PBCH block in the same OFDM symbol, the gNB shall ensure both PDSCHs are </w:t>
      </w:r>
      <w:proofErr w:type="spellStart"/>
      <w:r>
        <w:rPr>
          <w:lang w:eastAsia="zh-CN"/>
        </w:rPr>
        <w:t>QCLed</w:t>
      </w:r>
      <w:proofErr w:type="spellEnd"/>
      <w:r>
        <w:rPr>
          <w:lang w:eastAsia="zh-CN"/>
        </w:rPr>
        <w:t xml:space="preserve"> with that SS/PBCH bloc</w:t>
      </w:r>
      <w:r w:rsidR="000F61AA">
        <w:rPr>
          <w:lang w:eastAsia="zh-CN"/>
        </w:rPr>
        <w:t>k</w:t>
      </w:r>
      <w:r>
        <w:rPr>
          <w:lang w:eastAsia="zh-CN"/>
        </w:rPr>
        <w:t>.</w:t>
      </w:r>
    </w:p>
    <w:p w14:paraId="13FBEFFB" w14:textId="22B35E78" w:rsidR="000861D5" w:rsidRDefault="000861D5" w:rsidP="000861D5">
      <w:pPr>
        <w:pStyle w:val="00Text"/>
        <w:numPr>
          <w:ilvl w:val="0"/>
          <w:numId w:val="24"/>
        </w:numPr>
        <w:rPr>
          <w:lang w:val="en-GB" w:eastAsia="zh-CN"/>
        </w:rPr>
      </w:pPr>
      <w:r>
        <w:rPr>
          <w:lang w:eastAsia="zh-CN"/>
        </w:rPr>
        <w:t xml:space="preserve">In S-DCI </w:t>
      </w:r>
      <w:proofErr w:type="spellStart"/>
      <w:r>
        <w:rPr>
          <w:lang w:eastAsia="zh-CN"/>
        </w:rPr>
        <w:t>mTRP</w:t>
      </w:r>
      <w:proofErr w:type="spellEnd"/>
      <w:r>
        <w:rPr>
          <w:lang w:eastAsia="zh-CN"/>
        </w:rPr>
        <w:t xml:space="preserve"> system, when one PDSCH with two TCI states overlap with an SS/PBCH block in the same OFDM symbol, the gNB shall ensure both TCI states are </w:t>
      </w:r>
      <w:proofErr w:type="spellStart"/>
      <w:r>
        <w:rPr>
          <w:lang w:eastAsia="zh-CN"/>
        </w:rPr>
        <w:t>QCLed</w:t>
      </w:r>
      <w:proofErr w:type="spellEnd"/>
      <w:r>
        <w:rPr>
          <w:lang w:eastAsia="zh-CN"/>
        </w:rPr>
        <w:t xml:space="preserve"> with that the SS/PBCH block.</w:t>
      </w:r>
    </w:p>
    <w:p w14:paraId="625D54EC" w14:textId="0DE0A5A8" w:rsidR="000861D5" w:rsidRDefault="000861D5" w:rsidP="00F66E52">
      <w:pPr>
        <w:pStyle w:val="00Text"/>
        <w:rPr>
          <w:lang w:val="en-GB" w:eastAsia="zh-CN"/>
        </w:rPr>
      </w:pPr>
      <w:r>
        <w:rPr>
          <w:lang w:val="en-GB" w:eastAsia="zh-CN"/>
        </w:rPr>
        <w:t xml:space="preserve">Those seems to be big limitation on scheduling. The updated TP by Apple seems to be feasible way forward. Thus the updated TP is </w:t>
      </w:r>
      <w:proofErr w:type="spellStart"/>
      <w:r>
        <w:rPr>
          <w:lang w:val="en-GB" w:eastAsia="zh-CN"/>
        </w:rPr>
        <w:t>porposed</w:t>
      </w:r>
      <w:proofErr w:type="spellEnd"/>
      <w:r>
        <w:rPr>
          <w:lang w:val="en-GB" w:eastAsia="zh-CN"/>
        </w:rPr>
        <w:t xml:space="preserve"> for further discussion.</w:t>
      </w:r>
    </w:p>
    <w:p w14:paraId="0FAA84CE" w14:textId="77777777" w:rsidR="000E76D8" w:rsidRPr="00152CA7" w:rsidRDefault="000E76D8" w:rsidP="000E76D8">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E76D8" w:rsidRPr="000447CC" w14:paraId="17CDB895" w14:textId="77777777" w:rsidTr="00F7677C">
        <w:tc>
          <w:tcPr>
            <w:tcW w:w="9062" w:type="dxa"/>
            <w:shd w:val="clear" w:color="auto" w:fill="auto"/>
          </w:tcPr>
          <w:p w14:paraId="1BB58BB6" w14:textId="77777777" w:rsidR="000E76D8" w:rsidRPr="006260DD" w:rsidRDefault="000E76D8" w:rsidP="00F7677C">
            <w:pPr>
              <w:pStyle w:val="4"/>
              <w:numPr>
                <w:ilvl w:val="0"/>
                <w:numId w:val="0"/>
              </w:numPr>
              <w:ind w:left="864" w:hanging="864"/>
              <w:rPr>
                <w:color w:val="000000"/>
                <w:sz w:val="22"/>
                <w:szCs w:val="22"/>
              </w:rPr>
            </w:pPr>
            <w:bookmarkStart w:id="19" w:name="_Hlk62672103"/>
            <w:r w:rsidRPr="006260DD">
              <w:rPr>
                <w:color w:val="000000"/>
                <w:sz w:val="22"/>
                <w:szCs w:val="22"/>
              </w:rPr>
              <w:t>5.1.6.2</w:t>
            </w:r>
            <w:r w:rsidRPr="006260DD">
              <w:rPr>
                <w:color w:val="000000"/>
                <w:sz w:val="22"/>
                <w:szCs w:val="22"/>
              </w:rPr>
              <w:tab/>
              <w:t>DM-RS reception procedure</w:t>
            </w:r>
          </w:p>
          <w:p w14:paraId="1EBD736D" w14:textId="14844AF5" w:rsidR="000E76D8" w:rsidRDefault="000E76D8" w:rsidP="00F7677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323C52C6" w14:textId="34907D3C" w:rsidR="000E76D8" w:rsidRPr="000E76D8" w:rsidRDefault="000E76D8" w:rsidP="000E76D8">
            <w:pPr>
              <w:rPr>
                <w:rFonts w:eastAsia="宋体"/>
                <w:noProof/>
                <w:color w:val="FF0000"/>
                <w:sz w:val="22"/>
                <w:szCs w:val="18"/>
                <w:lang w:eastAsia="zh-CN"/>
              </w:rPr>
            </w:pPr>
            <w:r w:rsidRPr="00862158">
              <w:rPr>
                <w:kern w:val="2"/>
                <w:szCs w:val="20"/>
                <w:lang w:eastAsia="ko-KR"/>
              </w:rPr>
              <w:t>If the UE receives the DM-RS for PDSCH</w:t>
            </w:r>
            <w:ins w:id="20" w:author="作者">
              <w:r>
                <w:rPr>
                  <w:kern w:val="2"/>
                  <w:szCs w:val="20"/>
                  <w:lang w:eastAsia="ko-KR"/>
                </w:rPr>
                <w:t>(s)</w:t>
              </w:r>
            </w:ins>
            <w:r w:rsidRPr="00862158">
              <w:rPr>
                <w:kern w:val="2"/>
                <w:szCs w:val="20"/>
                <w:lang w:eastAsia="ko-KR"/>
              </w:rPr>
              <w:t xml:space="preserve"> and an SS/PBCH block in the same OFDM symbol(s), then the UE may assume that </w:t>
            </w:r>
            <w:del w:id="21" w:author="作者">
              <w:r w:rsidRPr="00862158" w:rsidDel="00862158">
                <w:rPr>
                  <w:kern w:val="2"/>
                  <w:szCs w:val="20"/>
                  <w:lang w:eastAsia="ko-KR"/>
                </w:rPr>
                <w:delText xml:space="preserve">the </w:delText>
              </w:r>
            </w:del>
            <w:ins w:id="22"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23"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30DE9C4" w14:textId="77777777" w:rsidR="000E76D8" w:rsidRPr="00E43C6F" w:rsidRDefault="000E76D8" w:rsidP="00F7677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bookmarkEnd w:id="19"/>
    </w:tbl>
    <w:p w14:paraId="18585466" w14:textId="11841E9E" w:rsidR="000E76D8" w:rsidRDefault="000E76D8" w:rsidP="00F66E52">
      <w:pPr>
        <w:pStyle w:val="00Text"/>
        <w:rPr>
          <w:lang w:val="en-GB" w:eastAsia="zh-CN"/>
        </w:rPr>
      </w:pPr>
    </w:p>
    <w:tbl>
      <w:tblPr>
        <w:tblStyle w:val="GridTable4-Accent11"/>
        <w:tblW w:w="0" w:type="auto"/>
        <w:tblLook w:val="04A0" w:firstRow="1" w:lastRow="0" w:firstColumn="1" w:lastColumn="0" w:noHBand="0" w:noVBand="1"/>
      </w:tblPr>
      <w:tblGrid>
        <w:gridCol w:w="2569"/>
        <w:gridCol w:w="6493"/>
      </w:tblGrid>
      <w:tr w:rsidR="003568C3" w:rsidRPr="002B2773" w14:paraId="1AE9CB00" w14:textId="77777777" w:rsidTr="00F7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9AC71E2" w14:textId="77777777" w:rsidR="003568C3" w:rsidRPr="002B2773" w:rsidRDefault="003568C3" w:rsidP="00F7677C">
            <w:pPr>
              <w:pStyle w:val="00Text"/>
              <w:jc w:val="center"/>
            </w:pPr>
            <w:r w:rsidRPr="002B2773">
              <w:t>Company</w:t>
            </w:r>
          </w:p>
        </w:tc>
        <w:tc>
          <w:tcPr>
            <w:tcW w:w="6493" w:type="dxa"/>
          </w:tcPr>
          <w:p w14:paraId="37999B5B" w14:textId="77777777" w:rsidR="003568C3" w:rsidRPr="002B2773" w:rsidRDefault="003568C3" w:rsidP="00F7677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3568C3" w:rsidRPr="00B20E55" w14:paraId="330824A9"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161D89C8" w14:textId="6BB995B9" w:rsidR="003568C3" w:rsidRPr="00B20E55" w:rsidRDefault="00862787" w:rsidP="00F7677C">
            <w:pPr>
              <w:pStyle w:val="00Text"/>
            </w:pPr>
            <w:r>
              <w:t>Apple</w:t>
            </w:r>
          </w:p>
        </w:tc>
        <w:tc>
          <w:tcPr>
            <w:tcW w:w="6493" w:type="dxa"/>
          </w:tcPr>
          <w:p w14:paraId="1FC53B7C" w14:textId="77ABC8EB" w:rsidR="003568C3" w:rsidRDefault="00862787" w:rsidP="00F7677C">
            <w:pPr>
              <w:pStyle w:val="00Text"/>
              <w:cnfStyle w:val="000000100000" w:firstRow="0" w:lastRow="0" w:firstColumn="0" w:lastColumn="0" w:oddVBand="0" w:evenVBand="0" w:oddHBand="1" w:evenHBand="0" w:firstRowFirstColumn="0" w:firstRowLastColumn="0" w:lastRowFirstColumn="0" w:lastRowLastColumn="0"/>
            </w:pPr>
            <w:r>
              <w:t>To address Nokia’s concern, we provided the following alternative TP. Either TP is fine to us.</w:t>
            </w:r>
          </w:p>
          <w:p w14:paraId="1447E6C5" w14:textId="01B359AE" w:rsidR="00862787" w:rsidRDefault="00862787" w:rsidP="00F7677C">
            <w:pPr>
              <w:pStyle w:val="00Text"/>
              <w:cnfStyle w:val="000000100000" w:firstRow="0" w:lastRow="0" w:firstColumn="0" w:lastColumn="0" w:oddVBand="0" w:evenVBand="0" w:oddHBand="1" w:evenHBand="0" w:firstRowFirstColumn="0" w:firstRowLastColumn="0" w:lastRowFirstColumn="0" w:lastRowLastColumn="0"/>
            </w:pPr>
            <w:r>
              <w:t xml:space="preserve">If we keep current restriction, </w:t>
            </w:r>
            <w:proofErr w:type="spellStart"/>
            <w:r>
              <w:t>gNB</w:t>
            </w:r>
            <w:proofErr w:type="spellEnd"/>
            <w:r>
              <w:t xml:space="preserve"> cannot schedule </w:t>
            </w:r>
            <w:proofErr w:type="spellStart"/>
            <w:r>
              <w:t>mTRP</w:t>
            </w:r>
            <w:proofErr w:type="spellEnd"/>
            <w:r>
              <w:t xml:space="preserve"> based PDSCH for many slots – almost all slots with SSB.</w:t>
            </w:r>
            <w:r w:rsidR="003A6C13">
              <w:t xml:space="preserve"> Usually the two PDSCHs should be received by different beams.</w:t>
            </w:r>
          </w:p>
          <w:p w14:paraId="770481AE" w14:textId="77777777" w:rsidR="00862787" w:rsidRDefault="00862787" w:rsidP="00862787">
            <w:pPr>
              <w:pStyle w:val="4"/>
              <w:numPr>
                <w:ilvl w:val="0"/>
                <w:numId w:val="0"/>
              </w:numPr>
              <w:ind w:left="1304" w:hanging="1304"/>
              <w:outlineLvl w:val="3"/>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lang w:eastAsia="zh-CN"/>
              </w:rPr>
            </w:pPr>
            <w:r>
              <w:rPr>
                <w:rFonts w:ascii="Helvetica" w:hAnsi="Helvetica"/>
                <w:color w:val="000000"/>
                <w:sz w:val="22"/>
                <w:szCs w:val="22"/>
              </w:rPr>
              <w:lastRenderedPageBreak/>
              <w:t>5.1.6.2    DM-RS reception procedure</w:t>
            </w:r>
          </w:p>
          <w:p w14:paraId="02EFF716" w14:textId="77777777" w:rsidR="00862787" w:rsidRDefault="00862787" w:rsidP="00862787">
            <w:pPr>
              <w:spacing w:before="180" w:after="180"/>
              <w:ind w:left="1134" w:hanging="1134"/>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4AE6B8AB"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000000"/>
                <w:sz w:val="21"/>
                <w:szCs w:val="21"/>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0476260" w14:textId="77777777" w:rsidR="00862787" w:rsidRDefault="00862787" w:rsidP="0086278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p>
          <w:p w14:paraId="1D95B6B9" w14:textId="77777777" w:rsidR="00862787" w:rsidRDefault="00862787" w:rsidP="00862787">
            <w:pP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2600"/>
                <w:sz w:val="21"/>
                <w:szCs w:val="21"/>
              </w:rPr>
              <w:t>If the UE is configured by higher layer parameter </w:t>
            </w:r>
            <w:r>
              <w:rPr>
                <w:rFonts w:ascii="Helvetica" w:hAnsi="Helvetica"/>
                <w:i/>
                <w:iCs/>
                <w:color w:val="FF2600"/>
                <w:sz w:val="21"/>
                <w:szCs w:val="21"/>
              </w:rPr>
              <w:t>PDCCH-Config</w:t>
            </w:r>
            <w:r>
              <w:rPr>
                <w:rFonts w:ascii="Helvetica" w:hAnsi="Helvetica"/>
                <w:color w:val="FF2600"/>
                <w:sz w:val="21"/>
                <w:szCs w:val="21"/>
              </w:rPr>
              <w:t> that contains two different values of </w:t>
            </w:r>
            <w:proofErr w:type="spellStart"/>
            <w:r>
              <w:rPr>
                <w:rFonts w:ascii="Helvetica" w:hAnsi="Helvetica"/>
                <w:i/>
                <w:iCs/>
                <w:color w:val="FF2600"/>
                <w:sz w:val="21"/>
                <w:szCs w:val="21"/>
              </w:rPr>
              <w:t>CORESETPoolIndex</w:t>
            </w:r>
            <w:proofErr w:type="spellEnd"/>
            <w:r>
              <w:rPr>
                <w:rFonts w:ascii="Helvetica" w:hAnsi="Helvetica"/>
                <w:color w:val="FF2600"/>
                <w:sz w:val="21"/>
                <w:szCs w:val="21"/>
              </w:rPr>
              <w:t> in different </w:t>
            </w:r>
            <w:proofErr w:type="spellStart"/>
            <w:r>
              <w:rPr>
                <w:rFonts w:ascii="Helvetica" w:hAnsi="Helvetica"/>
                <w:i/>
                <w:iCs/>
                <w:color w:val="FF2600"/>
                <w:sz w:val="21"/>
                <w:szCs w:val="21"/>
              </w:rPr>
              <w:t>ControlResourceSets</w:t>
            </w:r>
            <w:proofErr w:type="spellEnd"/>
            <w:r>
              <w:rPr>
                <w:rFonts w:ascii="Helvetica" w:hAnsi="Helvetica"/>
                <w:color w:val="FF2600"/>
                <w:sz w:val="21"/>
                <w:szCs w:val="21"/>
              </w:rPr>
              <w:t>, and the UE receives the DM-RS for PDSCH(s) and an SS/PBCH block in the same OFDM symbol(s), then the UE may assume that at least one DM-RS port for the PDSCH(s) and SS/PBCH block are quasi co-located with 'QCL-TypeD', if 'QCL-TypeD' is applicable.</w:t>
            </w:r>
          </w:p>
          <w:p w14:paraId="138F9361" w14:textId="77777777" w:rsidR="00862787" w:rsidRDefault="00862787" w:rsidP="00862787">
            <w:pPr>
              <w:pStyle w:val="00text0"/>
              <w:jc w:val="center"/>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rPr>
                <w:rFonts w:ascii="Helvetica" w:hAnsi="Helvetica"/>
                <w:color w:val="FF0000"/>
                <w:sz w:val="22"/>
                <w:szCs w:val="22"/>
                <w:lang w:val="en-GB"/>
              </w:rPr>
              <w:t>*** Unchanged text is omitted ***</w:t>
            </w:r>
          </w:p>
          <w:p w14:paraId="063B7BC7" w14:textId="303C98F8" w:rsidR="00862787" w:rsidRPr="00B20E55" w:rsidRDefault="00862787" w:rsidP="00F7677C">
            <w:pPr>
              <w:pStyle w:val="00Text"/>
              <w:cnfStyle w:val="000000100000" w:firstRow="0" w:lastRow="0" w:firstColumn="0" w:lastColumn="0" w:oddVBand="0" w:evenVBand="0" w:oddHBand="1" w:evenHBand="0" w:firstRowFirstColumn="0" w:firstRowLastColumn="0" w:lastRowFirstColumn="0" w:lastRowLastColumn="0"/>
            </w:pPr>
          </w:p>
        </w:tc>
      </w:tr>
      <w:tr w:rsidR="003568C3" w:rsidRPr="00B20E55" w14:paraId="33D7CFDB"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5A73370B" w14:textId="667E05FE" w:rsidR="003568C3" w:rsidRPr="00B20E55" w:rsidRDefault="00587624" w:rsidP="00F7677C">
            <w:pPr>
              <w:pStyle w:val="00Text"/>
              <w:rPr>
                <w:lang w:eastAsia="zh-CN"/>
              </w:rPr>
            </w:pPr>
            <w:r>
              <w:rPr>
                <w:rFonts w:hint="eastAsia"/>
                <w:lang w:eastAsia="zh-CN"/>
              </w:rPr>
              <w:lastRenderedPageBreak/>
              <w:t>CATT</w:t>
            </w:r>
          </w:p>
        </w:tc>
        <w:tc>
          <w:tcPr>
            <w:tcW w:w="6493" w:type="dxa"/>
          </w:tcPr>
          <w:p w14:paraId="11137E0F" w14:textId="1F914F5D" w:rsidR="003568C3" w:rsidRPr="00B20E55" w:rsidRDefault="00587624"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 Apple</w:t>
            </w:r>
            <w:r>
              <w:rPr>
                <w:lang w:eastAsia="zh-CN"/>
              </w:rPr>
              <w:t>’</w:t>
            </w:r>
            <w:r>
              <w:rPr>
                <w:rFonts w:hint="eastAsia"/>
                <w:lang w:eastAsia="zh-CN"/>
              </w:rPr>
              <w:t xml:space="preserve">s update in </w:t>
            </w:r>
            <w:r w:rsidRPr="00587624">
              <w:rPr>
                <w:lang w:eastAsia="zh-CN"/>
              </w:rPr>
              <w:t>principle</w:t>
            </w:r>
            <w:r>
              <w:rPr>
                <w:rFonts w:hint="eastAsia"/>
                <w:lang w:eastAsia="zh-CN"/>
              </w:rPr>
              <w:t xml:space="preserve">. </w:t>
            </w:r>
          </w:p>
        </w:tc>
      </w:tr>
      <w:tr w:rsidR="00586687" w:rsidRPr="00B20E55" w14:paraId="7168919E"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782104AE" w14:textId="11033569" w:rsidR="00586687" w:rsidRDefault="00586687" w:rsidP="00F7677C">
            <w:pPr>
              <w:pStyle w:val="00Text"/>
              <w:rPr>
                <w:lang w:eastAsia="zh-CN"/>
              </w:rPr>
            </w:pPr>
            <w:r>
              <w:rPr>
                <w:lang w:eastAsia="zh-CN"/>
              </w:rPr>
              <w:t>Nokia, NSB</w:t>
            </w:r>
          </w:p>
        </w:tc>
        <w:tc>
          <w:tcPr>
            <w:tcW w:w="6493" w:type="dxa"/>
          </w:tcPr>
          <w:p w14:paraId="25BD7CC6" w14:textId="65EDD7E8" w:rsidR="00586687" w:rsidRDefault="00586687" w:rsidP="00F7677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Looks ok.</w:t>
            </w:r>
          </w:p>
        </w:tc>
      </w:tr>
      <w:tr w:rsidR="00481A67" w:rsidRPr="00B20E55" w14:paraId="78F2AB32"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409E871C" w14:textId="2F80D6E6" w:rsidR="00481A67" w:rsidRDefault="00481A67" w:rsidP="00F7677C">
            <w:pPr>
              <w:pStyle w:val="00Text"/>
              <w:rPr>
                <w:lang w:eastAsia="zh-CN"/>
              </w:rPr>
            </w:pPr>
            <w:r>
              <w:rPr>
                <w:lang w:eastAsia="zh-CN"/>
              </w:rPr>
              <w:t>QC</w:t>
            </w:r>
          </w:p>
        </w:tc>
        <w:tc>
          <w:tcPr>
            <w:tcW w:w="6493" w:type="dxa"/>
          </w:tcPr>
          <w:p w14:paraId="1CB222ED" w14:textId="08A4C276" w:rsidR="00481A67" w:rsidRDefault="00481A67" w:rsidP="00F7677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Both TPs (the TP in proposal and latest one suggested by Apple) would be fine to us.</w:t>
            </w:r>
          </w:p>
        </w:tc>
      </w:tr>
      <w:tr w:rsidR="002A06CF" w:rsidRPr="00B20E55" w14:paraId="1BC6A496"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C60EC0" w14:textId="27B1D655" w:rsidR="002A06CF" w:rsidRPr="002A06CF" w:rsidRDefault="002A06CF" w:rsidP="00F7677C">
            <w:pPr>
              <w:pStyle w:val="00Text"/>
              <w:rPr>
                <w:lang w:eastAsia="zh-CN"/>
              </w:rPr>
            </w:pPr>
            <w:r>
              <w:rPr>
                <w:lang w:eastAsia="zh-CN"/>
              </w:rPr>
              <w:t>Lenovo/</w:t>
            </w:r>
            <w:proofErr w:type="spellStart"/>
            <w:r>
              <w:rPr>
                <w:lang w:eastAsia="zh-CN"/>
              </w:rPr>
              <w:t>MotM</w:t>
            </w:r>
            <w:proofErr w:type="spellEnd"/>
          </w:p>
        </w:tc>
        <w:tc>
          <w:tcPr>
            <w:tcW w:w="6493" w:type="dxa"/>
          </w:tcPr>
          <w:p w14:paraId="7030D0C9" w14:textId="71A635FB" w:rsidR="002A06CF" w:rsidRDefault="002A06CF" w:rsidP="00F7677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A</w:t>
            </w:r>
            <w:r>
              <w:rPr>
                <w:lang w:eastAsia="zh-CN"/>
              </w:rPr>
              <w:t>pple’s updated TP looks good to us.</w:t>
            </w:r>
          </w:p>
        </w:tc>
      </w:tr>
      <w:tr w:rsidR="00972D3E" w:rsidRPr="00B20E55" w14:paraId="3AEA15F4" w14:textId="77777777" w:rsidTr="00F7677C">
        <w:tc>
          <w:tcPr>
            <w:cnfStyle w:val="001000000000" w:firstRow="0" w:lastRow="0" w:firstColumn="1" w:lastColumn="0" w:oddVBand="0" w:evenVBand="0" w:oddHBand="0" w:evenHBand="0" w:firstRowFirstColumn="0" w:firstRowLastColumn="0" w:lastRowFirstColumn="0" w:lastRowLastColumn="0"/>
            <w:tcW w:w="2569" w:type="dxa"/>
          </w:tcPr>
          <w:p w14:paraId="2B3F206E" w14:textId="421E4909" w:rsidR="00972D3E" w:rsidRPr="00972D3E" w:rsidRDefault="00972D3E" w:rsidP="00F7677C">
            <w:pPr>
              <w:pStyle w:val="00Text"/>
              <w:rPr>
                <w:lang w:eastAsia="zh-CN"/>
              </w:rPr>
            </w:pPr>
            <w:proofErr w:type="spellStart"/>
            <w:r>
              <w:rPr>
                <w:lang w:eastAsia="zh-CN"/>
              </w:rPr>
              <w:t>Spreatrum</w:t>
            </w:r>
            <w:proofErr w:type="spellEnd"/>
          </w:p>
        </w:tc>
        <w:tc>
          <w:tcPr>
            <w:tcW w:w="6493" w:type="dxa"/>
          </w:tcPr>
          <w:p w14:paraId="2FCBDD00" w14:textId="4F3EB47F" w:rsidR="00972D3E" w:rsidRDefault="00972D3E" w:rsidP="00972D3E">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update is fine to us.</w:t>
            </w:r>
          </w:p>
        </w:tc>
      </w:tr>
      <w:tr w:rsidR="009F5C80" w:rsidRPr="00B20E55" w14:paraId="0284A9E4" w14:textId="77777777" w:rsidTr="00F7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1111A29" w14:textId="5BAAEADB" w:rsidR="009F5C80" w:rsidRPr="009F5C80" w:rsidRDefault="009F5C80" w:rsidP="00F7677C">
            <w:pPr>
              <w:pStyle w:val="00Text"/>
              <w:rPr>
                <w:lang w:eastAsia="zh-CN"/>
              </w:rPr>
            </w:pPr>
            <w:r>
              <w:rPr>
                <w:rFonts w:hint="eastAsia"/>
                <w:lang w:eastAsia="zh-CN"/>
              </w:rPr>
              <w:t>v</w:t>
            </w:r>
            <w:r>
              <w:rPr>
                <w:lang w:eastAsia="zh-CN"/>
              </w:rPr>
              <w:t>ivo</w:t>
            </w:r>
          </w:p>
        </w:tc>
        <w:tc>
          <w:tcPr>
            <w:tcW w:w="6493" w:type="dxa"/>
          </w:tcPr>
          <w:p w14:paraId="3A59B7DB" w14:textId="4700C021" w:rsidR="009F5C80" w:rsidRDefault="009F5C80" w:rsidP="009F5C80">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Just one question on M-DCI based MTRP case, why “the UE may assume that at least one DM-RS port for the PDSCH(s) and SS/PBCH block are quasi co-located with 'QCL-</w:t>
            </w:r>
            <w:proofErr w:type="spellStart"/>
            <w:r>
              <w:rPr>
                <w:lang w:eastAsia="zh-CN"/>
              </w:rPr>
              <w:t>TypeD</w:t>
            </w:r>
            <w:proofErr w:type="spellEnd"/>
            <w:r>
              <w:rPr>
                <w:lang w:eastAsia="zh-CN"/>
              </w:rPr>
              <w:t>'”?</w:t>
            </w:r>
          </w:p>
          <w:p w14:paraId="57700AED" w14:textId="4E773431" w:rsidR="009F5C80" w:rsidRDefault="009F5C80" w:rsidP="009F5C80">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In </w:t>
            </w:r>
            <w:r>
              <w:rPr>
                <w:lang w:eastAsia="zh-CN"/>
              </w:rPr>
              <w:t>our</w:t>
            </w:r>
            <w:r>
              <w:rPr>
                <w:lang w:eastAsia="zh-CN"/>
              </w:rPr>
              <w:t xml:space="preserve"> understanding,</w:t>
            </w:r>
            <w:r>
              <w:rPr>
                <w:lang w:eastAsia="zh-CN"/>
              </w:rPr>
              <w:t xml:space="preserve"> for M-DCI based MTRP</w:t>
            </w:r>
            <w:r>
              <w:rPr>
                <w:lang w:eastAsia="zh-CN"/>
              </w:rPr>
              <w:t xml:space="preserve"> the DMRS for the PDSCH scheduled by one TRP can be </w:t>
            </w:r>
            <w:proofErr w:type="spellStart"/>
            <w:r>
              <w:rPr>
                <w:lang w:eastAsia="zh-CN"/>
              </w:rPr>
              <w:t>QCLed</w:t>
            </w:r>
            <w:proofErr w:type="spellEnd"/>
            <w:r>
              <w:rPr>
                <w:lang w:eastAsia="zh-CN"/>
              </w:rPr>
              <w:t xml:space="preserve"> with the SSB. </w:t>
            </w:r>
            <w:proofErr w:type="gramStart"/>
            <w:r>
              <w:rPr>
                <w:lang w:eastAsia="zh-CN"/>
              </w:rPr>
              <w:t>So</w:t>
            </w:r>
            <w:proofErr w:type="gramEnd"/>
            <w:r>
              <w:rPr>
                <w:lang w:eastAsia="zh-CN"/>
              </w:rPr>
              <w:t xml:space="preserve"> can we change it to:</w:t>
            </w:r>
          </w:p>
          <w:p w14:paraId="682585A3" w14:textId="756ECD90" w:rsidR="009F5C80" w:rsidRDefault="009F5C80" w:rsidP="009F5C80">
            <w:pPr>
              <w:pStyle w:val="00Text"/>
              <w:cnfStyle w:val="000000100000" w:firstRow="0" w:lastRow="0" w:firstColumn="0" w:lastColumn="0" w:oddVBand="0" w:evenVBand="0" w:oddHBand="1" w:evenHBand="0" w:firstRowFirstColumn="0" w:firstRowLastColumn="0" w:lastRowFirstColumn="0" w:lastRowLastColumn="0"/>
              <w:rPr>
                <w:lang w:eastAsia="zh-CN"/>
              </w:rPr>
            </w:pPr>
            <w:r w:rsidRPr="009F5C80">
              <w:rPr>
                <w:lang w:eastAsia="zh-CN"/>
              </w:rPr>
              <w:t xml:space="preserve">If the UE is configured by higher layer parameter PDCCH-Config that contains two different values of </w:t>
            </w:r>
            <w:proofErr w:type="spellStart"/>
            <w:r w:rsidRPr="009F5C80">
              <w:rPr>
                <w:lang w:eastAsia="zh-CN"/>
              </w:rPr>
              <w:t>CORESETPoolIndex</w:t>
            </w:r>
            <w:proofErr w:type="spellEnd"/>
            <w:r w:rsidRPr="009F5C80">
              <w:rPr>
                <w:lang w:eastAsia="zh-CN"/>
              </w:rPr>
              <w:t xml:space="preserve"> in different </w:t>
            </w:r>
            <w:proofErr w:type="spellStart"/>
            <w:r w:rsidRPr="009F5C80">
              <w:rPr>
                <w:lang w:eastAsia="zh-CN"/>
              </w:rPr>
              <w:t>ControlResourceSets</w:t>
            </w:r>
            <w:proofErr w:type="spellEnd"/>
            <w:r w:rsidRPr="009F5C80">
              <w:rPr>
                <w:lang w:eastAsia="zh-CN"/>
              </w:rPr>
              <w:t xml:space="preserve">, and the UE receives the DM-RS for PDSCH(s) and an SS/PBCH block in the same OFDM symbol(s), then the UE may assume that </w:t>
            </w:r>
            <w:del w:id="24" w:author="作者">
              <w:r w:rsidRPr="009F5C80" w:rsidDel="004A28CB">
                <w:rPr>
                  <w:lang w:eastAsia="zh-CN"/>
                </w:rPr>
                <w:delText>at least one</w:delText>
              </w:r>
            </w:del>
            <w:ins w:id="25" w:author="作者">
              <w:r w:rsidR="004A28CB">
                <w:rPr>
                  <w:lang w:eastAsia="zh-CN"/>
                </w:rPr>
                <w:t>the</w:t>
              </w:r>
            </w:ins>
            <w:r w:rsidRPr="009F5C80">
              <w:rPr>
                <w:lang w:eastAsia="zh-CN"/>
              </w:rPr>
              <w:t xml:space="preserve"> DM-RS port for the PDSCH(s) </w:t>
            </w:r>
            <w:ins w:id="26" w:author="作者">
              <w:r w:rsidR="004A28CB" w:rsidRPr="004A28CB">
                <w:rPr>
                  <w:lang w:eastAsia="zh-CN"/>
                </w:rPr>
                <w:t xml:space="preserve">associated with at least one value of </w:t>
              </w:r>
              <w:proofErr w:type="spellStart"/>
              <w:r w:rsidR="004A28CB" w:rsidRPr="004A28CB">
                <w:rPr>
                  <w:lang w:eastAsia="zh-CN"/>
                </w:rPr>
                <w:t>coresetPoolIndex</w:t>
              </w:r>
              <w:r w:rsidR="004A28CB">
                <w:rPr>
                  <w:lang w:eastAsia="zh-CN"/>
                </w:rPr>
                <w:t xml:space="preserve"> </w:t>
              </w:r>
            </w:ins>
            <w:bookmarkStart w:id="27" w:name="_GoBack"/>
            <w:bookmarkEnd w:id="27"/>
            <w:r w:rsidRPr="009F5C80">
              <w:rPr>
                <w:lang w:eastAsia="zh-CN"/>
              </w:rPr>
              <w:t>an</w:t>
            </w:r>
            <w:proofErr w:type="spellEnd"/>
            <w:r w:rsidRPr="009F5C80">
              <w:rPr>
                <w:lang w:eastAsia="zh-CN"/>
              </w:rPr>
              <w:t>d SS/PBCH block are quasi co-located with 'QCL-</w:t>
            </w:r>
            <w:proofErr w:type="spellStart"/>
            <w:r w:rsidRPr="009F5C80">
              <w:rPr>
                <w:lang w:eastAsia="zh-CN"/>
              </w:rPr>
              <w:t>TypeD</w:t>
            </w:r>
            <w:proofErr w:type="spellEnd"/>
            <w:r w:rsidRPr="009F5C80">
              <w:rPr>
                <w:lang w:eastAsia="zh-CN"/>
              </w:rPr>
              <w:t>', if 'QCL-</w:t>
            </w:r>
            <w:proofErr w:type="spellStart"/>
            <w:r w:rsidRPr="009F5C80">
              <w:rPr>
                <w:lang w:eastAsia="zh-CN"/>
              </w:rPr>
              <w:t>TypeD</w:t>
            </w:r>
            <w:proofErr w:type="spellEnd"/>
            <w:r w:rsidRPr="009F5C80">
              <w:rPr>
                <w:lang w:eastAsia="zh-CN"/>
              </w:rPr>
              <w:t>' is applicable.</w:t>
            </w:r>
          </w:p>
        </w:tc>
      </w:tr>
    </w:tbl>
    <w:p w14:paraId="1497412F" w14:textId="4391FC28" w:rsidR="003568C3" w:rsidRDefault="003568C3" w:rsidP="00F66E52">
      <w:pPr>
        <w:pStyle w:val="00Text"/>
        <w:rPr>
          <w:lang w:eastAsia="zh-CN"/>
        </w:rPr>
      </w:pPr>
    </w:p>
    <w:p w14:paraId="52836D23" w14:textId="405CFEFA" w:rsidR="00AD6FDF" w:rsidRDefault="00AD6FDF" w:rsidP="00F66E52">
      <w:pPr>
        <w:pStyle w:val="00Text"/>
        <w:rPr>
          <w:lang w:eastAsia="zh-CN"/>
        </w:rPr>
      </w:pPr>
    </w:p>
    <w:p w14:paraId="4AAEA4D2" w14:textId="28F5EAA0" w:rsidR="00AD6FDF" w:rsidRDefault="00AD6FDF" w:rsidP="00F66E52">
      <w:pPr>
        <w:pStyle w:val="00Text"/>
        <w:rPr>
          <w:lang w:eastAsia="zh-CN"/>
        </w:rPr>
      </w:pPr>
    </w:p>
    <w:p w14:paraId="7D36C9E6" w14:textId="39EC6B39" w:rsidR="00AD6FDF" w:rsidRDefault="00AD6FDF" w:rsidP="00F66E52">
      <w:pPr>
        <w:pStyle w:val="00Text"/>
        <w:rPr>
          <w:lang w:eastAsia="zh-CN"/>
        </w:rPr>
      </w:pPr>
    </w:p>
    <w:p w14:paraId="3DDA4E7C" w14:textId="7B01D0A5" w:rsidR="00AD6FDF" w:rsidRDefault="00AD6FDF" w:rsidP="00F66E52">
      <w:pPr>
        <w:pStyle w:val="00Text"/>
        <w:rPr>
          <w:lang w:eastAsia="zh-CN"/>
        </w:rPr>
      </w:pPr>
    </w:p>
    <w:p w14:paraId="0FAE55D6" w14:textId="2E1FAB04" w:rsidR="00AD6FDF" w:rsidRDefault="00AD6FDF" w:rsidP="00F66E52">
      <w:pPr>
        <w:pStyle w:val="00Text"/>
        <w:rPr>
          <w:lang w:eastAsia="zh-CN"/>
        </w:rPr>
      </w:pPr>
    </w:p>
    <w:p w14:paraId="0FF07BBE" w14:textId="17C7DFD9" w:rsidR="00AD6FDF" w:rsidRDefault="00AD6FDF" w:rsidP="00F66E52">
      <w:pPr>
        <w:pStyle w:val="00Text"/>
        <w:rPr>
          <w:lang w:eastAsia="zh-CN"/>
        </w:rPr>
      </w:pPr>
    </w:p>
    <w:p w14:paraId="69E347AB" w14:textId="4F416208" w:rsidR="00AD6FDF" w:rsidRDefault="00AD6FDF" w:rsidP="00F66E52">
      <w:pPr>
        <w:pStyle w:val="00Text"/>
        <w:rPr>
          <w:lang w:eastAsia="zh-CN"/>
        </w:rPr>
      </w:pPr>
    </w:p>
    <w:p w14:paraId="1A5AB0DD" w14:textId="243FCD9A" w:rsidR="00AD6FDF" w:rsidRDefault="00AD6FDF" w:rsidP="00F66E52">
      <w:pPr>
        <w:pStyle w:val="00Text"/>
        <w:rPr>
          <w:lang w:eastAsia="zh-CN"/>
        </w:rPr>
      </w:pPr>
    </w:p>
    <w:p w14:paraId="3EBF5314" w14:textId="77777777" w:rsidR="00AD6FDF" w:rsidRDefault="00AD6FDF" w:rsidP="00F66E52">
      <w:pPr>
        <w:pStyle w:val="00Text"/>
        <w:rPr>
          <w:lang w:eastAsia="zh-CN"/>
        </w:rPr>
      </w:pPr>
    </w:p>
    <w:p w14:paraId="05DDE76F" w14:textId="54FD3E54" w:rsidR="00AD6FDF" w:rsidRPr="00AD6FDF" w:rsidRDefault="00AD6FDF" w:rsidP="00AD6FDF">
      <w:pPr>
        <w:pStyle w:val="2"/>
        <w:tabs>
          <w:tab w:val="clear" w:pos="4395"/>
        </w:tabs>
        <w:ind w:left="900" w:hanging="1080"/>
        <w:rPr>
          <w:b/>
          <w:bCs w:val="0"/>
        </w:rPr>
      </w:pPr>
      <w:r w:rsidRPr="00AD6FDF">
        <w:rPr>
          <w:b/>
          <w:bCs w:val="0"/>
        </w:rPr>
        <w:t>Final Proposal</w:t>
      </w:r>
    </w:p>
    <w:p w14:paraId="3B9EDC72" w14:textId="77777777" w:rsidR="00AD6FDF" w:rsidRDefault="00AD6FDF" w:rsidP="00F66E52">
      <w:pPr>
        <w:pStyle w:val="00Text"/>
        <w:rPr>
          <w:lang w:eastAsia="zh-CN"/>
        </w:rPr>
      </w:pPr>
    </w:p>
    <w:p w14:paraId="4956112E" w14:textId="4CE300B4" w:rsidR="00AD6FDF" w:rsidRDefault="00AD6FDF" w:rsidP="00F66E52">
      <w:pPr>
        <w:pStyle w:val="00Text"/>
        <w:rPr>
          <w:lang w:eastAsia="zh-CN"/>
        </w:rPr>
      </w:pPr>
      <w:r>
        <w:rPr>
          <w:lang w:eastAsia="zh-CN"/>
        </w:rPr>
        <w:t>The final proposal is:</w:t>
      </w:r>
    </w:p>
    <w:p w14:paraId="7AA5B1D6" w14:textId="77777777" w:rsidR="00AD6FDF" w:rsidRPr="00152CA7" w:rsidRDefault="00AD6FDF" w:rsidP="00AD6FDF">
      <w:pPr>
        <w:pStyle w:val="00Text"/>
        <w:rPr>
          <w:b/>
          <w:bCs/>
        </w:rPr>
      </w:pPr>
      <w:r w:rsidRPr="00152CA7">
        <w:rPr>
          <w:b/>
          <w:bCs/>
        </w:rPr>
        <w:t xml:space="preserve">Proposal: </w:t>
      </w:r>
      <w:r>
        <w:rPr>
          <w:b/>
          <w:bCs/>
        </w:rPr>
        <w:t>Adopt the following TP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D6FDF" w:rsidRPr="000447CC" w14:paraId="515837AE" w14:textId="77777777" w:rsidTr="005E7016">
        <w:tc>
          <w:tcPr>
            <w:tcW w:w="9062" w:type="dxa"/>
            <w:shd w:val="clear" w:color="auto" w:fill="auto"/>
          </w:tcPr>
          <w:p w14:paraId="3E19967B" w14:textId="77777777" w:rsidR="00AD6FDF" w:rsidRPr="006260DD" w:rsidRDefault="00AD6FDF" w:rsidP="005E7016">
            <w:pPr>
              <w:pStyle w:val="4"/>
              <w:numPr>
                <w:ilvl w:val="0"/>
                <w:numId w:val="0"/>
              </w:numPr>
              <w:ind w:left="864" w:hanging="864"/>
              <w:rPr>
                <w:color w:val="000000"/>
                <w:sz w:val="22"/>
                <w:szCs w:val="22"/>
              </w:rPr>
            </w:pPr>
            <w:r w:rsidRPr="006260DD">
              <w:rPr>
                <w:color w:val="000000"/>
                <w:sz w:val="22"/>
                <w:szCs w:val="22"/>
              </w:rPr>
              <w:t>5.1.6.2</w:t>
            </w:r>
            <w:r w:rsidRPr="006260DD">
              <w:rPr>
                <w:color w:val="000000"/>
                <w:sz w:val="22"/>
                <w:szCs w:val="22"/>
              </w:rPr>
              <w:tab/>
              <w:t>DM-RS reception procedure</w:t>
            </w:r>
          </w:p>
          <w:p w14:paraId="76AEBF07" w14:textId="77777777" w:rsidR="00AD6FDF" w:rsidRDefault="00AD6FDF" w:rsidP="005E7016">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28E36149" w14:textId="6C8CBBBE" w:rsidR="00AD6FDF" w:rsidRDefault="00AD6FDF" w:rsidP="005E7016">
            <w:pPr>
              <w:rPr>
                <w:ins w:id="28" w:author="作者"/>
                <w:kern w:val="2"/>
                <w:szCs w:val="20"/>
                <w:lang w:eastAsia="ko-KR"/>
              </w:rPr>
            </w:pPr>
            <w:r w:rsidRPr="00862158">
              <w:rPr>
                <w:kern w:val="2"/>
                <w:szCs w:val="20"/>
                <w:lang w:eastAsia="ko-KR"/>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8C0FC1F" w14:textId="6E94EC14" w:rsidR="00AD6FDF" w:rsidRDefault="00AD6FDF" w:rsidP="005E7016">
            <w:pPr>
              <w:rPr>
                <w:ins w:id="29" w:author="作者"/>
                <w:kern w:val="2"/>
                <w:szCs w:val="20"/>
                <w:lang w:eastAsia="ko-KR"/>
              </w:rPr>
            </w:pPr>
          </w:p>
          <w:p w14:paraId="6231ABA8" w14:textId="458D5129" w:rsidR="00AD6FDF" w:rsidRDefault="00AD6FDF" w:rsidP="005E7016">
            <w:pPr>
              <w:rPr>
                <w:kern w:val="2"/>
                <w:szCs w:val="20"/>
                <w:lang w:eastAsia="ko-KR"/>
              </w:rPr>
            </w:pPr>
            <w:ins w:id="30" w:author="作者">
              <w:r w:rsidRPr="00AD6FDF">
                <w:rPr>
                  <w:kern w:val="2"/>
                  <w:szCs w:val="20"/>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ins>
          </w:p>
          <w:p w14:paraId="2354D5C0" w14:textId="244268ED" w:rsidR="00AD6FDF" w:rsidRDefault="00AD6FDF" w:rsidP="005E7016">
            <w:pPr>
              <w:rPr>
                <w:ins w:id="31" w:author="作者"/>
                <w:rFonts w:eastAsia="宋体"/>
                <w:noProof/>
                <w:color w:val="FF0000"/>
                <w:sz w:val="22"/>
                <w:szCs w:val="18"/>
                <w:lang w:eastAsia="zh-CN"/>
              </w:rPr>
            </w:pPr>
          </w:p>
          <w:p w14:paraId="466BF635" w14:textId="4504F5C6" w:rsidR="00AD6FDF" w:rsidRPr="000E76D8" w:rsidRDefault="00AD6FDF" w:rsidP="005E7016">
            <w:pPr>
              <w:rPr>
                <w:rFonts w:eastAsia="宋体"/>
                <w:noProof/>
                <w:color w:val="FF0000"/>
                <w:sz w:val="22"/>
                <w:szCs w:val="18"/>
                <w:lang w:eastAsia="zh-CN"/>
              </w:rPr>
            </w:pPr>
            <w:ins w:id="32" w:author="作者">
              <w:r w:rsidRPr="00AD6FDF">
                <w:rPr>
                  <w:rFonts w:eastAsia="宋体"/>
                  <w:noProof/>
                  <w:color w:val="FF0000"/>
                  <w:sz w:val="22"/>
                  <w:szCs w:val="18"/>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ins>
          </w:p>
          <w:p w14:paraId="3617FD2B" w14:textId="77777777" w:rsidR="00AD6FDF" w:rsidRPr="00E43C6F" w:rsidRDefault="00AD6FDF" w:rsidP="005E7016">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747D013F" w14:textId="77777777" w:rsidR="00AD6FDF" w:rsidRPr="003568C3" w:rsidRDefault="00AD6FDF" w:rsidP="00F66E52">
      <w:pPr>
        <w:pStyle w:val="00Text"/>
        <w:rPr>
          <w:lang w:eastAsia="zh-CN"/>
        </w:rPr>
      </w:pPr>
    </w:p>
    <w:sectPr w:rsidR="00AD6FDF" w:rsidRPr="003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923F4" w14:textId="77777777" w:rsidR="00BB5CC1" w:rsidRDefault="00BB5CC1">
      <w:r>
        <w:separator/>
      </w:r>
    </w:p>
  </w:endnote>
  <w:endnote w:type="continuationSeparator" w:id="0">
    <w:p w14:paraId="4FA44FFA" w14:textId="77777777" w:rsidR="00BB5CC1" w:rsidRDefault="00BB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D2321" w14:textId="77777777" w:rsidR="00BB5CC1" w:rsidRDefault="00BB5CC1">
      <w:r>
        <w:separator/>
      </w:r>
    </w:p>
  </w:footnote>
  <w:footnote w:type="continuationSeparator" w:id="0">
    <w:p w14:paraId="0F19D19D" w14:textId="77777777" w:rsidR="00BB5CC1" w:rsidRDefault="00BB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E3B12"/>
    <w:multiLevelType w:val="hybridMultilevel"/>
    <w:tmpl w:val="E89E9ED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BED18BC"/>
    <w:multiLevelType w:val="multilevel"/>
    <w:tmpl w:val="0894614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sz w:val="22"/>
        <w:szCs w:val="24"/>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2"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3"/>
  </w:num>
  <w:num w:numId="3">
    <w:abstractNumId w:val="23"/>
  </w:num>
  <w:num w:numId="4">
    <w:abstractNumId w:val="14"/>
  </w:num>
  <w:num w:numId="5">
    <w:abstractNumId w:val="11"/>
  </w:num>
  <w:num w:numId="6">
    <w:abstractNumId w:val="1"/>
  </w:num>
  <w:num w:numId="7">
    <w:abstractNumId w:val="20"/>
  </w:num>
  <w:num w:numId="8">
    <w:abstractNumId w:val="10"/>
  </w:num>
  <w:num w:numId="9">
    <w:abstractNumId w:val="18"/>
  </w:num>
  <w:num w:numId="10">
    <w:abstractNumId w:val="12"/>
  </w:num>
  <w:num w:numId="11">
    <w:abstractNumId w:val="7"/>
  </w:num>
  <w:num w:numId="12">
    <w:abstractNumId w:val="22"/>
  </w:num>
  <w:num w:numId="13">
    <w:abstractNumId w:val="8"/>
  </w:num>
  <w:num w:numId="14">
    <w:abstractNumId w:val="19"/>
  </w:num>
  <w:num w:numId="15">
    <w:abstractNumId w:val="0"/>
  </w:num>
  <w:num w:numId="16">
    <w:abstractNumId w:val="17"/>
  </w:num>
  <w:num w:numId="17">
    <w:abstractNumId w:val="4"/>
  </w:num>
  <w:num w:numId="18">
    <w:abstractNumId w:val="6"/>
  </w:num>
  <w:num w:numId="19">
    <w:abstractNumId w:val="15"/>
  </w:num>
  <w:num w:numId="20">
    <w:abstractNumId w:val="9"/>
  </w:num>
  <w:num w:numId="21">
    <w:abstractNumId w:val="5"/>
  </w:num>
  <w:num w:numId="22">
    <w:abstractNumId w:val="2"/>
  </w:num>
  <w:num w:numId="23">
    <w:abstractNumId w:val="16"/>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861D5"/>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E76D8"/>
    <w:rsid w:val="000F2803"/>
    <w:rsid w:val="000F38EA"/>
    <w:rsid w:val="000F4F53"/>
    <w:rsid w:val="000F61AA"/>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3A91"/>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06CF"/>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568C3"/>
    <w:rsid w:val="0036028B"/>
    <w:rsid w:val="003612FD"/>
    <w:rsid w:val="00362283"/>
    <w:rsid w:val="003662C4"/>
    <w:rsid w:val="003837D7"/>
    <w:rsid w:val="00384BA9"/>
    <w:rsid w:val="00385D23"/>
    <w:rsid w:val="00391634"/>
    <w:rsid w:val="00392555"/>
    <w:rsid w:val="0039663B"/>
    <w:rsid w:val="003A1554"/>
    <w:rsid w:val="003A50C3"/>
    <w:rsid w:val="003A66D5"/>
    <w:rsid w:val="003A6C13"/>
    <w:rsid w:val="003A777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1A67"/>
    <w:rsid w:val="004837E4"/>
    <w:rsid w:val="004857D5"/>
    <w:rsid w:val="00486497"/>
    <w:rsid w:val="0049032D"/>
    <w:rsid w:val="004920A1"/>
    <w:rsid w:val="00492EF2"/>
    <w:rsid w:val="004A1E2D"/>
    <w:rsid w:val="004A28CB"/>
    <w:rsid w:val="004A36AF"/>
    <w:rsid w:val="004A6A58"/>
    <w:rsid w:val="004A72DC"/>
    <w:rsid w:val="004A7356"/>
    <w:rsid w:val="004B4117"/>
    <w:rsid w:val="004B545A"/>
    <w:rsid w:val="004B6C18"/>
    <w:rsid w:val="004C52B2"/>
    <w:rsid w:val="004C5C81"/>
    <w:rsid w:val="004C6620"/>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86687"/>
    <w:rsid w:val="00587624"/>
    <w:rsid w:val="00591300"/>
    <w:rsid w:val="00591FDC"/>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1DE0"/>
    <w:rsid w:val="007A2B63"/>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338CC"/>
    <w:rsid w:val="008469AE"/>
    <w:rsid w:val="0085018D"/>
    <w:rsid w:val="008544A4"/>
    <w:rsid w:val="008577EE"/>
    <w:rsid w:val="00857F8B"/>
    <w:rsid w:val="00860CAF"/>
    <w:rsid w:val="00861203"/>
    <w:rsid w:val="00862787"/>
    <w:rsid w:val="008656AE"/>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2D3E"/>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9F5C80"/>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6FD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B5CC1"/>
    <w:rsid w:val="00BC0305"/>
    <w:rsid w:val="00BC2A3C"/>
    <w:rsid w:val="00BC4242"/>
    <w:rsid w:val="00BC7C85"/>
    <w:rsid w:val="00BD12AA"/>
    <w:rsid w:val="00BD4962"/>
    <w:rsid w:val="00BD49AE"/>
    <w:rsid w:val="00BE1AA1"/>
    <w:rsid w:val="00BE3F60"/>
    <w:rsid w:val="00BE6E9A"/>
    <w:rsid w:val="00BE76CD"/>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354"/>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47C4E"/>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00text0">
    <w:name w:val="00text"/>
    <w:basedOn w:val="a"/>
    <w:rsid w:val="00862787"/>
    <w:pPr>
      <w:spacing w:before="100" w:beforeAutospacing="1" w:after="100" w:afterAutospacing="1"/>
    </w:pPr>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179270851">
      <w:bodyDiv w:val="1"/>
      <w:marLeft w:val="0"/>
      <w:marRight w:val="0"/>
      <w:marTop w:val="0"/>
      <w:marBottom w:val="0"/>
      <w:divBdr>
        <w:top w:val="none" w:sz="0" w:space="0" w:color="auto"/>
        <w:left w:val="none" w:sz="0" w:space="0" w:color="auto"/>
        <w:bottom w:val="none" w:sz="0" w:space="0" w:color="auto"/>
        <w:right w:val="none" w:sz="0" w:space="0" w:color="auto"/>
      </w:divBdr>
      <w:divsChild>
        <w:div w:id="302850325">
          <w:marLeft w:val="0"/>
          <w:marRight w:val="0"/>
          <w:marTop w:val="0"/>
          <w:marBottom w:val="0"/>
          <w:divBdr>
            <w:top w:val="none" w:sz="0" w:space="0" w:color="auto"/>
            <w:left w:val="none" w:sz="0" w:space="0" w:color="auto"/>
            <w:bottom w:val="none" w:sz="0" w:space="0" w:color="auto"/>
            <w:right w:val="none" w:sz="0" w:space="0" w:color="auto"/>
          </w:divBdr>
        </w:div>
      </w:divsChild>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9699</Characters>
  <Application>Microsoft Office Word</Application>
  <DocSecurity>0</DocSecurity>
  <Lines>80</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2021-01-28T03:38:00Z</dcterms:created>
  <dcterms:modified xsi:type="dcterms:W3CDTF">2021-01-28T03:38:00Z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