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Heading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Heading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Author">
              <w:r w:rsidRPr="00862158" w:rsidDel="00862158">
                <w:rPr>
                  <w:kern w:val="2"/>
                  <w:szCs w:val="20"/>
                  <w:lang w:eastAsia="ko-KR"/>
                </w:rPr>
                <w:delText xml:space="preserve">the </w:delText>
              </w:r>
            </w:del>
            <w:ins w:id="10"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Author">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Author"/>
        </w:rPr>
      </w:pPr>
    </w:p>
    <w:p w14:paraId="4C6B6E93" w14:textId="77777777" w:rsidR="00BC2A3C" w:rsidRDefault="00BC2A3C" w:rsidP="00A9772D">
      <w:pPr>
        <w:pStyle w:val="03Proposal"/>
        <w:rPr>
          <w:ins w:id="13"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Heading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bookmarkStart w:id="14" w:name="_Hlk62517056"/>
            <w:r w:rsidRPr="00862158">
              <w:rPr>
                <w:kern w:val="2"/>
                <w:szCs w:val="20"/>
                <w:lang w:eastAsia="ko-KR"/>
              </w:rPr>
              <w:t>If the UE receives the DM-RS for PDSCH</w:t>
            </w:r>
            <w:ins w:id="15" w:author="Author">
              <w:r>
                <w:rPr>
                  <w:kern w:val="2"/>
                  <w:szCs w:val="20"/>
                  <w:lang w:eastAsia="ko-KR"/>
                </w:rPr>
                <w:t>(s)</w:t>
              </w:r>
            </w:ins>
            <w:r w:rsidRPr="00862158">
              <w:rPr>
                <w:kern w:val="2"/>
                <w:szCs w:val="20"/>
                <w:lang w:eastAsia="ko-KR"/>
              </w:rPr>
              <w:t xml:space="preserve"> and an SS/PBCH block in the same OFDM symbol(s), then the UE may assume that </w:t>
            </w:r>
            <w:del w:id="16" w:author="Author">
              <w:r w:rsidRPr="00862158" w:rsidDel="00862158">
                <w:rPr>
                  <w:kern w:val="2"/>
                  <w:szCs w:val="20"/>
                  <w:lang w:eastAsia="ko-KR"/>
                </w:rPr>
                <w:delText xml:space="preserve">the </w:delText>
              </w:r>
            </w:del>
            <w:ins w:id="17"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8" w:author="Author">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bookmarkEnd w:id="14"/>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proofErr w:type="spellStart"/>
            <w:r>
              <w:rPr>
                <w:rFonts w:eastAsia="Malgun Gothic"/>
                <w:lang w:eastAsia="ko-KR"/>
              </w:rPr>
              <w:t>Spreadtrum</w:t>
            </w:r>
            <w:proofErr w:type="spellEnd"/>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Share the same view with VIVO, LG and Ericsson. The TP seems to be one optimization not essential. </w:t>
            </w:r>
          </w:p>
        </w:tc>
      </w:tr>
    </w:tbl>
    <w:p w14:paraId="536D21CB" w14:textId="5F8FBF00" w:rsidR="00A9772D" w:rsidRPr="00085F7C" w:rsidRDefault="00A9772D" w:rsidP="00F66E52">
      <w:pPr>
        <w:pStyle w:val="00Text"/>
        <w:rPr>
          <w:lang w:eastAsia="zh-CN"/>
        </w:rPr>
      </w:pPr>
    </w:p>
    <w:p w14:paraId="289F581D" w14:textId="16D310AD" w:rsidR="00191C1C" w:rsidRDefault="00191C1C" w:rsidP="00F66E52">
      <w:pPr>
        <w:pStyle w:val="00Text"/>
        <w:rPr>
          <w:lang w:val="en-GB" w:eastAsia="zh-CN"/>
        </w:rPr>
      </w:pPr>
    </w:p>
    <w:p w14:paraId="62605236" w14:textId="1773549E" w:rsidR="000E76D8" w:rsidRPr="00880482" w:rsidRDefault="000E76D8" w:rsidP="000E76D8">
      <w:pPr>
        <w:pStyle w:val="Heading2"/>
        <w:rPr>
          <w:b/>
          <w:bCs w:val="0"/>
          <w:sz w:val="28"/>
          <w:szCs w:val="32"/>
        </w:rPr>
      </w:pPr>
      <w:r>
        <w:rPr>
          <w:b/>
          <w:bCs w:val="0"/>
          <w:lang w:eastAsia="zh-CN"/>
        </w:rPr>
        <w:t>R</w:t>
      </w:r>
      <w:r w:rsidRPr="00880482">
        <w:rPr>
          <w:b/>
          <w:bCs w:val="0"/>
          <w:lang w:eastAsia="zh-CN"/>
        </w:rPr>
        <w:t>ound</w:t>
      </w:r>
      <w:r>
        <w:rPr>
          <w:b/>
          <w:bCs w:val="0"/>
          <w:lang w:eastAsia="zh-CN"/>
        </w:rPr>
        <w:t>#</w:t>
      </w:r>
      <w:r>
        <w:rPr>
          <w:b/>
          <w:bCs w:val="0"/>
          <w:lang w:eastAsia="zh-CN"/>
        </w:rPr>
        <w:t>2</w:t>
      </w:r>
      <w:r w:rsidRPr="00880482">
        <w:rPr>
          <w:b/>
          <w:bCs w:val="0"/>
          <w:lang w:eastAsia="zh-CN"/>
        </w:rPr>
        <w:t xml:space="preserve"> discussion</w:t>
      </w:r>
    </w:p>
    <w:p w14:paraId="3A337019" w14:textId="21BC7930" w:rsidR="000E76D8" w:rsidRDefault="000E76D8" w:rsidP="00F66E52">
      <w:pPr>
        <w:pStyle w:val="00Text"/>
        <w:rPr>
          <w:lang w:val="en-GB" w:eastAsia="zh-CN"/>
        </w:rPr>
      </w:pPr>
    </w:p>
    <w:p w14:paraId="5681EC32" w14:textId="6D718C2D" w:rsidR="000861D5" w:rsidRDefault="000861D5" w:rsidP="00F66E52">
      <w:pPr>
        <w:pStyle w:val="00Text"/>
        <w:rPr>
          <w:lang w:val="en-GB" w:eastAsia="zh-CN"/>
        </w:rPr>
      </w:pPr>
      <w:r>
        <w:rPr>
          <w:lang w:val="en-GB" w:eastAsia="zh-CN"/>
        </w:rPr>
        <w:t xml:space="preserve">From the round #1 </w:t>
      </w:r>
      <w:proofErr w:type="spellStart"/>
      <w:r>
        <w:rPr>
          <w:lang w:val="en-GB" w:eastAsia="zh-CN"/>
        </w:rPr>
        <w:t>dicussion</w:t>
      </w:r>
      <w:proofErr w:type="spellEnd"/>
      <w:r>
        <w:rPr>
          <w:lang w:val="en-GB" w:eastAsia="zh-CN"/>
        </w:rPr>
        <w:t xml:space="preserve">, the updated TP by Apple are supported by </w:t>
      </w:r>
      <w:r w:rsidRPr="000861D5">
        <w:rPr>
          <w:lang w:val="en-GB" w:eastAsia="zh-CN"/>
        </w:rPr>
        <w:t xml:space="preserve">MediaTek, DOCOMO, Huawei, </w:t>
      </w:r>
      <w:proofErr w:type="spellStart"/>
      <w:r w:rsidRPr="000861D5">
        <w:rPr>
          <w:lang w:val="en-GB" w:eastAsia="zh-CN"/>
        </w:rPr>
        <w:t>HiSilicon</w:t>
      </w:r>
      <w:proofErr w:type="spellEnd"/>
      <w:r w:rsidRPr="000861D5">
        <w:rPr>
          <w:lang w:val="en-GB" w:eastAsia="zh-CN"/>
        </w:rPr>
        <w:t>, Samsung, ZTE, OPPO, QC(?) OPPO (?)</w:t>
      </w:r>
      <w:r>
        <w:rPr>
          <w:lang w:val="en-GB" w:eastAsia="zh-CN"/>
        </w:rPr>
        <w:t xml:space="preserve"> but </w:t>
      </w:r>
      <w:r w:rsidRPr="000861D5">
        <w:rPr>
          <w:lang w:val="en-GB" w:eastAsia="zh-CN"/>
        </w:rPr>
        <w:t xml:space="preserve">Nokia, vivo, LG, Ericsson, </w:t>
      </w:r>
      <w:proofErr w:type="spellStart"/>
      <w:r w:rsidRPr="000861D5">
        <w:rPr>
          <w:lang w:val="en-GB" w:eastAsia="zh-CN"/>
        </w:rPr>
        <w:t>Spreadtrum</w:t>
      </w:r>
      <w:proofErr w:type="spellEnd"/>
      <w:r>
        <w:rPr>
          <w:lang w:val="en-GB" w:eastAsia="zh-CN"/>
        </w:rPr>
        <w:t xml:space="preserve"> do not support it.</w:t>
      </w:r>
    </w:p>
    <w:p w14:paraId="381B8353" w14:textId="4FFD9493" w:rsidR="000861D5" w:rsidRDefault="000861D5" w:rsidP="00F66E52">
      <w:pPr>
        <w:pStyle w:val="00Text"/>
        <w:rPr>
          <w:lang w:val="en-GB" w:eastAsia="zh-CN"/>
        </w:rPr>
      </w:pPr>
      <w:r>
        <w:rPr>
          <w:lang w:val="en-GB" w:eastAsia="zh-CN"/>
        </w:rPr>
        <w:t>From my understanding, if we do not update the spec, the spec would impose the following restriction to the system:</w:t>
      </w:r>
    </w:p>
    <w:p w14:paraId="4E39B5E0" w14:textId="57EE1B66" w:rsidR="000861D5" w:rsidRPr="000861D5" w:rsidRDefault="000861D5" w:rsidP="000861D5">
      <w:pPr>
        <w:pStyle w:val="00Text"/>
        <w:numPr>
          <w:ilvl w:val="0"/>
          <w:numId w:val="24"/>
        </w:numPr>
        <w:rPr>
          <w:lang w:val="en-GB" w:eastAsia="zh-CN"/>
        </w:rPr>
      </w:pPr>
      <w:r>
        <w:rPr>
          <w:lang w:val="en-GB" w:eastAsia="zh-CN"/>
        </w:rPr>
        <w:t xml:space="preserve">In </w:t>
      </w:r>
      <w:r>
        <w:rPr>
          <w:lang w:eastAsia="zh-CN"/>
        </w:rPr>
        <w:t xml:space="preserve">M-DCI </w:t>
      </w:r>
      <w:proofErr w:type="spellStart"/>
      <w:r>
        <w:rPr>
          <w:lang w:eastAsia="zh-CN"/>
        </w:rPr>
        <w:t>mTRP</w:t>
      </w:r>
      <w:proofErr w:type="spellEnd"/>
      <w:r>
        <w:rPr>
          <w:lang w:eastAsia="zh-CN"/>
        </w:rPr>
        <w:t xml:space="preserve"> system, when two PDSCHs from two different TRP overlap with an SS/PBCH block in the same OFDM symbol, the gNB shall ensure both PDSCHs are </w:t>
      </w:r>
      <w:proofErr w:type="spellStart"/>
      <w:r>
        <w:rPr>
          <w:lang w:eastAsia="zh-CN"/>
        </w:rPr>
        <w:t>QCLed</w:t>
      </w:r>
      <w:proofErr w:type="spellEnd"/>
      <w:r>
        <w:rPr>
          <w:lang w:eastAsia="zh-CN"/>
        </w:rPr>
        <w:t xml:space="preserve"> with that SS/PBCH bloc</w:t>
      </w:r>
      <w:r w:rsidR="000F61AA">
        <w:rPr>
          <w:lang w:eastAsia="zh-CN"/>
        </w:rPr>
        <w:t>k</w:t>
      </w:r>
      <w:r>
        <w:rPr>
          <w:lang w:eastAsia="zh-CN"/>
        </w:rPr>
        <w:t>.</w:t>
      </w:r>
    </w:p>
    <w:p w14:paraId="13FBEFFB" w14:textId="22B35E78" w:rsidR="000861D5" w:rsidRDefault="000861D5" w:rsidP="000861D5">
      <w:pPr>
        <w:pStyle w:val="00Text"/>
        <w:numPr>
          <w:ilvl w:val="0"/>
          <w:numId w:val="24"/>
        </w:numPr>
        <w:rPr>
          <w:lang w:val="en-GB" w:eastAsia="zh-CN"/>
        </w:rPr>
      </w:pPr>
      <w:r>
        <w:rPr>
          <w:lang w:eastAsia="zh-CN"/>
        </w:rPr>
        <w:t xml:space="preserve">In S-DCI </w:t>
      </w:r>
      <w:proofErr w:type="spellStart"/>
      <w:r>
        <w:rPr>
          <w:lang w:eastAsia="zh-CN"/>
        </w:rPr>
        <w:t>mTRP</w:t>
      </w:r>
      <w:proofErr w:type="spellEnd"/>
      <w:r>
        <w:rPr>
          <w:lang w:eastAsia="zh-CN"/>
        </w:rPr>
        <w:t xml:space="preserve"> system, when one PDSCH with two TCI states overlap with an SS/PBCH block in the same OFDM symbol, the gNB shall ensure both TCI states are </w:t>
      </w:r>
      <w:proofErr w:type="spellStart"/>
      <w:r>
        <w:rPr>
          <w:lang w:eastAsia="zh-CN"/>
        </w:rPr>
        <w:t>QCLed</w:t>
      </w:r>
      <w:proofErr w:type="spellEnd"/>
      <w:r>
        <w:rPr>
          <w:lang w:eastAsia="zh-CN"/>
        </w:rPr>
        <w:t xml:space="preserve"> with that the SS/PBCH block.</w:t>
      </w:r>
    </w:p>
    <w:p w14:paraId="625D54EC" w14:textId="0DE0A5A8" w:rsidR="000861D5" w:rsidRDefault="000861D5" w:rsidP="00F66E52">
      <w:pPr>
        <w:pStyle w:val="00Text"/>
        <w:rPr>
          <w:rFonts w:hint="eastAsia"/>
          <w:lang w:val="en-GB" w:eastAsia="zh-CN"/>
        </w:rPr>
      </w:pPr>
      <w:r>
        <w:rPr>
          <w:lang w:val="en-GB" w:eastAsia="zh-CN"/>
        </w:rPr>
        <w:t xml:space="preserve">Those seems to be big limitation on scheduling. The updated TP by Apple seems to be feasible way forward. </w:t>
      </w:r>
      <w:proofErr w:type="gramStart"/>
      <w:r>
        <w:rPr>
          <w:lang w:val="en-GB" w:eastAsia="zh-CN"/>
        </w:rPr>
        <w:t>Thus</w:t>
      </w:r>
      <w:proofErr w:type="gramEnd"/>
      <w:r>
        <w:rPr>
          <w:lang w:val="en-GB" w:eastAsia="zh-CN"/>
        </w:rPr>
        <w:t xml:space="preserve"> the updated TP is </w:t>
      </w:r>
      <w:proofErr w:type="spellStart"/>
      <w:r>
        <w:rPr>
          <w:lang w:val="en-GB" w:eastAsia="zh-CN"/>
        </w:rPr>
        <w:t>porposed</w:t>
      </w:r>
      <w:proofErr w:type="spellEnd"/>
      <w:r>
        <w:rPr>
          <w:lang w:val="en-GB" w:eastAsia="zh-CN"/>
        </w:rPr>
        <w:t xml:space="preserve"> for further discussion.</w:t>
      </w:r>
    </w:p>
    <w:p w14:paraId="0FAA84CE" w14:textId="77777777" w:rsidR="000E76D8" w:rsidRPr="00152CA7" w:rsidRDefault="000E76D8" w:rsidP="000E76D8">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6D8" w:rsidRPr="000447CC" w14:paraId="17CDB895" w14:textId="77777777" w:rsidTr="00F7677C">
        <w:tc>
          <w:tcPr>
            <w:tcW w:w="9062" w:type="dxa"/>
            <w:shd w:val="clear" w:color="auto" w:fill="auto"/>
          </w:tcPr>
          <w:p w14:paraId="1BB58BB6" w14:textId="77777777" w:rsidR="000E76D8" w:rsidRPr="006260DD" w:rsidRDefault="000E76D8" w:rsidP="00F7677C">
            <w:pPr>
              <w:pStyle w:val="Heading4"/>
              <w:numPr>
                <w:ilvl w:val="0"/>
                <w:numId w:val="0"/>
              </w:numPr>
              <w:ind w:left="864" w:hanging="864"/>
              <w:rPr>
                <w:color w:val="000000"/>
                <w:sz w:val="22"/>
                <w:szCs w:val="22"/>
              </w:rPr>
            </w:pPr>
            <w:r w:rsidRPr="006260DD">
              <w:rPr>
                <w:color w:val="000000"/>
                <w:sz w:val="22"/>
                <w:szCs w:val="22"/>
              </w:rPr>
              <w:t>5.1.6.2</w:t>
            </w:r>
            <w:r w:rsidRPr="006260DD">
              <w:rPr>
                <w:color w:val="000000"/>
                <w:sz w:val="22"/>
                <w:szCs w:val="22"/>
              </w:rPr>
              <w:tab/>
              <w:t>DM-RS reception procedure</w:t>
            </w:r>
          </w:p>
          <w:p w14:paraId="1EBD736D" w14:textId="14844AF5" w:rsidR="000E76D8" w:rsidRDefault="000E76D8" w:rsidP="00F7677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323C52C6" w14:textId="34907D3C" w:rsidR="000E76D8" w:rsidRPr="000E76D8" w:rsidRDefault="000E76D8" w:rsidP="000E76D8">
            <w:pPr>
              <w:rPr>
                <w:rFonts w:eastAsia="SimSun"/>
                <w:noProof/>
                <w:color w:val="FF0000"/>
                <w:sz w:val="22"/>
                <w:szCs w:val="18"/>
                <w:lang w:eastAsia="zh-CN"/>
              </w:rPr>
            </w:pPr>
            <w:r w:rsidRPr="00862158">
              <w:rPr>
                <w:kern w:val="2"/>
                <w:szCs w:val="20"/>
                <w:lang w:eastAsia="ko-KR"/>
              </w:rPr>
              <w:t>If the UE receives the DM-RS for PDSCH</w:t>
            </w:r>
            <w:ins w:id="19" w:author="Author">
              <w:r>
                <w:rPr>
                  <w:kern w:val="2"/>
                  <w:szCs w:val="20"/>
                  <w:lang w:eastAsia="ko-KR"/>
                </w:rPr>
                <w:t>(s)</w:t>
              </w:r>
            </w:ins>
            <w:r w:rsidRPr="00862158">
              <w:rPr>
                <w:kern w:val="2"/>
                <w:szCs w:val="20"/>
                <w:lang w:eastAsia="ko-KR"/>
              </w:rPr>
              <w:t xml:space="preserve"> and an SS/PBCH block in the same OFDM symbol(s), then the UE may assume that </w:t>
            </w:r>
            <w:del w:id="20" w:author="Author">
              <w:r w:rsidRPr="00862158" w:rsidDel="00862158">
                <w:rPr>
                  <w:kern w:val="2"/>
                  <w:szCs w:val="20"/>
                  <w:lang w:eastAsia="ko-KR"/>
                </w:rPr>
                <w:delText xml:space="preserve">the </w:delText>
              </w:r>
            </w:del>
            <w:ins w:id="21" w:author="Author">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22" w:author="Author">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30DE9C4" w14:textId="77777777" w:rsidR="000E76D8" w:rsidRPr="00E43C6F" w:rsidRDefault="000E76D8" w:rsidP="00F7677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18585466" w14:textId="11841E9E" w:rsidR="000E76D8" w:rsidRDefault="000E76D8" w:rsidP="00F66E52">
      <w:pPr>
        <w:pStyle w:val="00Text"/>
        <w:rPr>
          <w:lang w:val="en-GB" w:eastAsia="zh-CN"/>
        </w:rPr>
      </w:pPr>
    </w:p>
    <w:tbl>
      <w:tblPr>
        <w:tblStyle w:val="GridTable4-Accent11"/>
        <w:tblW w:w="0" w:type="auto"/>
        <w:tblLook w:val="04A0" w:firstRow="1" w:lastRow="0" w:firstColumn="1" w:lastColumn="0" w:noHBand="0" w:noVBand="1"/>
      </w:tblPr>
      <w:tblGrid>
        <w:gridCol w:w="2569"/>
        <w:gridCol w:w="6493"/>
      </w:tblGrid>
      <w:tr w:rsidR="003568C3" w:rsidRPr="002B2773" w14:paraId="1AE9CB00"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AC71E2" w14:textId="77777777" w:rsidR="003568C3" w:rsidRPr="002B2773" w:rsidRDefault="003568C3" w:rsidP="00F7677C">
            <w:pPr>
              <w:pStyle w:val="00Text"/>
              <w:jc w:val="center"/>
            </w:pPr>
            <w:r w:rsidRPr="002B2773">
              <w:t>Company</w:t>
            </w:r>
          </w:p>
        </w:tc>
        <w:tc>
          <w:tcPr>
            <w:tcW w:w="6493" w:type="dxa"/>
          </w:tcPr>
          <w:p w14:paraId="37999B5B" w14:textId="77777777" w:rsidR="003568C3" w:rsidRPr="002B2773" w:rsidRDefault="003568C3"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3568C3" w:rsidRPr="00B20E55" w14:paraId="330824A9"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61D89C8" w14:textId="5A6BDE59" w:rsidR="003568C3" w:rsidRPr="00B20E55" w:rsidRDefault="003568C3" w:rsidP="00F7677C">
            <w:pPr>
              <w:pStyle w:val="00Text"/>
            </w:pPr>
          </w:p>
        </w:tc>
        <w:tc>
          <w:tcPr>
            <w:tcW w:w="6493" w:type="dxa"/>
          </w:tcPr>
          <w:p w14:paraId="063B7BC7" w14:textId="37B94A80" w:rsidR="003568C3" w:rsidRPr="00B20E55" w:rsidRDefault="003568C3" w:rsidP="00F7677C">
            <w:pPr>
              <w:pStyle w:val="00Text"/>
              <w:cnfStyle w:val="000000100000" w:firstRow="0" w:lastRow="0" w:firstColumn="0" w:lastColumn="0" w:oddVBand="0" w:evenVBand="0" w:oddHBand="1" w:evenHBand="0" w:firstRowFirstColumn="0" w:firstRowLastColumn="0" w:lastRowFirstColumn="0" w:lastRowLastColumn="0"/>
            </w:pPr>
          </w:p>
        </w:tc>
      </w:tr>
      <w:tr w:rsidR="003568C3" w:rsidRPr="00B20E55" w14:paraId="33D7CFDB"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5A73370B" w14:textId="1E7897AE" w:rsidR="003568C3" w:rsidRPr="00B20E55" w:rsidRDefault="003568C3" w:rsidP="00F7677C">
            <w:pPr>
              <w:pStyle w:val="00Text"/>
            </w:pPr>
          </w:p>
        </w:tc>
        <w:tc>
          <w:tcPr>
            <w:tcW w:w="6493" w:type="dxa"/>
          </w:tcPr>
          <w:p w14:paraId="11137E0F" w14:textId="773DF1F7" w:rsidR="003568C3" w:rsidRPr="00B20E55" w:rsidRDefault="003568C3"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p>
        </w:tc>
      </w:tr>
    </w:tbl>
    <w:p w14:paraId="1497412F" w14:textId="77777777" w:rsidR="003568C3" w:rsidRPr="003568C3" w:rsidRDefault="003568C3" w:rsidP="00F66E52">
      <w:pPr>
        <w:pStyle w:val="00Text"/>
        <w:rPr>
          <w:lang w:eastAsia="zh-CN"/>
        </w:rPr>
      </w:pPr>
    </w:p>
    <w:sectPr w:rsidR="003568C3" w:rsidRPr="003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EA149" w14:textId="77777777" w:rsidR="007A1DE0" w:rsidRDefault="007A1DE0">
      <w:r>
        <w:separator/>
      </w:r>
    </w:p>
  </w:endnote>
  <w:endnote w:type="continuationSeparator" w:id="0">
    <w:p w14:paraId="33855A9A" w14:textId="77777777" w:rsidR="007A1DE0" w:rsidRDefault="007A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D562A" w14:textId="77777777" w:rsidR="007A1DE0" w:rsidRDefault="007A1DE0">
      <w:r>
        <w:separator/>
      </w:r>
    </w:p>
  </w:footnote>
  <w:footnote w:type="continuationSeparator" w:id="0">
    <w:p w14:paraId="2E52BEB4" w14:textId="77777777" w:rsidR="007A1DE0" w:rsidRDefault="007A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B12"/>
    <w:multiLevelType w:val="hybridMultilevel"/>
    <w:tmpl w:val="E89E9ED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23"/>
  </w:num>
  <w:num w:numId="4">
    <w:abstractNumId w:val="14"/>
  </w:num>
  <w:num w:numId="5">
    <w:abstractNumId w:val="11"/>
  </w:num>
  <w:num w:numId="6">
    <w:abstractNumId w:val="1"/>
  </w:num>
  <w:num w:numId="7">
    <w:abstractNumId w:val="20"/>
  </w:num>
  <w:num w:numId="8">
    <w:abstractNumId w:val="10"/>
  </w:num>
  <w:num w:numId="9">
    <w:abstractNumId w:val="18"/>
  </w:num>
  <w:num w:numId="10">
    <w:abstractNumId w:val="12"/>
  </w:num>
  <w:num w:numId="11">
    <w:abstractNumId w:val="7"/>
  </w:num>
  <w:num w:numId="12">
    <w:abstractNumId w:val="22"/>
  </w:num>
  <w:num w:numId="13">
    <w:abstractNumId w:val="8"/>
  </w:num>
  <w:num w:numId="14">
    <w:abstractNumId w:val="19"/>
  </w:num>
  <w:num w:numId="15">
    <w:abstractNumId w:val="0"/>
  </w:num>
  <w:num w:numId="16">
    <w:abstractNumId w:val="17"/>
  </w:num>
  <w:num w:numId="17">
    <w:abstractNumId w:val="4"/>
  </w:num>
  <w:num w:numId="18">
    <w:abstractNumId w:val="6"/>
  </w:num>
  <w:num w:numId="19">
    <w:abstractNumId w:val="15"/>
  </w:num>
  <w:num w:numId="20">
    <w:abstractNumId w:val="9"/>
  </w:num>
  <w:num w:numId="21">
    <w:abstractNumId w:val="5"/>
  </w:num>
  <w:num w:numId="22">
    <w:abstractNumId w:val="2"/>
  </w:num>
  <w:num w:numId="23">
    <w:abstractNumId w:val="16"/>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861D5"/>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E76D8"/>
    <w:rsid w:val="000F2803"/>
    <w:rsid w:val="000F4F53"/>
    <w:rsid w:val="000F61AA"/>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568C3"/>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1DE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656AE"/>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6239</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2021-01-26T07:31:00Z</dcterms:created>
  <dcterms:modified xsi:type="dcterms:W3CDTF">2021-01-26T07:47:00Z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