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E4FB" w14:textId="6D43AB67" w:rsidR="00247C4E" w:rsidRPr="00A35BD9" w:rsidRDefault="00247C4E" w:rsidP="00247C4E">
      <w:pPr>
        <w:pStyle w:val="a5"/>
        <w:tabs>
          <w:tab w:val="left" w:pos="1800"/>
        </w:tabs>
        <w:ind w:left="1800" w:hanging="1800"/>
        <w:rPr>
          <w:rFonts w:eastAsia="宋体"/>
          <w:sz w:val="24"/>
          <w:lang w:eastAsia="zh-CN"/>
        </w:rPr>
      </w:pPr>
      <w:r w:rsidRPr="00A35BD9">
        <w:rPr>
          <w:rFonts w:eastAsia="宋体"/>
          <w:sz w:val="24"/>
          <w:lang w:eastAsia="zh-CN"/>
        </w:rPr>
        <w:t>3GPP TSG RAN WG1 #</w:t>
      </w:r>
      <w:r w:rsidR="008A3C15" w:rsidRPr="00A35BD9">
        <w:rPr>
          <w:rFonts w:eastAsia="宋体"/>
          <w:sz w:val="24"/>
          <w:lang w:eastAsia="zh-CN"/>
        </w:rPr>
        <w:t>10</w:t>
      </w:r>
      <w:r w:rsidR="00A35BD9" w:rsidRPr="00A35BD9">
        <w:rPr>
          <w:rFonts w:eastAsia="宋体"/>
          <w:sz w:val="24"/>
          <w:lang w:eastAsia="zh-CN"/>
        </w:rPr>
        <w:t>4</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075DF799" w:rsidR="00247C4E" w:rsidRPr="00A35BD9" w:rsidRDefault="00CF35C1" w:rsidP="00247C4E">
      <w:pPr>
        <w:pStyle w:val="a5"/>
        <w:tabs>
          <w:tab w:val="left" w:pos="1800"/>
        </w:tabs>
        <w:ind w:left="1800" w:hanging="1800"/>
        <w:rPr>
          <w:rFonts w:eastAsia="宋体"/>
          <w:sz w:val="24"/>
          <w:lang w:eastAsia="zh-CN"/>
        </w:rPr>
      </w:pPr>
      <w:r w:rsidRPr="00A35BD9">
        <w:rPr>
          <w:rFonts w:eastAsia="宋体"/>
          <w:sz w:val="24"/>
          <w:lang w:eastAsia="zh-CN"/>
        </w:rPr>
        <w:t>e-Meeting</w:t>
      </w:r>
      <w:r w:rsidR="00247C4E" w:rsidRPr="00A35BD9">
        <w:rPr>
          <w:rFonts w:eastAsia="宋体"/>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5"/>
        <w:tabs>
          <w:tab w:val="left" w:pos="1800"/>
        </w:tabs>
        <w:ind w:left="1800" w:hanging="1800"/>
        <w:rPr>
          <w:rFonts w:eastAsia="宋体"/>
          <w:sz w:val="22"/>
          <w:lang w:eastAsia="zh-CN"/>
        </w:rPr>
      </w:pPr>
    </w:p>
    <w:p w14:paraId="4C2A8B7B" w14:textId="2F61E087"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3DBE091F"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191C1C">
        <w:rPr>
          <w:rFonts w:eastAsia="宋体"/>
          <w:sz w:val="22"/>
          <w:lang w:eastAsia="zh-CN"/>
        </w:rPr>
        <w:t>Discussions</w:t>
      </w:r>
      <w:r w:rsidR="00F04B2E">
        <w:rPr>
          <w:rFonts w:eastAsia="宋体"/>
          <w:sz w:val="22"/>
          <w:lang w:eastAsia="zh-CN"/>
        </w:rPr>
        <w:t xml:space="preserve"> </w:t>
      </w:r>
      <w:r w:rsidR="009B71F1">
        <w:rPr>
          <w:rFonts w:eastAsia="宋体"/>
          <w:sz w:val="22"/>
          <w:lang w:eastAsia="zh-CN"/>
        </w:rPr>
        <w:t>on Issue</w:t>
      </w:r>
      <w:r w:rsidR="00F04B2E">
        <w:rPr>
          <w:rFonts w:eastAsia="宋体"/>
          <w:sz w:val="22"/>
          <w:lang w:eastAsia="zh-CN"/>
        </w:rPr>
        <w:t xml:space="preserve"> </w:t>
      </w:r>
      <w:r w:rsidR="005F7911">
        <w:rPr>
          <w:rFonts w:eastAsia="宋体"/>
          <w:sz w:val="22"/>
          <w:lang w:eastAsia="zh-CN"/>
        </w:rPr>
        <w:t>MT.</w:t>
      </w:r>
      <w:r w:rsidR="00E476A4">
        <w:rPr>
          <w:rFonts w:eastAsia="宋体"/>
          <w:sz w:val="22"/>
          <w:lang w:eastAsia="zh-CN"/>
        </w:rPr>
        <w:t>4</w:t>
      </w:r>
    </w:p>
    <w:p w14:paraId="053FB0D7" w14:textId="715D0267" w:rsidR="00247C4E" w:rsidRPr="008A3176" w:rsidRDefault="00247C4E" w:rsidP="00247C4E">
      <w:pPr>
        <w:pStyle w:val="a5"/>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5"/>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051A8266" w:rsidR="004837E4" w:rsidRDefault="00191C1C" w:rsidP="004837E4">
      <w:pPr>
        <w:pStyle w:val="01"/>
      </w:pPr>
      <w:r>
        <w:t xml:space="preserve">The Issue of </w:t>
      </w:r>
      <w:r w:rsidR="009B71F1">
        <w:t>MT.</w:t>
      </w:r>
      <w:r w:rsidR="00E476A4">
        <w:t>4</w:t>
      </w:r>
    </w:p>
    <w:p w14:paraId="7F84D122" w14:textId="4E10D92C" w:rsidR="00D822A7" w:rsidRPr="00E476A4" w:rsidRDefault="00E476A4" w:rsidP="00E476A4">
      <w:pPr>
        <w:pStyle w:val="00Text"/>
      </w:pPr>
      <w:r>
        <w:t xml:space="preserve">Apple (R1-2101349) discussed the issue QCL restriction of PDSCH and SSB on the same symbol.  In Rel-15, it is specified that the </w:t>
      </w:r>
      <w:proofErr w:type="spellStart"/>
      <w:r>
        <w:t>gNB</w:t>
      </w:r>
      <w:proofErr w:type="spellEnd"/>
      <w:r>
        <w:t xml:space="preserve"> shall ensure that the PDSCH and SSB are </w:t>
      </w:r>
      <w:proofErr w:type="spellStart"/>
      <w:r>
        <w:t>QCLed</w:t>
      </w:r>
      <w:proofErr w:type="spellEnd"/>
      <w:r>
        <w:t xml:space="preserve"> with respect to QCL-</w:t>
      </w:r>
      <w:proofErr w:type="spellStart"/>
      <w:r>
        <w:t>TypeD</w:t>
      </w:r>
      <w:proofErr w:type="spellEnd"/>
      <w:r>
        <w:t xml:space="preserve"> if they are multiplexed in the same symbol, which is specified in the TS 38.214.  In </w:t>
      </w:r>
      <w:r w:rsidR="00127B4A">
        <w:rPr>
          <w:lang w:eastAsia="zh-CN"/>
        </w:rPr>
        <w:t>M-</w:t>
      </w:r>
      <w:r w:rsidR="00127B4A">
        <w:rPr>
          <w:rFonts w:hint="eastAsia"/>
          <w:lang w:eastAsia="zh-CN"/>
        </w:rPr>
        <w:t>DC</w:t>
      </w:r>
      <w:r w:rsidR="00127B4A">
        <w:rPr>
          <w:lang w:eastAsia="zh-CN"/>
        </w:rPr>
        <w:t xml:space="preserve">I based </w:t>
      </w:r>
      <w:proofErr w:type="spellStart"/>
      <w:r w:rsidR="00127B4A">
        <w:rPr>
          <w:lang w:eastAsia="zh-CN"/>
        </w:rPr>
        <w:t>m</w:t>
      </w:r>
      <w:r>
        <w:t>TRP</w:t>
      </w:r>
      <w:proofErr w:type="spellEnd"/>
      <w:r w:rsidR="00127B4A">
        <w:t xml:space="preserve">, two PDSCHs could be overlapped in same symbol but with different TCI states and in S-DCI based </w:t>
      </w:r>
      <w:proofErr w:type="spellStart"/>
      <w:proofErr w:type="gramStart"/>
      <w:r w:rsidR="00127B4A">
        <w:t>mTRP</w:t>
      </w:r>
      <w:proofErr w:type="spellEnd"/>
      <w:r w:rsidR="00127B4A">
        <w:t xml:space="preserve">, </w:t>
      </w:r>
      <w:r>
        <w:t xml:space="preserve"> the</w:t>
      </w:r>
      <w:proofErr w:type="gramEnd"/>
      <w:r>
        <w:t xml:space="preserve"> DMRS of multi-TRP PDSCH could have two different TCI states and thus two different QCL properties. </w:t>
      </w:r>
      <w:r w:rsidR="00127B4A">
        <w:t xml:space="preserve">Thus, the text description in current 38.214 would imply that the </w:t>
      </w:r>
      <w:proofErr w:type="spellStart"/>
      <w:r w:rsidR="00127B4A">
        <w:t>gNB</w:t>
      </w:r>
      <w:proofErr w:type="spellEnd"/>
      <w:r w:rsidR="00127B4A">
        <w:t xml:space="preserve"> shall ensure both overlapped PDSCHs are </w:t>
      </w:r>
      <w:proofErr w:type="spellStart"/>
      <w:r w:rsidR="00127B4A">
        <w:t>QCLed</w:t>
      </w:r>
      <w:proofErr w:type="spellEnd"/>
      <w:r w:rsidR="00127B4A">
        <w:t xml:space="preserve"> with the SSB or both of those different TCI states shall be </w:t>
      </w:r>
      <w:proofErr w:type="spellStart"/>
      <w:r w:rsidR="00127B4A">
        <w:t>QCLed</w:t>
      </w:r>
      <w:proofErr w:type="spellEnd"/>
      <w:r w:rsidR="00127B4A">
        <w:t xml:space="preserve"> with the SSB. That restriction could cause some problem. </w:t>
      </w:r>
      <w:r>
        <w:t xml:space="preserve">Therefore, Apple proposed to revise the specification in 38.214 considering the multi-TRP PDSCH transmission. Particularly, it is proposed to specify the </w:t>
      </w:r>
      <w:proofErr w:type="spellStart"/>
      <w:r>
        <w:t>gNB</w:t>
      </w:r>
      <w:proofErr w:type="spellEnd"/>
      <w:r>
        <w:t xml:space="preserve"> only need to ensure at least </w:t>
      </w:r>
      <w:r>
        <w:rPr>
          <w:lang w:eastAsia="zh-CN"/>
        </w:rPr>
        <w:t>one QCL of the PDSCH are same to that of the SSB, instead of all the PDSCH QCL.</w:t>
      </w:r>
      <w:r>
        <w:t xml:space="preserve"> </w:t>
      </w:r>
    </w:p>
    <w:p w14:paraId="53C74809" w14:textId="6ECC597C" w:rsidR="00D822A7" w:rsidRPr="00880482" w:rsidRDefault="00880482" w:rsidP="00D822A7">
      <w:pPr>
        <w:pStyle w:val="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04649030" w:rsidR="007D27E6" w:rsidRDefault="007D27E6" w:rsidP="00ED5E4D">
      <w:pPr>
        <w:pStyle w:val="00Text"/>
      </w:pPr>
      <w:r>
        <w:t xml:space="preserve">Based on the proposal by </w:t>
      </w:r>
      <w:r w:rsidR="00127B4A">
        <w:t>Apple</w:t>
      </w:r>
      <w:r w:rsidR="00880482">
        <w:t>, here</w:t>
      </w:r>
      <w:r>
        <w:t xml:space="preserve"> is the initial proposal for MT.</w:t>
      </w:r>
      <w:r w:rsidR="00127B4A">
        <w:t>4</w:t>
      </w:r>
    </w:p>
    <w:p w14:paraId="22D2DCDF" w14:textId="6FA40A9D"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5E6755CE" w14:textId="77777777" w:rsidR="006260DD" w:rsidRPr="006260DD" w:rsidRDefault="006260DD" w:rsidP="006260DD">
            <w:pPr>
              <w:pStyle w:val="4"/>
              <w:numPr>
                <w:ilvl w:val="0"/>
                <w:numId w:val="0"/>
              </w:numPr>
              <w:ind w:left="864" w:hanging="864"/>
              <w:rPr>
                <w:color w:val="000000"/>
                <w:sz w:val="22"/>
                <w:szCs w:val="22"/>
              </w:rPr>
            </w:pPr>
            <w:bookmarkStart w:id="0" w:name="_Toc11352102"/>
            <w:bookmarkStart w:id="1" w:name="_Toc20317992"/>
            <w:bookmarkStart w:id="2" w:name="_Toc27299890"/>
            <w:bookmarkStart w:id="3" w:name="_Toc29673155"/>
            <w:bookmarkStart w:id="4" w:name="_Toc29673296"/>
            <w:bookmarkStart w:id="5" w:name="_Toc29674289"/>
            <w:bookmarkStart w:id="6" w:name="_Toc36645519"/>
            <w:bookmarkStart w:id="7" w:name="_Toc45810564"/>
            <w:bookmarkStart w:id="8" w:name="_Toc52457774"/>
            <w:r w:rsidRPr="006260DD">
              <w:rPr>
                <w:color w:val="000000"/>
                <w:sz w:val="22"/>
                <w:szCs w:val="22"/>
              </w:rPr>
              <w:t>5.1.6.2</w:t>
            </w:r>
            <w:r w:rsidRPr="006260DD">
              <w:rPr>
                <w:color w:val="000000"/>
                <w:sz w:val="22"/>
                <w:szCs w:val="22"/>
              </w:rPr>
              <w:tab/>
              <w:t>DM-RS reception procedure</w:t>
            </w:r>
            <w:bookmarkEnd w:id="0"/>
            <w:bookmarkEnd w:id="1"/>
            <w:bookmarkEnd w:id="2"/>
            <w:bookmarkEnd w:id="3"/>
            <w:bookmarkEnd w:id="4"/>
            <w:bookmarkEnd w:id="5"/>
            <w:bookmarkEnd w:id="6"/>
            <w:bookmarkEnd w:id="7"/>
            <w:bookmarkEnd w:id="8"/>
          </w:p>
          <w:p w14:paraId="2088C1FE" w14:textId="77777777" w:rsidR="00BC2A3C" w:rsidRDefault="00BC2A3C" w:rsidP="00BC2A3C">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75F6FB21" w14:textId="77777777" w:rsidR="006260DD" w:rsidRDefault="006260DD" w:rsidP="006260DD">
            <w:pPr>
              <w:rPr>
                <w:kern w:val="2"/>
                <w:szCs w:val="20"/>
                <w:lang w:eastAsia="ko-KR"/>
              </w:rPr>
            </w:pPr>
            <w:r w:rsidRPr="00862158">
              <w:rPr>
                <w:kern w:val="2"/>
                <w:szCs w:val="20"/>
                <w:lang w:eastAsia="ko-KR"/>
              </w:rPr>
              <w:t xml:space="preserve">If the UE receives the DM-RS for PDSCH and an SS/PBCH block in the same OFDM symbol(s), then the UE may assume that </w:t>
            </w:r>
            <w:del w:id="9" w:author="作者">
              <w:r w:rsidRPr="00862158" w:rsidDel="00862158">
                <w:rPr>
                  <w:kern w:val="2"/>
                  <w:szCs w:val="20"/>
                  <w:lang w:eastAsia="ko-KR"/>
                </w:rPr>
                <w:delText xml:space="preserve">the </w:delText>
              </w:r>
            </w:del>
            <w:ins w:id="10" w:author="作者">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1" w:author="作者">
              <w:r>
                <w:rPr>
                  <w:kern w:val="2"/>
                  <w:szCs w:val="20"/>
                  <w:lang w:eastAsia="ko-KR"/>
                </w:rPr>
                <w:t xml:space="preserve">port </w:t>
              </w:r>
            </w:ins>
            <w:r w:rsidRPr="00862158">
              <w:rPr>
                <w:kern w:val="2"/>
                <w:szCs w:val="20"/>
                <w:lang w:eastAsia="ko-KR"/>
              </w:rPr>
              <w:t>and SS/PBCH block are quasi co-located with 'QCL-</w:t>
            </w:r>
            <w:proofErr w:type="spellStart"/>
            <w:r w:rsidRPr="00862158">
              <w:rPr>
                <w:kern w:val="2"/>
                <w:szCs w:val="20"/>
                <w:lang w:eastAsia="ko-KR"/>
              </w:rPr>
              <w:t>TypeD</w:t>
            </w:r>
            <w:proofErr w:type="spellEnd"/>
            <w:r w:rsidRPr="00862158">
              <w:rPr>
                <w:kern w:val="2"/>
                <w:szCs w:val="20"/>
                <w:lang w:eastAsia="ko-KR"/>
              </w:rPr>
              <w:t>', if 'QCL-</w:t>
            </w:r>
            <w:proofErr w:type="spellStart"/>
            <w:r w:rsidRPr="00862158">
              <w:rPr>
                <w:kern w:val="2"/>
                <w:szCs w:val="20"/>
                <w:lang w:eastAsia="ko-KR"/>
              </w:rPr>
              <w:t>TypeD</w:t>
            </w:r>
            <w:proofErr w:type="spellEnd"/>
            <w:r w:rsidRPr="00862158">
              <w:rPr>
                <w:kern w:val="2"/>
                <w:szCs w:val="20"/>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宋体"/>
                <w:noProof/>
                <w:color w:val="FF0000"/>
                <w:sz w:val="22"/>
                <w:szCs w:val="18"/>
                <w:lang w:val="en-GB" w:eastAsia="zh-CN"/>
              </w:rPr>
              <w:t>*** Unchanged text is omitted ***</w:t>
            </w:r>
          </w:p>
        </w:tc>
      </w:tr>
    </w:tbl>
    <w:p w14:paraId="5516F1EC" w14:textId="77777777" w:rsidR="00BC2A3C" w:rsidRDefault="00BC2A3C" w:rsidP="00A9772D">
      <w:pPr>
        <w:pStyle w:val="03Proposal"/>
        <w:rPr>
          <w:ins w:id="12" w:author="作者"/>
        </w:rPr>
      </w:pPr>
    </w:p>
    <w:p w14:paraId="4C6B6E93" w14:textId="77777777" w:rsidR="00BC2A3C" w:rsidRDefault="00BC2A3C" w:rsidP="00A9772D">
      <w:pPr>
        <w:pStyle w:val="03Proposal"/>
        <w:rPr>
          <w:ins w:id="13" w:author="作者"/>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69"/>
        <w:gridCol w:w="6493"/>
      </w:tblGrid>
      <w:tr w:rsidR="00A9772D" w:rsidRPr="00B20E55" w14:paraId="3B233AFE" w14:textId="77777777" w:rsidTr="000A0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0B1E08C" w14:textId="77777777" w:rsidR="00A9772D" w:rsidRPr="002B2773" w:rsidRDefault="00A9772D" w:rsidP="00BD7F27">
            <w:pPr>
              <w:pStyle w:val="00Text"/>
              <w:jc w:val="center"/>
            </w:pPr>
            <w:r w:rsidRPr="002B2773">
              <w:t>Company</w:t>
            </w:r>
          </w:p>
        </w:tc>
        <w:tc>
          <w:tcPr>
            <w:tcW w:w="6493"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19AECD4" w14:textId="511C5626" w:rsidR="00A9772D" w:rsidRPr="00B20E55" w:rsidRDefault="0083157A" w:rsidP="00BD7F27">
            <w:pPr>
              <w:pStyle w:val="00Text"/>
            </w:pPr>
            <w:r>
              <w:t>QC</w:t>
            </w:r>
          </w:p>
        </w:tc>
        <w:tc>
          <w:tcPr>
            <w:tcW w:w="6493" w:type="dxa"/>
          </w:tcPr>
          <w:p w14:paraId="3F7C6798" w14:textId="1139A500" w:rsidR="00A12198" w:rsidRPr="00B20E55" w:rsidRDefault="0083157A" w:rsidP="00A12198">
            <w:pPr>
              <w:pStyle w:val="00Text"/>
              <w:cnfStyle w:val="000000100000" w:firstRow="0" w:lastRow="0" w:firstColumn="0" w:lastColumn="0" w:oddVBand="0" w:evenVBand="0" w:oddHBand="1" w:evenHBand="0" w:firstRowFirstColumn="0" w:firstRowLastColumn="0" w:lastRowFirstColumn="0" w:lastRowLastColumn="0"/>
            </w:pPr>
            <w:r>
              <w:t xml:space="preserve">Is “one DMRS port” referring to the DMRS in the beginning of the sentence? Does the TP address the case of multi-DCI? i.e., If we have PDSCH1 and PDSCH2 both overlapping with the SSB, the TP above cannot be applied to both PDSCHs. </w:t>
            </w:r>
          </w:p>
        </w:tc>
      </w:tr>
      <w:tr w:rsidR="00A9772D" w:rsidRPr="00B20E55" w14:paraId="35179D39"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48B2E33C" w14:textId="443811DE" w:rsidR="00A9772D" w:rsidRPr="00B20E55" w:rsidRDefault="00701AD2" w:rsidP="00BD7F27">
            <w:pPr>
              <w:pStyle w:val="00Text"/>
            </w:pPr>
            <w:r>
              <w:t>OPPO</w:t>
            </w:r>
          </w:p>
        </w:tc>
        <w:tc>
          <w:tcPr>
            <w:tcW w:w="6493" w:type="dxa"/>
          </w:tcPr>
          <w:p w14:paraId="11C45C5A" w14:textId="3AF05565" w:rsidR="00A9772D" w:rsidRPr="00B20E55" w:rsidRDefault="00701AD2" w:rsidP="00BD7F27">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have similar question as QC that whether the TP is applied to both S-DCI and M-DCI</w:t>
            </w:r>
            <w:r w:rsidR="006E2A0B">
              <w:rPr>
                <w:rFonts w:hint="eastAsia"/>
                <w:lang w:eastAsia="zh-CN"/>
              </w:rPr>
              <w:t xml:space="preserve"> based M-TRP</w:t>
            </w:r>
            <w:r>
              <w:rPr>
                <w:rFonts w:hint="eastAsia"/>
                <w:lang w:eastAsia="zh-CN"/>
              </w:rPr>
              <w:t>?</w:t>
            </w:r>
          </w:p>
        </w:tc>
      </w:tr>
      <w:tr w:rsidR="00A9772D" w:rsidRPr="00B20E55" w14:paraId="48160B4C"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65F753D8" w14:textId="3CABEA84" w:rsidR="00A9772D" w:rsidRPr="00B20E55" w:rsidRDefault="00804FA8" w:rsidP="00BD7F27">
            <w:pPr>
              <w:pStyle w:val="00Text"/>
            </w:pPr>
            <w:r>
              <w:lastRenderedPageBreak/>
              <w:t>Apple</w:t>
            </w:r>
          </w:p>
        </w:tc>
        <w:tc>
          <w:tcPr>
            <w:tcW w:w="6493" w:type="dxa"/>
          </w:tcPr>
          <w:p w14:paraId="6B59B52B" w14:textId="58A7E0D9"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This “one DMRS port” indicates the one DMRS port from both PDSCH1 and PDSCH2 in QC’s example.  </w:t>
            </w:r>
          </w:p>
          <w:p w14:paraId="7CB00558" w14:textId="3B69DC6B"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It is applied for both </w:t>
            </w:r>
            <w:proofErr w:type="spellStart"/>
            <w:r>
              <w:t>sDCI</w:t>
            </w:r>
            <w:proofErr w:type="spellEnd"/>
            <w:r>
              <w:t xml:space="preserve"> and </w:t>
            </w:r>
            <w:proofErr w:type="spellStart"/>
            <w:r>
              <w:t>mDCI</w:t>
            </w:r>
            <w:proofErr w:type="spellEnd"/>
            <w:r>
              <w:t>.</w:t>
            </w:r>
          </w:p>
          <w:p w14:paraId="6739CAD0" w14:textId="074570D6"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To address QC and OPPO’s concern, we can add additional change as follows:</w:t>
            </w:r>
          </w:p>
          <w:p w14:paraId="43B3743A" w14:textId="77777777" w:rsidR="00804FA8" w:rsidRPr="006260DD" w:rsidRDefault="00804FA8" w:rsidP="00804FA8">
            <w:pPr>
              <w:pStyle w:val="4"/>
              <w:numPr>
                <w:ilvl w:val="0"/>
                <w:numId w:val="0"/>
              </w:numPr>
              <w:ind w:left="864" w:hanging="864"/>
              <w:outlineLvl w:val="3"/>
              <w:cnfStyle w:val="000000100000" w:firstRow="0" w:lastRow="0" w:firstColumn="0" w:lastColumn="0" w:oddVBand="0" w:evenVBand="0" w:oddHBand="1" w:evenHBand="0" w:firstRowFirstColumn="0" w:firstRowLastColumn="0" w:lastRowFirstColumn="0" w:lastRowLastColumn="0"/>
              <w:rPr>
                <w:color w:val="000000"/>
                <w:sz w:val="22"/>
                <w:szCs w:val="22"/>
              </w:rPr>
            </w:pPr>
            <w:r w:rsidRPr="006260DD">
              <w:rPr>
                <w:color w:val="000000"/>
                <w:sz w:val="22"/>
                <w:szCs w:val="22"/>
              </w:rPr>
              <w:t>5.1.6.2</w:t>
            </w:r>
            <w:r w:rsidRPr="006260DD">
              <w:rPr>
                <w:color w:val="000000"/>
                <w:sz w:val="22"/>
                <w:szCs w:val="22"/>
              </w:rPr>
              <w:tab/>
              <w:t>DM-RS reception procedure</w:t>
            </w:r>
          </w:p>
          <w:p w14:paraId="567EAE29" w14:textId="77777777" w:rsidR="00804FA8" w:rsidRDefault="00804FA8" w:rsidP="00804FA8">
            <w:pPr>
              <w:keepNext/>
              <w:keepLines/>
              <w:spacing w:before="180" w:after="180"/>
              <w:ind w:left="1134" w:hanging="1134"/>
              <w:jc w:val="center"/>
              <w:outlineLvl w:val="1"/>
              <w:cnfStyle w:val="000000100000" w:firstRow="0" w:lastRow="0" w:firstColumn="0" w:lastColumn="0" w:oddVBand="0" w:evenVBand="0" w:oddHBand="1" w:evenHBand="0" w:firstRowFirstColumn="0" w:firstRowLastColumn="0" w:lastRowFirstColumn="0" w:lastRowLastColumn="0"/>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54EC339C" w14:textId="0C913040" w:rsidR="00804FA8" w:rsidRDefault="00804FA8" w:rsidP="00804FA8">
            <w:pPr>
              <w:cnfStyle w:val="000000100000" w:firstRow="0" w:lastRow="0" w:firstColumn="0" w:lastColumn="0" w:oddVBand="0" w:evenVBand="0" w:oddHBand="1" w:evenHBand="0" w:firstRowFirstColumn="0" w:firstRowLastColumn="0" w:lastRowFirstColumn="0" w:lastRowLastColumn="0"/>
              <w:rPr>
                <w:kern w:val="2"/>
                <w:szCs w:val="20"/>
                <w:lang w:eastAsia="ko-KR"/>
              </w:rPr>
            </w:pPr>
            <w:r w:rsidRPr="00862158">
              <w:rPr>
                <w:kern w:val="2"/>
                <w:szCs w:val="20"/>
                <w:lang w:eastAsia="ko-KR"/>
              </w:rPr>
              <w:t>If the UE receives the DM-RS for PDSCH</w:t>
            </w:r>
            <w:ins w:id="14" w:author="作者">
              <w:r>
                <w:rPr>
                  <w:kern w:val="2"/>
                  <w:szCs w:val="20"/>
                  <w:lang w:eastAsia="ko-KR"/>
                </w:rPr>
                <w:t>(s)</w:t>
              </w:r>
            </w:ins>
            <w:r w:rsidRPr="00862158">
              <w:rPr>
                <w:kern w:val="2"/>
                <w:szCs w:val="20"/>
                <w:lang w:eastAsia="ko-KR"/>
              </w:rPr>
              <w:t xml:space="preserve"> and an SS/PBCH block in the same OFDM symbol(s), then the UE may assume that </w:t>
            </w:r>
            <w:del w:id="15" w:author="作者">
              <w:r w:rsidRPr="00862158" w:rsidDel="00862158">
                <w:rPr>
                  <w:kern w:val="2"/>
                  <w:szCs w:val="20"/>
                  <w:lang w:eastAsia="ko-KR"/>
                </w:rPr>
                <w:delText xml:space="preserve">the </w:delText>
              </w:r>
            </w:del>
            <w:ins w:id="16" w:author="作者">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7" w:author="作者">
              <w:r>
                <w:rPr>
                  <w:kern w:val="2"/>
                  <w:szCs w:val="20"/>
                  <w:lang w:eastAsia="ko-KR"/>
                </w:rPr>
                <w:t xml:space="preserve">port from the PDSCH(s) </w:t>
              </w:r>
            </w:ins>
            <w:r w:rsidRPr="00862158">
              <w:rPr>
                <w:kern w:val="2"/>
                <w:szCs w:val="20"/>
                <w:lang w:eastAsia="ko-KR"/>
              </w:rPr>
              <w:t>and SS/PBCH block are quasi co-located with 'QCL-</w:t>
            </w:r>
            <w:proofErr w:type="spellStart"/>
            <w:r w:rsidRPr="00862158">
              <w:rPr>
                <w:kern w:val="2"/>
                <w:szCs w:val="20"/>
                <w:lang w:eastAsia="ko-KR"/>
              </w:rPr>
              <w:t>TypeD</w:t>
            </w:r>
            <w:proofErr w:type="spellEnd"/>
            <w:r w:rsidRPr="00862158">
              <w:rPr>
                <w:kern w:val="2"/>
                <w:szCs w:val="20"/>
                <w:lang w:eastAsia="ko-KR"/>
              </w:rPr>
              <w:t>', if 'QCL-</w:t>
            </w:r>
            <w:proofErr w:type="spellStart"/>
            <w:r w:rsidRPr="00862158">
              <w:rPr>
                <w:kern w:val="2"/>
                <w:szCs w:val="20"/>
                <w:lang w:eastAsia="ko-KR"/>
              </w:rPr>
              <w:t>TypeD</w:t>
            </w:r>
            <w:proofErr w:type="spellEnd"/>
            <w:r w:rsidRPr="00862158">
              <w:rPr>
                <w:kern w:val="2"/>
                <w:szCs w:val="20"/>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E066A48" w14:textId="0484C3EA" w:rsidR="00804FA8" w:rsidRDefault="00804FA8" w:rsidP="00804FA8">
            <w:pPr>
              <w:pStyle w:val="00Text"/>
              <w:cnfStyle w:val="000000100000" w:firstRow="0" w:lastRow="0" w:firstColumn="0" w:lastColumn="0" w:oddVBand="0" w:evenVBand="0" w:oddHBand="1" w:evenHBand="0" w:firstRowFirstColumn="0" w:firstRowLastColumn="0" w:lastRowFirstColumn="0" w:lastRowLastColumn="0"/>
            </w:pPr>
            <w:r w:rsidRPr="0002772A">
              <w:rPr>
                <w:noProof/>
                <w:color w:val="FF0000"/>
                <w:sz w:val="22"/>
                <w:szCs w:val="18"/>
                <w:lang w:val="en-GB" w:eastAsia="zh-CN"/>
              </w:rPr>
              <w:t>*** Unchanged text is omitted ***</w:t>
            </w:r>
          </w:p>
          <w:p w14:paraId="5C5871E3" w14:textId="0110CDB3" w:rsidR="00A9772D" w:rsidRPr="00B20E55"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 </w:t>
            </w:r>
          </w:p>
        </w:tc>
      </w:tr>
      <w:tr w:rsidR="00A9772D" w:rsidRPr="00B20E55" w14:paraId="78038AB4"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10BC49CA" w14:textId="15F50BC1" w:rsidR="00A9772D" w:rsidRPr="00B20E55" w:rsidRDefault="00A55BE6" w:rsidP="00BD7F27">
            <w:pPr>
              <w:pStyle w:val="00Text"/>
            </w:pPr>
            <w:r>
              <w:t>MediaTek</w:t>
            </w:r>
          </w:p>
        </w:tc>
        <w:tc>
          <w:tcPr>
            <w:tcW w:w="6493" w:type="dxa"/>
          </w:tcPr>
          <w:p w14:paraId="2267826E" w14:textId="5034134C" w:rsidR="00A9772D" w:rsidRPr="00B20E55" w:rsidRDefault="00A55BE6" w:rsidP="00BD7F27">
            <w:pPr>
              <w:pStyle w:val="00Text"/>
              <w:cnfStyle w:val="000000000000" w:firstRow="0" w:lastRow="0" w:firstColumn="0" w:lastColumn="0" w:oddVBand="0" w:evenVBand="0" w:oddHBand="0" w:evenHBand="0" w:firstRowFirstColumn="0" w:firstRowLastColumn="0" w:lastRowFirstColumn="0" w:lastRowLastColumn="0"/>
            </w:pPr>
            <w:r>
              <w:t>Support Apple’s updated TP</w:t>
            </w:r>
          </w:p>
        </w:tc>
      </w:tr>
      <w:tr w:rsidR="000A0A91" w:rsidRPr="00B20E55" w14:paraId="65534827"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2AEB21B9" w14:textId="359B1A17" w:rsidR="000A0A91" w:rsidRDefault="000A0A91" w:rsidP="000A0A91">
            <w:pPr>
              <w:pStyle w:val="00Text"/>
            </w:pPr>
            <w:r>
              <w:rPr>
                <w:rFonts w:hint="eastAsia"/>
                <w:lang w:eastAsia="zh-CN"/>
              </w:rPr>
              <w:t>D</w:t>
            </w:r>
            <w:r>
              <w:rPr>
                <w:lang w:eastAsia="zh-CN"/>
              </w:rPr>
              <w:t>OCOMO</w:t>
            </w:r>
          </w:p>
        </w:tc>
        <w:tc>
          <w:tcPr>
            <w:tcW w:w="6493" w:type="dxa"/>
          </w:tcPr>
          <w:p w14:paraId="197980EA" w14:textId="1A44A9D1" w:rsidR="000A0A91" w:rsidRDefault="000A0A91" w:rsidP="000A0A91">
            <w:pPr>
              <w:pStyle w:val="00Text"/>
              <w:cnfStyle w:val="000000100000" w:firstRow="0" w:lastRow="0" w:firstColumn="0" w:lastColumn="0" w:oddVBand="0" w:evenVBand="0" w:oddHBand="1" w:evenHBand="0" w:firstRowFirstColumn="0" w:firstRowLastColumn="0" w:lastRowFirstColumn="0" w:lastRowLastColumn="0"/>
            </w:pPr>
            <w:r>
              <w:rPr>
                <w:rFonts w:hint="eastAsia"/>
                <w:lang w:eastAsia="zh-CN"/>
              </w:rPr>
              <w:t>S</w:t>
            </w:r>
            <w:r>
              <w:rPr>
                <w:lang w:eastAsia="zh-CN"/>
              </w:rPr>
              <w:t>upport Apple’s latest revision.</w:t>
            </w:r>
          </w:p>
        </w:tc>
      </w:tr>
      <w:tr w:rsidR="00A810BA" w:rsidRPr="00B20E55" w14:paraId="7CB2A7A1"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20A01699" w14:textId="4F55AFF0" w:rsidR="00A810BA" w:rsidRDefault="00A810BA" w:rsidP="00A810BA">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93" w:type="dxa"/>
          </w:tcPr>
          <w:p w14:paraId="388FB8D5" w14:textId="254B5FC2" w:rsidR="00A810BA" w:rsidRDefault="00A810BA" w:rsidP="00A810BA">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latest change from Apple’s seems to be fine to us, in principle. In our understanding, for the case of Multi-DCI with overlapped PDSCHs and SSB in the same symbol, how to assume given TCI (associated DMRS ports) is up to the UE, from either PDSCH 1 or PDSCH 2. It seems to be the same concept with single-DCI based with two TCI states, with regarding to type D assumption at the UE side. </w:t>
            </w:r>
          </w:p>
        </w:tc>
      </w:tr>
      <w:tr w:rsidR="009719D7" w:rsidRPr="00B20E55" w14:paraId="7D2D9CFB"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013CA4E2" w14:textId="79E47BD6" w:rsidR="009719D7" w:rsidRDefault="009719D7" w:rsidP="00A810BA">
            <w:pPr>
              <w:pStyle w:val="00Text"/>
              <w:rPr>
                <w:lang w:eastAsia="zh-CN"/>
              </w:rPr>
            </w:pPr>
            <w:r>
              <w:rPr>
                <w:lang w:eastAsia="zh-CN"/>
              </w:rPr>
              <w:t>Nokia, NSB</w:t>
            </w:r>
          </w:p>
        </w:tc>
        <w:tc>
          <w:tcPr>
            <w:tcW w:w="6493" w:type="dxa"/>
          </w:tcPr>
          <w:p w14:paraId="64C00132" w14:textId="22D916D2" w:rsidR="009719D7" w:rsidRDefault="009719D7"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We </w:t>
            </w:r>
            <w:r w:rsidR="00733FDB">
              <w:rPr>
                <w:lang w:eastAsia="zh-CN"/>
              </w:rPr>
              <w:t>understand</w:t>
            </w:r>
            <w:r>
              <w:rPr>
                <w:lang w:eastAsia="zh-CN"/>
              </w:rPr>
              <w:t xml:space="preserve"> the concern discussed here but </w:t>
            </w:r>
            <w:r w:rsidR="00733FDB">
              <w:rPr>
                <w:lang w:eastAsia="zh-CN"/>
              </w:rPr>
              <w:t xml:space="preserve">do </w:t>
            </w:r>
            <w:r>
              <w:rPr>
                <w:lang w:eastAsia="zh-CN"/>
              </w:rPr>
              <w:t xml:space="preserve">not clearly see </w:t>
            </w:r>
            <w:r w:rsidR="00733FDB">
              <w:rPr>
                <w:lang w:eastAsia="zh-CN"/>
              </w:rPr>
              <w:t xml:space="preserve">the </w:t>
            </w:r>
            <w:r>
              <w:rPr>
                <w:lang w:eastAsia="zh-CN"/>
              </w:rPr>
              <w:t xml:space="preserve">above TPs solving it. </w:t>
            </w:r>
          </w:p>
          <w:p w14:paraId="310D0EBD" w14:textId="437E6C0C" w:rsidR="009719D7" w:rsidRDefault="009719D7"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First, it is hard to capture both single DCI and Multi-DCI scenarios with the text mentioning </w:t>
            </w:r>
            <w:r w:rsidR="00E446BB">
              <w:rPr>
                <w:lang w:eastAsia="zh-CN"/>
              </w:rPr>
              <w:t>“</w:t>
            </w:r>
            <w:r>
              <w:rPr>
                <w:lang w:eastAsia="zh-CN"/>
              </w:rPr>
              <w:t>DMRS for PDSCH(s)</w:t>
            </w:r>
            <w:r w:rsidR="00E446BB">
              <w:rPr>
                <w:lang w:eastAsia="zh-CN"/>
              </w:rPr>
              <w:t xml:space="preserve">”. As you may refer </w:t>
            </w:r>
            <w:r w:rsidR="00733FDB">
              <w:rPr>
                <w:lang w:eastAsia="zh-CN"/>
              </w:rPr>
              <w:t>to in the other parts of the spec, these modes have very specific text when the spec describes behaviors</w:t>
            </w:r>
            <w:r w:rsidR="00E446BB">
              <w:rPr>
                <w:lang w:eastAsia="zh-CN"/>
              </w:rPr>
              <w:t xml:space="preserve">.  </w:t>
            </w:r>
            <w:r>
              <w:rPr>
                <w:lang w:eastAsia="zh-CN"/>
              </w:rPr>
              <w:t xml:space="preserve">   </w:t>
            </w:r>
          </w:p>
          <w:p w14:paraId="1C891AC6" w14:textId="069612D9" w:rsidR="00E446BB" w:rsidRDefault="00E446BB"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Second, we should make sure legacy behavior </w:t>
            </w:r>
            <w:r w:rsidR="00733FDB">
              <w:rPr>
                <w:lang w:eastAsia="zh-CN"/>
              </w:rPr>
              <w:t>is</w:t>
            </w:r>
            <w:r>
              <w:rPr>
                <w:lang w:eastAsia="zh-CN"/>
              </w:rPr>
              <w:t xml:space="preserve"> not impacted. </w:t>
            </w:r>
          </w:p>
          <w:p w14:paraId="0E8E1E50" w14:textId="0D9F5064" w:rsidR="00E446BB" w:rsidRDefault="00E446BB"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Third, </w:t>
            </w:r>
            <w:r w:rsidR="00733FDB">
              <w:rPr>
                <w:lang w:eastAsia="zh-CN"/>
              </w:rPr>
              <w:t xml:space="preserve">we should </w:t>
            </w:r>
            <w:r>
              <w:rPr>
                <w:lang w:eastAsia="zh-CN"/>
              </w:rPr>
              <w:t xml:space="preserve">first try to understand what exactly should be covered in an agreement than trying TPs to make things clearer. </w:t>
            </w:r>
          </w:p>
        </w:tc>
      </w:tr>
      <w:tr w:rsidR="009D2FB5" w:rsidRPr="00B20E55" w14:paraId="79FE11C9"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0024B41D" w14:textId="78A58150" w:rsidR="009D2FB5" w:rsidRPr="009D2FB5" w:rsidRDefault="009D2FB5" w:rsidP="00A810BA">
            <w:pPr>
              <w:pStyle w:val="00Text"/>
              <w:rPr>
                <w:rFonts w:eastAsia="Malgun Gothic"/>
                <w:lang w:eastAsia="ko-KR"/>
              </w:rPr>
            </w:pPr>
            <w:r>
              <w:rPr>
                <w:rFonts w:eastAsia="Malgun Gothic" w:hint="eastAsia"/>
                <w:lang w:eastAsia="ko-KR"/>
              </w:rPr>
              <w:t>Samsung</w:t>
            </w:r>
          </w:p>
        </w:tc>
        <w:tc>
          <w:tcPr>
            <w:tcW w:w="6493" w:type="dxa"/>
          </w:tcPr>
          <w:p w14:paraId="1B1E71BD" w14:textId="38CB5110" w:rsidR="009D2FB5" w:rsidRPr="009D2FB5" w:rsidRDefault="009D2FB5" w:rsidP="009D2FB5">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O</w:t>
            </w:r>
            <w:r>
              <w:rPr>
                <w:rFonts w:eastAsia="Malgun Gothic"/>
                <w:lang w:eastAsia="ko-KR"/>
              </w:rPr>
              <w:t>ur view is that Apple’s latest version is fine for us and it can include all cases: multi-TRP transmission (multi-DCI and single-DCI) and single-TRP transmission. However, as Nokia mentioned, since the spec includes the specific text for multi-DCI or single-DCI cases, including the specific text is also fine for us.</w:t>
            </w:r>
          </w:p>
        </w:tc>
      </w:tr>
      <w:tr w:rsidR="00FB364D" w:rsidRPr="00B20E55" w14:paraId="136A282C"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351C2A5" w14:textId="02032AC5" w:rsidR="00FB364D" w:rsidRPr="00FB364D" w:rsidRDefault="00FB364D" w:rsidP="00A810BA">
            <w:pPr>
              <w:pStyle w:val="00Text"/>
              <w:rPr>
                <w:rFonts w:eastAsia="Malgun Gothic"/>
                <w:lang w:eastAsia="ko-KR"/>
              </w:rPr>
            </w:pPr>
            <w:r>
              <w:rPr>
                <w:rFonts w:eastAsia="Malgun Gothic"/>
                <w:lang w:eastAsia="ko-KR"/>
              </w:rPr>
              <w:t>ZTE</w:t>
            </w:r>
          </w:p>
        </w:tc>
        <w:tc>
          <w:tcPr>
            <w:tcW w:w="6493" w:type="dxa"/>
          </w:tcPr>
          <w:p w14:paraId="02A51D85" w14:textId="48E15FC2" w:rsidR="00FB364D" w:rsidRPr="00FB364D" w:rsidRDefault="00FB364D" w:rsidP="009D2FB5">
            <w:pPr>
              <w:pStyle w:val="00Text"/>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T</w:t>
            </w:r>
            <w:r>
              <w:rPr>
                <w:rFonts w:eastAsiaTheme="minorEastAsia"/>
                <w:lang w:eastAsia="zh-CN"/>
              </w:rPr>
              <w:t xml:space="preserve">he clarification is good for us. We support the updated TP. </w:t>
            </w:r>
          </w:p>
        </w:tc>
      </w:tr>
      <w:tr w:rsidR="009A21B3" w:rsidRPr="00B20E55" w14:paraId="1EB9AD15"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13DF2995" w14:textId="1C2270F1" w:rsidR="009A21B3" w:rsidRPr="009A21B3" w:rsidRDefault="009A21B3" w:rsidP="00A810BA">
            <w:pPr>
              <w:pStyle w:val="00Text"/>
              <w:rPr>
                <w:rFonts w:eastAsia="Malgun Gothic"/>
                <w:lang w:eastAsia="ko-KR"/>
              </w:rPr>
            </w:pPr>
            <w:r>
              <w:rPr>
                <w:rFonts w:eastAsia="Malgun Gothic"/>
                <w:lang w:eastAsia="ko-KR"/>
              </w:rPr>
              <w:t>vivo</w:t>
            </w:r>
          </w:p>
        </w:tc>
        <w:tc>
          <w:tcPr>
            <w:tcW w:w="6493" w:type="dxa"/>
          </w:tcPr>
          <w:p w14:paraId="65B657BD" w14:textId="77777777" w:rsidR="009A21B3" w:rsidRDefault="00104BE7" w:rsidP="009D2FB5">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have similar feeling as Nokia that even the latest update is unclear. </w:t>
            </w:r>
            <w:r w:rsidR="0002027F">
              <w:rPr>
                <w:rFonts w:eastAsiaTheme="minorEastAsia"/>
                <w:lang w:eastAsia="zh-CN"/>
              </w:rPr>
              <w:t>After reading the updated proposal, t</w:t>
            </w:r>
            <w:r w:rsidR="00C444A8">
              <w:rPr>
                <w:rFonts w:eastAsiaTheme="minorEastAsia"/>
                <w:lang w:eastAsia="zh-CN"/>
              </w:rPr>
              <w:t>he legacy QCL assumption of DMRS for PDSCH is changed to not mandat</w:t>
            </w:r>
            <w:r w:rsidR="0002027F">
              <w:rPr>
                <w:rFonts w:eastAsiaTheme="minorEastAsia"/>
                <w:lang w:eastAsia="zh-CN"/>
              </w:rPr>
              <w:t>ing</w:t>
            </w:r>
            <w:r w:rsidR="00C444A8">
              <w:rPr>
                <w:rFonts w:eastAsiaTheme="minorEastAsia"/>
                <w:lang w:eastAsia="zh-CN"/>
              </w:rPr>
              <w:t xml:space="preserve"> all DMRS ports </w:t>
            </w:r>
            <w:r w:rsidR="0002027F">
              <w:rPr>
                <w:rFonts w:eastAsiaTheme="minorEastAsia"/>
                <w:lang w:eastAsia="zh-CN"/>
              </w:rPr>
              <w:t>have same QCL as SSB when the DMRS and SSB are in the same symbol. This is obviously different from Rel-16 behavior.</w:t>
            </w:r>
          </w:p>
          <w:p w14:paraId="197D0CEA" w14:textId="77777777" w:rsidR="00085F7C" w:rsidRDefault="0002027F" w:rsidP="009D2FB5">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One option is not to </w:t>
            </w:r>
            <w:bookmarkStart w:id="18" w:name="_GoBack"/>
            <w:bookmarkEnd w:id="18"/>
            <w:r>
              <w:rPr>
                <w:rFonts w:eastAsiaTheme="minorEastAsia"/>
                <w:lang w:eastAsia="zh-CN"/>
              </w:rPr>
              <w:t xml:space="preserve">update anything, which implies </w:t>
            </w:r>
          </w:p>
          <w:p w14:paraId="5AA4D1D7" w14:textId="4EC7A11B" w:rsidR="00085F7C" w:rsidRDefault="00085F7C" w:rsidP="00085F7C">
            <w:pPr>
              <w:pStyle w:val="00Text"/>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lastRenderedPageBreak/>
              <w:t>For</w:t>
            </w:r>
            <w:r>
              <w:rPr>
                <w:rFonts w:eastAsiaTheme="minorEastAsia"/>
                <w:lang w:eastAsia="zh-CN"/>
              </w:rPr>
              <w:t xml:space="preserve"> M-DCI-based MTRP</w:t>
            </w:r>
            <w:r>
              <w:rPr>
                <w:rFonts w:eastAsiaTheme="minorEastAsia"/>
                <w:lang w:eastAsia="zh-CN"/>
              </w:rPr>
              <w:t xml:space="preserve">, </w:t>
            </w:r>
            <w:r w:rsidR="0002027F">
              <w:rPr>
                <w:rFonts w:eastAsiaTheme="minorEastAsia"/>
                <w:lang w:eastAsia="zh-CN"/>
              </w:rPr>
              <w:t xml:space="preserve">the DMRS for PDSCH from one </w:t>
            </w:r>
            <w:r w:rsidR="009B2356">
              <w:rPr>
                <w:rFonts w:eastAsiaTheme="minorEastAsia"/>
                <w:lang w:eastAsia="zh-CN"/>
              </w:rPr>
              <w:t xml:space="preserve">of the </w:t>
            </w:r>
            <w:r w:rsidR="0002027F">
              <w:rPr>
                <w:rFonts w:eastAsiaTheme="minorEastAsia"/>
                <w:lang w:eastAsia="zh-CN"/>
              </w:rPr>
              <w:t>TRP</w:t>
            </w:r>
            <w:r w:rsidR="009B2356">
              <w:rPr>
                <w:rFonts w:eastAsiaTheme="minorEastAsia"/>
                <w:lang w:eastAsia="zh-CN"/>
              </w:rPr>
              <w:t>s</w:t>
            </w:r>
            <w:r w:rsidR="0002027F">
              <w:rPr>
                <w:rFonts w:eastAsiaTheme="minorEastAsia"/>
                <w:lang w:eastAsia="zh-CN"/>
              </w:rPr>
              <w:t xml:space="preserve"> cannot overlap with SSB</w:t>
            </w:r>
            <w:r>
              <w:rPr>
                <w:rFonts w:eastAsiaTheme="minorEastAsia"/>
                <w:lang w:eastAsia="zh-CN"/>
              </w:rPr>
              <w:t>.</w:t>
            </w:r>
          </w:p>
          <w:p w14:paraId="269B26B5" w14:textId="77777777" w:rsidR="0002027F" w:rsidRDefault="00085F7C" w:rsidP="00085F7C">
            <w:pPr>
              <w:pStyle w:val="00Text"/>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For</w:t>
            </w:r>
            <w:r>
              <w:rPr>
                <w:rFonts w:eastAsiaTheme="minorEastAsia"/>
                <w:lang w:eastAsia="zh-CN"/>
              </w:rPr>
              <w:t xml:space="preserve"> S-DCI-based MTRP</w:t>
            </w:r>
            <w:r w:rsidR="0002027F">
              <w:rPr>
                <w:rFonts w:eastAsiaTheme="minorEastAsia"/>
                <w:lang w:eastAsia="zh-CN"/>
              </w:rPr>
              <w:t xml:space="preserve">, the </w:t>
            </w:r>
            <w:r w:rsidR="0002027F">
              <w:rPr>
                <w:rFonts w:eastAsiaTheme="minorEastAsia"/>
                <w:lang w:eastAsia="zh-CN"/>
              </w:rPr>
              <w:t xml:space="preserve">DMRS for PDSCH </w:t>
            </w:r>
            <w:r w:rsidR="0002027F">
              <w:rPr>
                <w:rFonts w:eastAsiaTheme="minorEastAsia"/>
                <w:lang w:eastAsia="zh-CN"/>
              </w:rPr>
              <w:t xml:space="preserve">of </w:t>
            </w:r>
            <w:r w:rsidR="0002027F">
              <w:rPr>
                <w:rFonts w:eastAsiaTheme="minorEastAsia"/>
                <w:lang w:eastAsia="zh-CN"/>
              </w:rPr>
              <w:t>scheme 1a, 2a/2b</w:t>
            </w:r>
            <w:r w:rsidR="0002027F">
              <w:rPr>
                <w:rFonts w:eastAsiaTheme="minorEastAsia"/>
                <w:lang w:eastAsia="zh-CN"/>
              </w:rPr>
              <w:t xml:space="preserve"> cannot overlap with SSB</w:t>
            </w:r>
            <w:r>
              <w:rPr>
                <w:rFonts w:eastAsiaTheme="minorEastAsia"/>
                <w:lang w:eastAsia="zh-CN"/>
              </w:rPr>
              <w:t xml:space="preserve"> either.</w:t>
            </w:r>
          </w:p>
          <w:p w14:paraId="734AFC30" w14:textId="27FA5007" w:rsidR="00085F7C" w:rsidRDefault="00085F7C" w:rsidP="00085F7C">
            <w:pPr>
              <w:pStyle w:val="00Text"/>
              <w:cnfStyle w:val="000000000000" w:firstRow="0" w:lastRow="0" w:firstColumn="0" w:lastColumn="0" w:oddVBand="0" w:evenVBand="0" w:oddHBand="0" w:evenHBand="0" w:firstRowFirstColumn="0" w:firstRowLastColumn="0" w:lastRowFirstColumn="0" w:lastRowLastColumn="0"/>
              <w:rPr>
                <w:rFonts w:eastAsiaTheme="minorEastAsia" w:hint="eastAsia"/>
                <w:lang w:eastAsia="zh-CN"/>
              </w:rPr>
            </w:pPr>
            <w:r>
              <w:rPr>
                <w:rFonts w:eastAsiaTheme="minorEastAsia"/>
                <w:lang w:eastAsia="zh-CN"/>
              </w:rPr>
              <w:t>We can make a conclusion in this meeting. And we think any other updates are optimization for MTRP.</w:t>
            </w:r>
          </w:p>
        </w:tc>
      </w:tr>
    </w:tbl>
    <w:p w14:paraId="536D21CB" w14:textId="5F8FBF00" w:rsidR="00A9772D" w:rsidRPr="00085F7C" w:rsidRDefault="00A9772D" w:rsidP="00F66E52">
      <w:pPr>
        <w:pStyle w:val="00Text"/>
        <w:rPr>
          <w:lang w:eastAsia="zh-CN"/>
        </w:rPr>
      </w:pPr>
    </w:p>
    <w:p w14:paraId="289F581D" w14:textId="040426B5" w:rsidR="00191C1C" w:rsidRDefault="00191C1C" w:rsidP="00F66E52">
      <w:pPr>
        <w:pStyle w:val="00Text"/>
        <w:rPr>
          <w:lang w:val="en-GB" w:eastAsia="zh-CN"/>
        </w:rPr>
      </w:pPr>
    </w:p>
    <w:sectPr w:rsidR="00191C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375C0" w14:textId="77777777" w:rsidR="003F3763" w:rsidRDefault="003F3763">
      <w:r>
        <w:separator/>
      </w:r>
    </w:p>
  </w:endnote>
  <w:endnote w:type="continuationSeparator" w:id="0">
    <w:p w14:paraId="68DCE1E6" w14:textId="77777777" w:rsidR="003F3763" w:rsidRDefault="003F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4B8F4" w14:textId="77777777" w:rsidR="003F3763" w:rsidRDefault="003F3763">
      <w:r>
        <w:separator/>
      </w:r>
    </w:p>
  </w:footnote>
  <w:footnote w:type="continuationSeparator" w:id="0">
    <w:p w14:paraId="1FC8FE20" w14:textId="77777777" w:rsidR="003F3763" w:rsidRDefault="003F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8D04" w14:textId="77777777" w:rsidR="004509EE" w:rsidRDefault="004509EE" w:rsidP="00A50682">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F1618"/>
    <w:multiLevelType w:val="hybridMultilevel"/>
    <w:tmpl w:val="83525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2"/>
  </w:num>
  <w:num w:numId="3">
    <w:abstractNumId w:val="22"/>
  </w:num>
  <w:num w:numId="4">
    <w:abstractNumId w:val="13"/>
  </w:num>
  <w:num w:numId="5">
    <w:abstractNumId w:val="10"/>
  </w:num>
  <w:num w:numId="6">
    <w:abstractNumId w:val="1"/>
  </w:num>
  <w:num w:numId="7">
    <w:abstractNumId w:val="19"/>
  </w:num>
  <w:num w:numId="8">
    <w:abstractNumId w:val="9"/>
  </w:num>
  <w:num w:numId="9">
    <w:abstractNumId w:val="17"/>
  </w:num>
  <w:num w:numId="10">
    <w:abstractNumId w:val="11"/>
  </w:num>
  <w:num w:numId="11">
    <w:abstractNumId w:val="6"/>
  </w:num>
  <w:num w:numId="12">
    <w:abstractNumId w:val="21"/>
  </w:num>
  <w:num w:numId="13">
    <w:abstractNumId w:val="7"/>
  </w:num>
  <w:num w:numId="14">
    <w:abstractNumId w:val="18"/>
  </w:num>
  <w:num w:numId="15">
    <w:abstractNumId w:val="0"/>
  </w:num>
  <w:num w:numId="16">
    <w:abstractNumId w:val="16"/>
  </w:num>
  <w:num w:numId="17">
    <w:abstractNumId w:val="3"/>
  </w:num>
  <w:num w:numId="18">
    <w:abstractNumId w:val="5"/>
  </w:num>
  <w:num w:numId="19">
    <w:abstractNumId w:val="14"/>
  </w:num>
  <w:num w:numId="20">
    <w:abstractNumId w:val="8"/>
  </w:num>
  <w:num w:numId="21">
    <w:abstractNumId w:val="4"/>
  </w:num>
  <w:num w:numId="22">
    <w:abstractNumId w:val="2"/>
  </w:num>
  <w:num w:numId="2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tzQzMDI1NjUzsjBR0lEKTi0uzszPAykwrAUAOGQhgiwAAAA="/>
  </w:docVars>
  <w:rsids>
    <w:rsidRoot w:val="00247C4E"/>
    <w:rsid w:val="000077DD"/>
    <w:rsid w:val="000121A1"/>
    <w:rsid w:val="00017842"/>
    <w:rsid w:val="0002027F"/>
    <w:rsid w:val="00021C63"/>
    <w:rsid w:val="000229E8"/>
    <w:rsid w:val="000244A2"/>
    <w:rsid w:val="00024582"/>
    <w:rsid w:val="0002483E"/>
    <w:rsid w:val="0002772A"/>
    <w:rsid w:val="000278FB"/>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85F7C"/>
    <w:rsid w:val="000912F1"/>
    <w:rsid w:val="00091A4F"/>
    <w:rsid w:val="00093575"/>
    <w:rsid w:val="00093FC9"/>
    <w:rsid w:val="00094B78"/>
    <w:rsid w:val="0009674A"/>
    <w:rsid w:val="00097057"/>
    <w:rsid w:val="000A0A91"/>
    <w:rsid w:val="000A25D8"/>
    <w:rsid w:val="000A269B"/>
    <w:rsid w:val="000A3A1D"/>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04BE7"/>
    <w:rsid w:val="00112552"/>
    <w:rsid w:val="00123082"/>
    <w:rsid w:val="0012343F"/>
    <w:rsid w:val="00127B4A"/>
    <w:rsid w:val="00131D6F"/>
    <w:rsid w:val="001373D2"/>
    <w:rsid w:val="001408FD"/>
    <w:rsid w:val="00143647"/>
    <w:rsid w:val="00152CA7"/>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5DCB"/>
    <w:rsid w:val="001E432E"/>
    <w:rsid w:val="001F1DED"/>
    <w:rsid w:val="001F5168"/>
    <w:rsid w:val="00223507"/>
    <w:rsid w:val="002247AF"/>
    <w:rsid w:val="00224C5E"/>
    <w:rsid w:val="00225040"/>
    <w:rsid w:val="00226909"/>
    <w:rsid w:val="00227917"/>
    <w:rsid w:val="0024075B"/>
    <w:rsid w:val="0024641E"/>
    <w:rsid w:val="00247C4E"/>
    <w:rsid w:val="00251DA4"/>
    <w:rsid w:val="0025544F"/>
    <w:rsid w:val="0025775B"/>
    <w:rsid w:val="002579B3"/>
    <w:rsid w:val="00257D23"/>
    <w:rsid w:val="00264980"/>
    <w:rsid w:val="00264A68"/>
    <w:rsid w:val="00266B74"/>
    <w:rsid w:val="00272959"/>
    <w:rsid w:val="002A156A"/>
    <w:rsid w:val="002B4041"/>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37D7"/>
    <w:rsid w:val="00384BA9"/>
    <w:rsid w:val="00385D23"/>
    <w:rsid w:val="00391634"/>
    <w:rsid w:val="00392555"/>
    <w:rsid w:val="0039663B"/>
    <w:rsid w:val="003A1554"/>
    <w:rsid w:val="003A50C3"/>
    <w:rsid w:val="003A66D5"/>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763"/>
    <w:rsid w:val="003F3E7A"/>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3D9F"/>
    <w:rsid w:val="00474000"/>
    <w:rsid w:val="004760FC"/>
    <w:rsid w:val="00477626"/>
    <w:rsid w:val="004837E4"/>
    <w:rsid w:val="004857D5"/>
    <w:rsid w:val="00486497"/>
    <w:rsid w:val="0049032D"/>
    <w:rsid w:val="004920A1"/>
    <w:rsid w:val="00492EF2"/>
    <w:rsid w:val="004A1E2D"/>
    <w:rsid w:val="004A36AF"/>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15F0"/>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260DD"/>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A0B"/>
    <w:rsid w:val="006E2D35"/>
    <w:rsid w:val="006E3EC6"/>
    <w:rsid w:val="006E7FD4"/>
    <w:rsid w:val="006F0170"/>
    <w:rsid w:val="006F1AF4"/>
    <w:rsid w:val="006F63F5"/>
    <w:rsid w:val="00700647"/>
    <w:rsid w:val="00701AD2"/>
    <w:rsid w:val="00706D1F"/>
    <w:rsid w:val="00710447"/>
    <w:rsid w:val="00714CA3"/>
    <w:rsid w:val="00720BAC"/>
    <w:rsid w:val="007228B2"/>
    <w:rsid w:val="00724C65"/>
    <w:rsid w:val="00725153"/>
    <w:rsid w:val="00730CAA"/>
    <w:rsid w:val="00731FEE"/>
    <w:rsid w:val="00733FDB"/>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3699"/>
    <w:rsid w:val="00804FA8"/>
    <w:rsid w:val="00807167"/>
    <w:rsid w:val="008149C9"/>
    <w:rsid w:val="008162AA"/>
    <w:rsid w:val="00822526"/>
    <w:rsid w:val="008262F0"/>
    <w:rsid w:val="00827D2A"/>
    <w:rsid w:val="0083157A"/>
    <w:rsid w:val="00831613"/>
    <w:rsid w:val="008469AE"/>
    <w:rsid w:val="0085018D"/>
    <w:rsid w:val="008544A4"/>
    <w:rsid w:val="008577EE"/>
    <w:rsid w:val="00857F8B"/>
    <w:rsid w:val="00860CAF"/>
    <w:rsid w:val="00861203"/>
    <w:rsid w:val="00877196"/>
    <w:rsid w:val="00880482"/>
    <w:rsid w:val="008821FA"/>
    <w:rsid w:val="00884198"/>
    <w:rsid w:val="00890886"/>
    <w:rsid w:val="008959B8"/>
    <w:rsid w:val="00896220"/>
    <w:rsid w:val="00896363"/>
    <w:rsid w:val="0089683E"/>
    <w:rsid w:val="00897666"/>
    <w:rsid w:val="008A3C15"/>
    <w:rsid w:val="008A3D42"/>
    <w:rsid w:val="008A552B"/>
    <w:rsid w:val="008A79BC"/>
    <w:rsid w:val="008C4DE3"/>
    <w:rsid w:val="008D3B49"/>
    <w:rsid w:val="008D5123"/>
    <w:rsid w:val="008F2AB9"/>
    <w:rsid w:val="008F61F2"/>
    <w:rsid w:val="0090248F"/>
    <w:rsid w:val="00904DE4"/>
    <w:rsid w:val="00906E0A"/>
    <w:rsid w:val="00915749"/>
    <w:rsid w:val="00916481"/>
    <w:rsid w:val="0093207F"/>
    <w:rsid w:val="0093430F"/>
    <w:rsid w:val="00935C0F"/>
    <w:rsid w:val="009420A2"/>
    <w:rsid w:val="00944E6B"/>
    <w:rsid w:val="00947744"/>
    <w:rsid w:val="00950D7E"/>
    <w:rsid w:val="0095471A"/>
    <w:rsid w:val="00960719"/>
    <w:rsid w:val="00960BA4"/>
    <w:rsid w:val="009628EE"/>
    <w:rsid w:val="0096734E"/>
    <w:rsid w:val="00967F08"/>
    <w:rsid w:val="009719D7"/>
    <w:rsid w:val="0097406E"/>
    <w:rsid w:val="009768F1"/>
    <w:rsid w:val="00984101"/>
    <w:rsid w:val="00985E8E"/>
    <w:rsid w:val="00985FCE"/>
    <w:rsid w:val="00987613"/>
    <w:rsid w:val="00991809"/>
    <w:rsid w:val="00994A1F"/>
    <w:rsid w:val="00997F67"/>
    <w:rsid w:val="009A21B3"/>
    <w:rsid w:val="009A7BB1"/>
    <w:rsid w:val="009B0543"/>
    <w:rsid w:val="009B1A4D"/>
    <w:rsid w:val="009B2356"/>
    <w:rsid w:val="009B4935"/>
    <w:rsid w:val="009B71F1"/>
    <w:rsid w:val="009B799F"/>
    <w:rsid w:val="009C28F8"/>
    <w:rsid w:val="009C2D17"/>
    <w:rsid w:val="009C6A99"/>
    <w:rsid w:val="009D1A86"/>
    <w:rsid w:val="009D25B6"/>
    <w:rsid w:val="009D2FB5"/>
    <w:rsid w:val="009D4793"/>
    <w:rsid w:val="009E0AE8"/>
    <w:rsid w:val="009E2947"/>
    <w:rsid w:val="009F0665"/>
    <w:rsid w:val="009F4489"/>
    <w:rsid w:val="00A055BF"/>
    <w:rsid w:val="00A0642E"/>
    <w:rsid w:val="00A104BD"/>
    <w:rsid w:val="00A10E18"/>
    <w:rsid w:val="00A12198"/>
    <w:rsid w:val="00A2211C"/>
    <w:rsid w:val="00A230B1"/>
    <w:rsid w:val="00A23ACF"/>
    <w:rsid w:val="00A23B55"/>
    <w:rsid w:val="00A24D4B"/>
    <w:rsid w:val="00A257AC"/>
    <w:rsid w:val="00A27065"/>
    <w:rsid w:val="00A328A8"/>
    <w:rsid w:val="00A342D7"/>
    <w:rsid w:val="00A35BD9"/>
    <w:rsid w:val="00A41D40"/>
    <w:rsid w:val="00A50682"/>
    <w:rsid w:val="00A53F36"/>
    <w:rsid w:val="00A5422A"/>
    <w:rsid w:val="00A55BE6"/>
    <w:rsid w:val="00A56525"/>
    <w:rsid w:val="00A57FE3"/>
    <w:rsid w:val="00A70AF5"/>
    <w:rsid w:val="00A71033"/>
    <w:rsid w:val="00A7395B"/>
    <w:rsid w:val="00A81053"/>
    <w:rsid w:val="00A810BA"/>
    <w:rsid w:val="00A85DE0"/>
    <w:rsid w:val="00A8688E"/>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7587"/>
    <w:rsid w:val="00AD7908"/>
    <w:rsid w:val="00AD7D2C"/>
    <w:rsid w:val="00AE0D85"/>
    <w:rsid w:val="00AE5056"/>
    <w:rsid w:val="00AF45C9"/>
    <w:rsid w:val="00AF5CD7"/>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793E"/>
    <w:rsid w:val="00B50D8C"/>
    <w:rsid w:val="00B51AF7"/>
    <w:rsid w:val="00B5284E"/>
    <w:rsid w:val="00B535BF"/>
    <w:rsid w:val="00B53C89"/>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E9A"/>
    <w:rsid w:val="00BF17BE"/>
    <w:rsid w:val="00BF2B17"/>
    <w:rsid w:val="00BF52D7"/>
    <w:rsid w:val="00BF7D9A"/>
    <w:rsid w:val="00C12D18"/>
    <w:rsid w:val="00C178A8"/>
    <w:rsid w:val="00C20239"/>
    <w:rsid w:val="00C23888"/>
    <w:rsid w:val="00C24CC0"/>
    <w:rsid w:val="00C26F28"/>
    <w:rsid w:val="00C277B8"/>
    <w:rsid w:val="00C31C21"/>
    <w:rsid w:val="00C31CEE"/>
    <w:rsid w:val="00C34129"/>
    <w:rsid w:val="00C35AB8"/>
    <w:rsid w:val="00C42471"/>
    <w:rsid w:val="00C44326"/>
    <w:rsid w:val="00C444A8"/>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0537"/>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076D"/>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446BB"/>
    <w:rsid w:val="00E476A4"/>
    <w:rsid w:val="00E5620A"/>
    <w:rsid w:val="00E63035"/>
    <w:rsid w:val="00E64563"/>
    <w:rsid w:val="00E65473"/>
    <w:rsid w:val="00E65E04"/>
    <w:rsid w:val="00E66D04"/>
    <w:rsid w:val="00E70510"/>
    <w:rsid w:val="00E76CF6"/>
    <w:rsid w:val="00E8495C"/>
    <w:rsid w:val="00E909BF"/>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B364D"/>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0"/>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0"/>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qFormat/>
    <w:rsid w:val="00247C4E"/>
    <w:pPr>
      <w:spacing w:before="240" w:after="60"/>
      <w:outlineLvl w:val="4"/>
    </w:pPr>
    <w:rPr>
      <w:b/>
      <w:bCs/>
      <w:i/>
      <w:iCs/>
      <w:sz w:val="26"/>
      <w:szCs w:val="26"/>
    </w:rPr>
  </w:style>
  <w:style w:type="paragraph" w:styleId="6">
    <w:name w:val="heading 6"/>
    <w:basedOn w:val="H6"/>
    <w:next w:val="a"/>
    <w:link w:val="60"/>
    <w:qFormat/>
    <w:rsid w:val="00247C4E"/>
    <w:pPr>
      <w:outlineLvl w:val="5"/>
    </w:pPr>
  </w:style>
  <w:style w:type="paragraph" w:styleId="7">
    <w:name w:val="heading 7"/>
    <w:basedOn w:val="H6"/>
    <w:next w:val="a"/>
    <w:link w:val="70"/>
    <w:qFormat/>
    <w:rsid w:val="00247C4E"/>
    <w:pPr>
      <w:outlineLvl w:val="6"/>
    </w:pPr>
  </w:style>
  <w:style w:type="paragraph" w:styleId="8">
    <w:name w:val="heading 8"/>
    <w:basedOn w:val="a"/>
    <w:next w:val="a"/>
    <w:link w:val="80"/>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0"/>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247C4E"/>
    <w:rPr>
      <w:rFonts w:ascii="Arial" w:eastAsia="MS Mincho" w:hAnsi="Arial" w:cs="Arial"/>
      <w:b/>
      <w:bCs/>
      <w:sz w:val="26"/>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247C4E"/>
    <w:rPr>
      <w:rFonts w:ascii="Times New Roman" w:eastAsia="MS Mincho" w:hAnsi="Times New Roman" w:cs="Times New Roman"/>
      <w:b/>
      <w:bCs/>
      <w:sz w:val="28"/>
      <w:szCs w:val="28"/>
      <w:lang w:eastAsia="en-US"/>
    </w:rPr>
  </w:style>
  <w:style w:type="character" w:customStyle="1" w:styleId="50">
    <w:name w:val="标题 5 字符"/>
    <w:aliases w:val="h5 字符,Heading5 字符"/>
    <w:basedOn w:val="a1"/>
    <w:link w:val="5"/>
    <w:rsid w:val="00247C4E"/>
    <w:rPr>
      <w:rFonts w:ascii="Times New Roman" w:eastAsia="Times New Roman" w:hAnsi="Times New Roman" w:cs="Times New Roman"/>
      <w:b/>
      <w:bCs/>
      <w:i/>
      <w:iCs/>
      <w:sz w:val="26"/>
      <w:szCs w:val="26"/>
      <w:lang w:eastAsia="en-US"/>
    </w:rPr>
  </w:style>
  <w:style w:type="character" w:customStyle="1" w:styleId="60">
    <w:name w:val="标题 6 字符"/>
    <w:basedOn w:val="a1"/>
    <w:link w:val="6"/>
    <w:rsid w:val="00247C4E"/>
    <w:rPr>
      <w:rFonts w:ascii="Arial" w:eastAsia="宋体" w:hAnsi="Arial" w:cs="Times New Roman"/>
      <w:sz w:val="20"/>
      <w:szCs w:val="20"/>
      <w:lang w:val="en-GB" w:eastAsia="en-US"/>
    </w:rPr>
  </w:style>
  <w:style w:type="character" w:customStyle="1" w:styleId="70">
    <w:name w:val="标题 7 字符"/>
    <w:basedOn w:val="a1"/>
    <w:link w:val="7"/>
    <w:rsid w:val="00247C4E"/>
    <w:rPr>
      <w:rFonts w:ascii="Arial" w:eastAsia="宋体" w:hAnsi="Arial" w:cs="Times New Roman"/>
      <w:sz w:val="20"/>
      <w:szCs w:val="20"/>
      <w:lang w:val="en-GB" w:eastAsia="en-US"/>
    </w:rPr>
  </w:style>
  <w:style w:type="character" w:customStyle="1" w:styleId="80">
    <w:name w:val="标题 8 字符"/>
    <w:basedOn w:val="a1"/>
    <w:link w:val="8"/>
    <w:rsid w:val="00247C4E"/>
    <w:rPr>
      <w:rFonts w:ascii="Cambria" w:eastAsia="宋体" w:hAnsi="Cambria" w:cs="Times New Roman"/>
      <w:sz w:val="24"/>
      <w:szCs w:val="24"/>
      <w:lang w:eastAsia="en-US"/>
    </w:rPr>
  </w:style>
  <w:style w:type="character" w:customStyle="1" w:styleId="90">
    <w:name w:val="标题 9 字符"/>
    <w:basedOn w:val="a1"/>
    <w:link w:val="9"/>
    <w:rsid w:val="00247C4E"/>
    <w:rPr>
      <w:rFonts w:ascii="Arial" w:eastAsia="宋体" w:hAnsi="Arial" w:cs="Times New Roman"/>
      <w:sz w:val="36"/>
      <w:szCs w:val="20"/>
      <w:lang w:val="en-GB" w:eastAsia="en-US"/>
    </w:rPr>
  </w:style>
  <w:style w:type="character" w:customStyle="1" w:styleId="20">
    <w:name w:val="标题 2 字符"/>
    <w:aliases w:val="Head2A 字符,2 字符,H2 字符,UNDERRUBRIK 1-2 字符,DO NOT USE_h2 字符,h2 字符,h21 字符,H2 Char 字符,h2 Char 字符"/>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247C4E"/>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rsid w:val="00247C4E"/>
    <w:rPr>
      <w:rFonts w:ascii="Times New Roman" w:eastAsia="MS Mincho" w:hAnsi="Times New Roman" w:cs="Times New Roman"/>
      <w:sz w:val="20"/>
      <w:szCs w:val="24"/>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247C4E"/>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rsid w:val="00247C4E"/>
    <w:rPr>
      <w:rFonts w:ascii="Arial" w:eastAsia="MS Mincho" w:hAnsi="Arial" w:cs="Times New Roman"/>
      <w:b/>
      <w:sz w:val="20"/>
      <w:szCs w:val="24"/>
      <w:lang w:eastAsia="en-US"/>
    </w:rPr>
  </w:style>
  <w:style w:type="paragraph" w:styleId="a7">
    <w:name w:val="Balloon Text"/>
    <w:basedOn w:val="a"/>
    <w:link w:val="a8"/>
    <w:uiPriority w:val="99"/>
    <w:unhideWhenUsed/>
    <w:rsid w:val="00247C4E"/>
    <w:rPr>
      <w:rFonts w:ascii="Tahoma" w:hAnsi="Tahoma" w:cs="Tahoma"/>
      <w:sz w:val="16"/>
      <w:szCs w:val="16"/>
    </w:rPr>
  </w:style>
  <w:style w:type="character" w:customStyle="1" w:styleId="a8">
    <w:name w:val="批注框文本 字符"/>
    <w:basedOn w:val="a1"/>
    <w:link w:val="a7"/>
    <w:uiPriority w:val="99"/>
    <w:rsid w:val="00247C4E"/>
    <w:rPr>
      <w:rFonts w:ascii="Tahoma" w:eastAsia="Times New Roman" w:hAnsi="Tahoma" w:cs="Tahoma"/>
      <w:sz w:val="16"/>
      <w:szCs w:val="16"/>
      <w:lang w:eastAsia="en-US"/>
    </w:rPr>
  </w:style>
  <w:style w:type="paragraph" w:styleId="a9">
    <w:name w:val="caption"/>
    <w:aliases w:val="cap"/>
    <w:basedOn w:val="a"/>
    <w:next w:val="a"/>
    <w:uiPriority w:val="35"/>
    <w:unhideWhenUsed/>
    <w:qFormat/>
    <w:rsid w:val="00247C4E"/>
    <w:pPr>
      <w:spacing w:after="200"/>
    </w:pPr>
    <w:rPr>
      <w:b/>
      <w:bCs/>
      <w:sz w:val="18"/>
      <w:szCs w:val="18"/>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b"/>
    <w:uiPriority w:val="34"/>
    <w:qFormat/>
    <w:rsid w:val="00247C4E"/>
    <w:pPr>
      <w:ind w:left="720"/>
      <w:contextualSpacing/>
    </w:pPr>
  </w:style>
  <w:style w:type="character" w:styleId="ac">
    <w:name w:val="annotation reference"/>
    <w:unhideWhenUsed/>
    <w:qFormat/>
    <w:rsid w:val="00247C4E"/>
    <w:rPr>
      <w:sz w:val="16"/>
      <w:szCs w:val="16"/>
    </w:rPr>
  </w:style>
  <w:style w:type="paragraph" w:styleId="ad">
    <w:name w:val="annotation text"/>
    <w:basedOn w:val="a"/>
    <w:link w:val="ae"/>
    <w:uiPriority w:val="99"/>
    <w:unhideWhenUsed/>
    <w:qFormat/>
    <w:rsid w:val="00247C4E"/>
    <w:rPr>
      <w:szCs w:val="20"/>
    </w:rPr>
  </w:style>
  <w:style w:type="character" w:customStyle="1" w:styleId="ae">
    <w:name w:val="批注文字 字符"/>
    <w:basedOn w:val="a1"/>
    <w:link w:val="ad"/>
    <w:uiPriority w:val="99"/>
    <w:qFormat/>
    <w:rsid w:val="00247C4E"/>
    <w:rPr>
      <w:rFonts w:ascii="Times New Roman" w:eastAsia="Times New Roman" w:hAnsi="Times New Roman" w:cs="Times New Roman"/>
      <w:sz w:val="20"/>
      <w:szCs w:val="20"/>
      <w:lang w:eastAsia="en-US"/>
    </w:rPr>
  </w:style>
  <w:style w:type="paragraph" w:styleId="af">
    <w:name w:val="annotation subject"/>
    <w:basedOn w:val="ad"/>
    <w:next w:val="ad"/>
    <w:link w:val="af0"/>
    <w:uiPriority w:val="99"/>
    <w:unhideWhenUsed/>
    <w:rsid w:val="00247C4E"/>
    <w:rPr>
      <w:b/>
      <w:bCs/>
    </w:rPr>
  </w:style>
  <w:style w:type="character" w:customStyle="1" w:styleId="af0">
    <w:name w:val="批注主题 字符"/>
    <w:basedOn w:val="ae"/>
    <w:link w:val="af"/>
    <w:uiPriority w:val="99"/>
    <w:rsid w:val="00247C4E"/>
    <w:rPr>
      <w:rFonts w:ascii="Times New Roman" w:eastAsia="Times New Roman" w:hAnsi="Times New Roman" w:cs="Times New Roman"/>
      <w:b/>
      <w:bCs/>
      <w:sz w:val="20"/>
      <w:szCs w:val="20"/>
      <w:lang w:eastAsia="en-US"/>
    </w:rPr>
  </w:style>
  <w:style w:type="paragraph" w:styleId="af1">
    <w:name w:val="footer"/>
    <w:basedOn w:val="a"/>
    <w:link w:val="af2"/>
    <w:unhideWhenUsed/>
    <w:rsid w:val="00247C4E"/>
    <w:pPr>
      <w:tabs>
        <w:tab w:val="center" w:pos="4536"/>
        <w:tab w:val="right" w:pos="9072"/>
      </w:tabs>
    </w:pPr>
  </w:style>
  <w:style w:type="character" w:customStyle="1" w:styleId="af2">
    <w:name w:val="页脚 字符"/>
    <w:basedOn w:val="a1"/>
    <w:link w:val="af1"/>
    <w:rsid w:val="00247C4E"/>
    <w:rPr>
      <w:rFonts w:ascii="Times New Roman" w:eastAsia="Times New Roman" w:hAnsi="Times New Roman" w:cs="Times New Roman"/>
      <w:sz w:val="20"/>
      <w:szCs w:val="24"/>
      <w:lang w:eastAsia="en-US"/>
    </w:rPr>
  </w:style>
  <w:style w:type="character" w:customStyle="1" w:styleId="ab">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f3">
    <w:name w:val="Table Grid"/>
    <w:basedOn w:val="a2"/>
    <w:uiPriority w:val="39"/>
    <w:qFormat/>
    <w:rsid w:val="00247C4E"/>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TOC6">
    <w:name w:val="toc 6"/>
    <w:basedOn w:val="TOC5"/>
    <w:next w:val="a"/>
    <w:rsid w:val="00247C4E"/>
    <w:pPr>
      <w:ind w:left="1985" w:hanging="1985"/>
    </w:pPr>
  </w:style>
  <w:style w:type="paragraph" w:styleId="TOC7">
    <w:name w:val="toc 7"/>
    <w:basedOn w:val="TOC6"/>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1">
    <w:name w:val="index 2"/>
    <w:basedOn w:val="12"/>
    <w:rsid w:val="00247C4E"/>
    <w:pPr>
      <w:ind w:left="284"/>
    </w:pPr>
  </w:style>
  <w:style w:type="character" w:styleId="af4">
    <w:name w:val="footnote reference"/>
    <w:rsid w:val="00247C4E"/>
    <w:rPr>
      <w:b/>
      <w:position w:val="6"/>
      <w:sz w:val="16"/>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
    <w:link w:val="af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af6">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5"/>
    <w:rsid w:val="00247C4E"/>
    <w:rPr>
      <w:rFonts w:ascii="Times New Roman" w:eastAsia="宋体" w:hAnsi="Times New Roman" w:cs="Times New Roman"/>
      <w:sz w:val="16"/>
      <w:szCs w:val="20"/>
      <w:lang w:val="en-GB" w:eastAsia="en-GB"/>
    </w:rPr>
  </w:style>
  <w:style w:type="paragraph" w:styleId="22">
    <w:name w:val="List Number 2"/>
    <w:basedOn w:val="af7"/>
    <w:rsid w:val="00247C4E"/>
    <w:pPr>
      <w:ind w:left="851"/>
    </w:pPr>
  </w:style>
  <w:style w:type="paragraph" w:styleId="af7">
    <w:name w:val="List Number"/>
    <w:basedOn w:val="af8"/>
    <w:rsid w:val="00247C4E"/>
  </w:style>
  <w:style w:type="paragraph" w:styleId="af8">
    <w:name w:val="List"/>
    <w:basedOn w:val="a"/>
    <w:link w:val="af9"/>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3">
    <w:name w:val="List Bullet 2"/>
    <w:basedOn w:val="afa"/>
    <w:rsid w:val="00247C4E"/>
    <w:pPr>
      <w:ind w:left="851"/>
    </w:pPr>
  </w:style>
  <w:style w:type="paragraph" w:styleId="afa">
    <w:name w:val="List Bullet"/>
    <w:basedOn w:val="af8"/>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8"/>
    <w:link w:val="25"/>
    <w:rsid w:val="00247C4E"/>
    <w:pPr>
      <w:ind w:left="851"/>
    </w:pPr>
  </w:style>
  <w:style w:type="paragraph" w:styleId="32">
    <w:name w:val="List 3"/>
    <w:basedOn w:val="24"/>
    <w:link w:val="33"/>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b">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c">
    <w:name w:val="Hyperlink"/>
    <w:uiPriority w:val="99"/>
    <w:qFormat/>
    <w:rsid w:val="00247C4E"/>
    <w:rPr>
      <w:color w:val="0000FF"/>
      <w:u w:val="single"/>
    </w:rPr>
  </w:style>
  <w:style w:type="character" w:styleId="afd">
    <w:name w:val="FollowedHyperlink"/>
    <w:rsid w:val="00247C4E"/>
    <w:rPr>
      <w:color w:val="800080"/>
      <w:u w:val="single"/>
    </w:rPr>
  </w:style>
  <w:style w:type="paragraph" w:styleId="afe">
    <w:name w:val="Document Map"/>
    <w:basedOn w:val="a"/>
    <w:link w:val="aff"/>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aff">
    <w:name w:val="文档结构图 字符"/>
    <w:basedOn w:val="a1"/>
    <w:link w:val="afe"/>
    <w:uiPriority w:val="99"/>
    <w:rsid w:val="00247C4E"/>
    <w:rPr>
      <w:rFonts w:ascii="Tahoma" w:eastAsia="宋体" w:hAnsi="Tahoma" w:cs="Times New Roman"/>
      <w:sz w:val="20"/>
      <w:szCs w:val="20"/>
      <w:shd w:val="clear" w:color="auto" w:fill="000080"/>
      <w:lang w:val="en-GB" w:eastAsia="en-GB"/>
    </w:rPr>
  </w:style>
  <w:style w:type="paragraph" w:styleId="aff0">
    <w:name w:val="Plain Text"/>
    <w:basedOn w:val="a"/>
    <w:link w:val="aff1"/>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aff1">
    <w:name w:val="纯文本 字符"/>
    <w:basedOn w:val="a1"/>
    <w:link w:val="aff0"/>
    <w:rsid w:val="00247C4E"/>
    <w:rPr>
      <w:rFonts w:ascii="Courier New" w:eastAsia="宋体" w:hAnsi="Courier New" w:cs="Times New Roman"/>
      <w:sz w:val="20"/>
      <w:szCs w:val="20"/>
      <w:lang w:val="nb-NO" w:eastAsia="en-GB"/>
    </w:rPr>
  </w:style>
  <w:style w:type="paragraph" w:styleId="26">
    <w:name w:val="Body Text 2"/>
    <w:basedOn w:val="a"/>
    <w:link w:val="27"/>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7">
    <w:name w:val="正文文本 2 字符"/>
    <w:basedOn w:val="a1"/>
    <w:link w:val="26"/>
    <w:rsid w:val="00247C4E"/>
    <w:rPr>
      <w:rFonts w:ascii="Times New Roman" w:eastAsia="宋体" w:hAnsi="Times New Roman" w:cs="Times New Roman"/>
      <w:kern w:val="2"/>
      <w:sz w:val="21"/>
      <w:szCs w:val="20"/>
      <w:lang w:val="x-none" w:eastAsia="x-none"/>
    </w:rPr>
  </w:style>
  <w:style w:type="paragraph" w:styleId="28">
    <w:name w:val="Body Text Indent 2"/>
    <w:basedOn w:val="a"/>
    <w:link w:val="29"/>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9">
    <w:name w:val="正文文本缩进 2 字符"/>
    <w:basedOn w:val="a1"/>
    <w:link w:val="28"/>
    <w:rsid w:val="00247C4E"/>
    <w:rPr>
      <w:rFonts w:ascii="Times New Roman" w:eastAsia="宋体" w:hAnsi="Times New Roman" w:cs="Times New Roman"/>
      <w:kern w:val="2"/>
      <w:sz w:val="20"/>
      <w:szCs w:val="20"/>
      <w:lang w:val="x-none" w:eastAsia="x-none"/>
    </w:rPr>
  </w:style>
  <w:style w:type="paragraph" w:styleId="34">
    <w:name w:val="Body Text Indent 3"/>
    <w:basedOn w:val="a"/>
    <w:link w:val="35"/>
    <w:rsid w:val="00247C4E"/>
    <w:pPr>
      <w:overflowPunct w:val="0"/>
      <w:autoSpaceDE w:val="0"/>
      <w:autoSpaceDN w:val="0"/>
      <w:adjustRightInd w:val="0"/>
      <w:ind w:left="1080"/>
      <w:textAlignment w:val="baseline"/>
    </w:pPr>
    <w:rPr>
      <w:rFonts w:eastAsia="宋体"/>
      <w:szCs w:val="20"/>
      <w:lang w:eastAsia="ja-JP"/>
    </w:rPr>
  </w:style>
  <w:style w:type="character" w:customStyle="1" w:styleId="35">
    <w:name w:val="正文文本缩进 3 字符"/>
    <w:basedOn w:val="a1"/>
    <w:link w:val="34"/>
    <w:rsid w:val="00247C4E"/>
    <w:rPr>
      <w:rFonts w:ascii="Times New Roman" w:eastAsia="宋体" w:hAnsi="Times New Roman" w:cs="Times New Roman"/>
      <w:sz w:val="20"/>
      <w:szCs w:val="20"/>
      <w:lang w:eastAsia="ja-JP"/>
    </w:rPr>
  </w:style>
  <w:style w:type="paragraph" w:customStyle="1" w:styleId="numberedlist">
    <w:name w:val="numbered list"/>
    <w:basedOn w:val="afa"/>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f2">
    <w:name w:val="Date"/>
    <w:basedOn w:val="a"/>
    <w:next w:val="a"/>
    <w:link w:val="aff3"/>
    <w:rsid w:val="00247C4E"/>
    <w:pPr>
      <w:overflowPunct w:val="0"/>
      <w:autoSpaceDE w:val="0"/>
      <w:autoSpaceDN w:val="0"/>
      <w:adjustRightInd w:val="0"/>
      <w:jc w:val="both"/>
      <w:textAlignment w:val="baseline"/>
    </w:pPr>
    <w:rPr>
      <w:rFonts w:eastAsia="宋体"/>
      <w:szCs w:val="20"/>
      <w:lang w:val="en-GB" w:eastAsia="en-GB"/>
    </w:rPr>
  </w:style>
  <w:style w:type="character" w:customStyle="1" w:styleId="aff3">
    <w:name w:val="日期 字符"/>
    <w:basedOn w:val="a1"/>
    <w:link w:val="aff2"/>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f4">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f3"/>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af9">
    <w:name w:val="列表 字符"/>
    <w:link w:val="af8"/>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5">
    <w:name w:val="列表 2 字符"/>
    <w:link w:val="24"/>
    <w:rsid w:val="00247C4E"/>
    <w:rPr>
      <w:rFonts w:ascii="Times New Roman" w:eastAsia="宋体" w:hAnsi="Times New Roman" w:cs="Times New Roman"/>
      <w:sz w:val="20"/>
      <w:szCs w:val="20"/>
      <w:lang w:val="en-GB" w:eastAsia="en-GB"/>
    </w:rPr>
  </w:style>
  <w:style w:type="character" w:customStyle="1" w:styleId="33">
    <w:name w:val="列表 3 字符"/>
    <w:link w:val="32"/>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f5">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f6">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a"/>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B5284E"/>
    <w:pPr>
      <w:spacing w:line="264" w:lineRule="auto"/>
    </w:pPr>
    <w:rPr>
      <w:rFonts w:eastAsia="宋体"/>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a4"/>
    <w:link w:val="00Text"/>
    <w:qFormat/>
    <w:rsid w:val="00B5284E"/>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f7">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f8">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Words>
  <Characters>4605</Characters>
  <Application>Microsoft Office Word</Application>
  <DocSecurity>0</DocSecurity>
  <Lines>38</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2021-01-26T03:05:00Z</dcterms:created>
  <dcterms:modified xsi:type="dcterms:W3CDTF">2021-01-26T03:07:00Z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1611589047</vt:lpwstr>
  </property>
  <property fmtid="{D5CDD505-2E9C-101B-9397-08002B2CF9AE}" pid="6" name="NSCPROP_SA">
    <vt:lpwstr>D:\표준회의 관련\RAN1#104-e\Rel-16 eMIMO\Thread 3\R1_21xxx discussion MT.4_V08_HW_Nokia.docx</vt:lpwstr>
  </property>
</Properties>
</file>