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6D43AB67"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3DBE091F"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E476A4">
        <w:rPr>
          <w:rFonts w:eastAsia="SimSun"/>
          <w:sz w:val="22"/>
          <w:lang w:eastAsia="zh-CN"/>
        </w:rPr>
        <w:t>4</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w:t>
      </w:r>
      <w:proofErr w:type="spellStart"/>
      <w:r>
        <w:t>gNB</w:t>
      </w:r>
      <w:proofErr w:type="spellEnd"/>
      <w:r>
        <w:t xml:space="preserve"> shall ensure that the PDSCH and SSB are </w:t>
      </w:r>
      <w:proofErr w:type="spellStart"/>
      <w:r>
        <w:t>QCLed</w:t>
      </w:r>
      <w:proofErr w:type="spellEnd"/>
      <w:r>
        <w:t xml:space="preserve"> with respect to QCL-</w:t>
      </w:r>
      <w:proofErr w:type="spellStart"/>
      <w:r>
        <w:t>TypeD</w:t>
      </w:r>
      <w:proofErr w:type="spellEnd"/>
      <w:r>
        <w:t xml:space="preserve"> if they are multiplexed in the same symbol, which is specified in the TS 38.214.  In </w:t>
      </w:r>
      <w:r w:rsidR="00127B4A">
        <w:rPr>
          <w:lang w:eastAsia="zh-CN"/>
        </w:rPr>
        <w:t>M-</w:t>
      </w:r>
      <w:r w:rsidR="00127B4A">
        <w:rPr>
          <w:rFonts w:hint="eastAsia"/>
          <w:lang w:eastAsia="zh-CN"/>
        </w:rPr>
        <w:t>DC</w:t>
      </w:r>
      <w:r w:rsidR="00127B4A">
        <w:rPr>
          <w:lang w:eastAsia="zh-CN"/>
        </w:rPr>
        <w:t xml:space="preserve">I based </w:t>
      </w:r>
      <w:proofErr w:type="spellStart"/>
      <w:r w:rsidR="00127B4A">
        <w:rPr>
          <w:lang w:eastAsia="zh-CN"/>
        </w:rPr>
        <w:t>m</w:t>
      </w:r>
      <w:r>
        <w:t>TRP</w:t>
      </w:r>
      <w:proofErr w:type="spellEnd"/>
      <w:r w:rsidR="00127B4A">
        <w:t xml:space="preserve">, two PDSCHs could be overlapped in same symbol but with different TCI states and in S-DCI based </w:t>
      </w:r>
      <w:proofErr w:type="spellStart"/>
      <w:proofErr w:type="gramStart"/>
      <w:r w:rsidR="00127B4A">
        <w:t>mTRP</w:t>
      </w:r>
      <w:proofErr w:type="spellEnd"/>
      <w:r w:rsidR="00127B4A">
        <w:t xml:space="preserve">, </w:t>
      </w:r>
      <w:r>
        <w:t xml:space="preserve"> the</w:t>
      </w:r>
      <w:proofErr w:type="gramEnd"/>
      <w:r>
        <w:t xml:space="preserve"> DMRS of multi-TRP PDSCH could have two different TCI states and thus two different QCL properties. </w:t>
      </w:r>
      <w:r w:rsidR="00127B4A">
        <w:t xml:space="preserve">Thus, the text description in current 38.214 would imply that the </w:t>
      </w:r>
      <w:proofErr w:type="spellStart"/>
      <w:r w:rsidR="00127B4A">
        <w:t>gNB</w:t>
      </w:r>
      <w:proofErr w:type="spellEnd"/>
      <w:r w:rsidR="00127B4A">
        <w:t xml:space="preserve"> shall ensure both overlapped PDSCHs are </w:t>
      </w:r>
      <w:proofErr w:type="spellStart"/>
      <w:r w:rsidR="00127B4A">
        <w:t>QCLed</w:t>
      </w:r>
      <w:proofErr w:type="spellEnd"/>
      <w:r w:rsidR="00127B4A">
        <w:t xml:space="preserve"> with the SSB or both of those different TCI states shall be </w:t>
      </w:r>
      <w:proofErr w:type="spellStart"/>
      <w:r w:rsidR="00127B4A">
        <w:t>QCLed</w:t>
      </w:r>
      <w:proofErr w:type="spellEnd"/>
      <w:r w:rsidR="00127B4A">
        <w:t xml:space="preserve"> with the SSB. That restriction could cause some problem. </w:t>
      </w:r>
      <w:r>
        <w:t xml:space="preserve">Therefore, Apple proposed to revise the specification in 38.214 considering the multi-TRP PDSCH transmission. Particularly, it is proposed to specify the </w:t>
      </w:r>
      <w:proofErr w:type="spellStart"/>
      <w:r>
        <w:t>gNB</w:t>
      </w:r>
      <w:proofErr w:type="spellEnd"/>
      <w:r>
        <w:t xml:space="preserve">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만든 이">
              <w:r w:rsidRPr="00862158" w:rsidDel="00862158">
                <w:rPr>
                  <w:kern w:val="2"/>
                  <w:szCs w:val="20"/>
                  <w:lang w:eastAsia="ko-KR"/>
                </w:rPr>
                <w:delText xml:space="preserve">the </w:delText>
              </w:r>
            </w:del>
            <w:ins w:id="10" w:author="만든 이">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만든 이">
              <w:r>
                <w:rPr>
                  <w:kern w:val="2"/>
                  <w:szCs w:val="20"/>
                  <w:lang w:eastAsia="ko-KR"/>
                </w:rPr>
                <w:t xml:space="preserve">port </w:t>
              </w:r>
            </w:ins>
            <w:r w:rsidRPr="00862158">
              <w:rPr>
                <w:kern w:val="2"/>
                <w:szCs w:val="20"/>
                <w:lang w:eastAsia="ko-KR"/>
              </w:rPr>
              <w:t>and SS/PBCH block are quasi co-located with 'QCL-</w:t>
            </w:r>
            <w:proofErr w:type="spellStart"/>
            <w:r w:rsidRPr="00862158">
              <w:rPr>
                <w:kern w:val="2"/>
                <w:szCs w:val="20"/>
                <w:lang w:eastAsia="ko-KR"/>
              </w:rPr>
              <w:t>TypeD</w:t>
            </w:r>
            <w:proofErr w:type="spellEnd"/>
            <w:r w:rsidRPr="00862158">
              <w:rPr>
                <w:kern w:val="2"/>
                <w:szCs w:val="20"/>
                <w:lang w:eastAsia="ko-KR"/>
              </w:rPr>
              <w:t>', if 'QCL-</w:t>
            </w:r>
            <w:proofErr w:type="spellStart"/>
            <w:r w:rsidRPr="00862158">
              <w:rPr>
                <w:kern w:val="2"/>
                <w:szCs w:val="20"/>
                <w:lang w:eastAsia="ko-KR"/>
              </w:rPr>
              <w:t>TypeD</w:t>
            </w:r>
            <w:proofErr w:type="spellEnd"/>
            <w:r w:rsidRPr="00862158">
              <w:rPr>
                <w:kern w:val="2"/>
                <w:szCs w:val="20"/>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2" w:author="만든 이"/>
        </w:rPr>
      </w:pPr>
    </w:p>
    <w:p w14:paraId="4C6B6E93" w14:textId="77777777" w:rsidR="00BC2A3C" w:rsidRDefault="00BC2A3C" w:rsidP="00A9772D">
      <w:pPr>
        <w:pStyle w:val="03Proposal"/>
        <w:rPr>
          <w:ins w:id="13" w:author="만든 이"/>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lastRenderedPageBreak/>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It is applied for both </w:t>
            </w:r>
            <w:proofErr w:type="spellStart"/>
            <w:r>
              <w:t>sDCI</w:t>
            </w:r>
            <w:proofErr w:type="spellEnd"/>
            <w:r>
              <w:t xml:space="preserve"> and </w:t>
            </w:r>
            <w:proofErr w:type="spellStart"/>
            <w:r>
              <w:t>mDCI</w:t>
            </w:r>
            <w:proofErr w:type="spellEnd"/>
            <w:r>
              <w:t>.</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r w:rsidRPr="00862158">
              <w:rPr>
                <w:kern w:val="2"/>
                <w:szCs w:val="20"/>
                <w:lang w:eastAsia="ko-KR"/>
              </w:rPr>
              <w:t>If the UE receives the DM-RS for PDSCH</w:t>
            </w:r>
            <w:ins w:id="14" w:author="만든 이">
              <w:r>
                <w:rPr>
                  <w:kern w:val="2"/>
                  <w:szCs w:val="20"/>
                  <w:lang w:eastAsia="ko-KR"/>
                </w:rPr>
                <w:t>(s)</w:t>
              </w:r>
            </w:ins>
            <w:r w:rsidRPr="00862158">
              <w:rPr>
                <w:kern w:val="2"/>
                <w:szCs w:val="20"/>
                <w:lang w:eastAsia="ko-KR"/>
              </w:rPr>
              <w:t xml:space="preserve"> and an SS/PBCH block in the same OFDM symbol(s), then the UE may assume that </w:t>
            </w:r>
            <w:del w:id="15" w:author="만든 이">
              <w:r w:rsidRPr="00862158" w:rsidDel="00862158">
                <w:rPr>
                  <w:kern w:val="2"/>
                  <w:szCs w:val="20"/>
                  <w:lang w:eastAsia="ko-KR"/>
                </w:rPr>
                <w:delText xml:space="preserve">the </w:delText>
              </w:r>
            </w:del>
            <w:ins w:id="16" w:author="만든 이">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7" w:author="만든 이">
              <w:r>
                <w:rPr>
                  <w:kern w:val="2"/>
                  <w:szCs w:val="20"/>
                  <w:lang w:eastAsia="ko-KR"/>
                </w:rPr>
                <w:t xml:space="preserve">port from the PDSCH(s) </w:t>
              </w:r>
            </w:ins>
            <w:r w:rsidRPr="00862158">
              <w:rPr>
                <w:kern w:val="2"/>
                <w:szCs w:val="20"/>
                <w:lang w:eastAsia="ko-KR"/>
              </w:rPr>
              <w:t>and SS/PBCH block are quasi co-located with 'QCL-</w:t>
            </w:r>
            <w:proofErr w:type="spellStart"/>
            <w:r w:rsidRPr="00862158">
              <w:rPr>
                <w:kern w:val="2"/>
                <w:szCs w:val="20"/>
                <w:lang w:eastAsia="ko-KR"/>
              </w:rPr>
              <w:t>TypeD</w:t>
            </w:r>
            <w:proofErr w:type="spellEnd"/>
            <w:r w:rsidRPr="00862158">
              <w:rPr>
                <w:kern w:val="2"/>
                <w:szCs w:val="20"/>
                <w:lang w:eastAsia="ko-KR"/>
              </w:rPr>
              <w:t>', if 'QCL-</w:t>
            </w:r>
            <w:proofErr w:type="spellStart"/>
            <w:r w:rsidRPr="00862158">
              <w:rPr>
                <w:kern w:val="2"/>
                <w:szCs w:val="20"/>
                <w:lang w:eastAsia="ko-KR"/>
              </w:rPr>
              <w:t>TypeD</w:t>
            </w:r>
            <w:proofErr w:type="spellEnd"/>
            <w:r w:rsidRPr="00862158">
              <w:rPr>
                <w:kern w:val="2"/>
                <w:szCs w:val="20"/>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proofErr w:type="spellStart"/>
            <w:r>
              <w:t>MediaTek</w:t>
            </w:r>
            <w:proofErr w:type="spellEnd"/>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맑은 고딕" w:hint="eastAsia"/>
                <w:lang w:eastAsia="ko-KR"/>
              </w:rPr>
            </w:pPr>
            <w:r>
              <w:rPr>
                <w:rFonts w:eastAsia="맑은 고딕"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맑은 고딕" w:hint="eastAsia"/>
                <w:lang w:eastAsia="ko-KR"/>
              </w:rPr>
            </w:pPr>
            <w:r>
              <w:rPr>
                <w:rFonts w:eastAsia="맑은 고딕" w:hint="eastAsia"/>
                <w:lang w:eastAsia="ko-KR"/>
              </w:rPr>
              <w:t>O</w:t>
            </w:r>
            <w:r>
              <w:rPr>
                <w:rFonts w:eastAsia="맑은 고딕"/>
                <w:lang w:eastAsia="ko-KR"/>
              </w:rPr>
              <w:t xml:space="preserve">ur view is that Apple’s latest version is fine for us and it can include all cases: multi-TRP transmission (multi-DCI and single-DCI) and single-TRP transmission. However, as Nokia mentioned, since the spec includes the specific text for multi-DCI </w:t>
            </w:r>
            <w:bookmarkStart w:id="18" w:name="_GoBack"/>
            <w:bookmarkEnd w:id="18"/>
            <w:r>
              <w:rPr>
                <w:rFonts w:eastAsia="맑은 고딕"/>
                <w:lang w:eastAsia="ko-KR"/>
              </w:rPr>
              <w:t>or single-DCI cases, including the specific text is also fine for us.</w:t>
            </w:r>
          </w:p>
        </w:tc>
      </w:tr>
    </w:tbl>
    <w:p w14:paraId="536D21CB" w14:textId="5F8FBF00" w:rsidR="00A9772D" w:rsidRDefault="00A9772D" w:rsidP="00F66E52">
      <w:pPr>
        <w:pStyle w:val="00Text"/>
        <w:rPr>
          <w:lang w:val="en-GB" w:eastAsia="zh-CN"/>
        </w:rPr>
      </w:pPr>
    </w:p>
    <w:p w14:paraId="289F581D" w14:textId="040426B5" w:rsidR="00191C1C" w:rsidRDefault="00191C1C" w:rsidP="00F66E52">
      <w:pPr>
        <w:pStyle w:val="00Text"/>
        <w:rPr>
          <w:lang w:val="en-GB" w:eastAsia="zh-CN"/>
        </w:rPr>
      </w:pPr>
    </w:p>
    <w:sectPr w:rsidR="00191C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12B88" w14:textId="77777777" w:rsidR="00CF076D" w:rsidRDefault="00CF076D">
      <w:r>
        <w:separator/>
      </w:r>
    </w:p>
  </w:endnote>
  <w:endnote w:type="continuationSeparator" w:id="0">
    <w:p w14:paraId="7F98516F" w14:textId="77777777" w:rsidR="00CF076D" w:rsidRDefault="00CF0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00000000"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93969" w14:textId="77777777" w:rsidR="00CF076D" w:rsidRDefault="00CF076D">
      <w:r>
        <w:separator/>
      </w:r>
    </w:p>
  </w:footnote>
  <w:footnote w:type="continuationSeparator" w:id="0">
    <w:p w14:paraId="37B44EB3" w14:textId="77777777" w:rsidR="00CF076D" w:rsidRDefault="00CF0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4509EE" w:rsidRDefault="004509EE" w:rsidP="00A50682">
    <w:pPr>
      <w:pStyle w:val="a4"/>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12"/>
  </w:num>
  <w:num w:numId="3">
    <w:abstractNumId w:val="21"/>
  </w:num>
  <w:num w:numId="4">
    <w:abstractNumId w:val="13"/>
  </w:num>
  <w:num w:numId="5">
    <w:abstractNumId w:val="10"/>
  </w:num>
  <w:num w:numId="6">
    <w:abstractNumId w:val="1"/>
  </w:num>
  <w:num w:numId="7">
    <w:abstractNumId w:val="18"/>
  </w:num>
  <w:num w:numId="8">
    <w:abstractNumId w:val="9"/>
  </w:num>
  <w:num w:numId="9">
    <w:abstractNumId w:val="16"/>
  </w:num>
  <w:num w:numId="10">
    <w:abstractNumId w:val="11"/>
  </w:num>
  <w:num w:numId="11">
    <w:abstractNumId w:val="6"/>
  </w:num>
  <w:num w:numId="12">
    <w:abstractNumId w:val="20"/>
  </w:num>
  <w:num w:numId="13">
    <w:abstractNumId w:val="7"/>
  </w:num>
  <w:num w:numId="14">
    <w:abstractNumId w:val="17"/>
  </w:num>
  <w:num w:numId="15">
    <w:abstractNumId w:val="0"/>
  </w:num>
  <w:num w:numId="16">
    <w:abstractNumId w:val="15"/>
  </w:num>
  <w:num w:numId="17">
    <w:abstractNumId w:val="3"/>
  </w:num>
  <w:num w:numId="18">
    <w:abstractNumId w:val="5"/>
  </w:num>
  <w:num w:numId="19">
    <w:abstractNumId w:val="14"/>
  </w:num>
  <w:num w:numId="20">
    <w:abstractNumId w:val="8"/>
  </w:num>
  <w:num w:numId="21">
    <w:abstractNumId w:val="4"/>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0A91"/>
    <w:rsid w:val="000A25D8"/>
    <w:rsid w:val="000A269B"/>
    <w:rsid w:val="000A3A1D"/>
    <w:rsid w:val="000B41F2"/>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406E"/>
    <w:rsid w:val="009768F1"/>
    <w:rsid w:val="00984101"/>
    <w:rsid w:val="00985E8E"/>
    <w:rsid w:val="00985FCE"/>
    <w:rsid w:val="00987613"/>
    <w:rsid w:val="00991809"/>
    <w:rsid w:val="00994A1F"/>
    <w:rsid w:val="00997F67"/>
    <w:rsid w:val="009A7BB1"/>
    <w:rsid w:val="009B0543"/>
    <w:rsid w:val="009B1A4D"/>
    <w:rsid w:val="009B4935"/>
    <w:rsid w:val="009B71F1"/>
    <w:rsid w:val="009B799F"/>
    <w:rsid w:val="009C28F8"/>
    <w:rsid w:val="009C2D17"/>
    <w:rsid w:val="009C6A99"/>
    <w:rsid w:val="009D1A86"/>
    <w:rsid w:val="009D25B6"/>
    <w:rsid w:val="009D2FB5"/>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3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맑은 고딕"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B5284E"/>
    <w:pPr>
      <w:spacing w:line="264" w:lineRule="auto"/>
    </w:pPr>
    <w:rPr>
      <w:rFonts w:eastAsia="SimSun"/>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2021-01-25T23:29:00Z</dcterms:created>
  <dcterms:modified xsi:type="dcterms:W3CDTF">2021-01-26T00:26:00Z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