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w:t>
      </w:r>
      <w:proofErr w:type="spellStart"/>
      <w:r>
        <w:t>TypeD</w:t>
      </w:r>
      <w:proofErr w:type="spellEnd"/>
      <w:r>
        <w:t xml:space="preserve">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r w:rsidR="00127B4A">
        <w:t>mTRP</w:t>
      </w:r>
      <w:proofErr w:type="spellEnd"/>
      <w:proofErr w:type="gramStart"/>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Heading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Author">
              <w:r w:rsidRPr="00862158" w:rsidDel="00862158">
                <w:rPr>
                  <w:kern w:val="2"/>
                  <w:szCs w:val="20"/>
                  <w:lang w:eastAsia="ko-KR"/>
                </w:rPr>
                <w:delText xml:space="preserve">the </w:delText>
              </w:r>
            </w:del>
            <w:ins w:id="10"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Author">
              <w:r>
                <w:rPr>
                  <w:kern w:val="2"/>
                  <w:szCs w:val="20"/>
                  <w:lang w:eastAsia="ko-KR"/>
                </w:rPr>
                <w:t xml:space="preserve">port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Author"/>
        </w:rPr>
      </w:pPr>
    </w:p>
    <w:p w14:paraId="4C6B6E93" w14:textId="77777777" w:rsidR="00BC2A3C" w:rsidRDefault="00BC2A3C" w:rsidP="00A9772D">
      <w:pPr>
        <w:pStyle w:val="03Proposal"/>
        <w:rPr>
          <w:ins w:id="13"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Heading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Author">
              <w:r>
                <w:rPr>
                  <w:kern w:val="2"/>
                  <w:szCs w:val="20"/>
                  <w:lang w:eastAsia="ko-KR"/>
                </w:rPr>
                <w:t>(s)</w:t>
              </w:r>
            </w:ins>
            <w:r w:rsidRPr="00862158">
              <w:rPr>
                <w:kern w:val="2"/>
                <w:szCs w:val="20"/>
                <w:lang w:eastAsia="ko-KR"/>
              </w:rPr>
              <w:t xml:space="preserve"> and an SS/PBCH block in the same OFDM symbol(s), then the UE may assume that </w:t>
            </w:r>
            <w:del w:id="15" w:author="Author">
              <w:r w:rsidRPr="00862158" w:rsidDel="00862158">
                <w:rPr>
                  <w:kern w:val="2"/>
                  <w:szCs w:val="20"/>
                  <w:lang w:eastAsia="ko-KR"/>
                </w:rPr>
                <w:delText xml:space="preserve">the </w:delText>
              </w:r>
            </w:del>
            <w:ins w:id="16"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Author">
              <w:r>
                <w:rPr>
                  <w:kern w:val="2"/>
                  <w:szCs w:val="20"/>
                  <w:lang w:eastAsia="ko-KR"/>
                </w:rPr>
                <w:t xml:space="preserve">port from the PDSCH(s)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w:t>
            </w:r>
            <w:bookmarkStart w:id="18" w:name="_GoBack"/>
            <w:bookmarkEnd w:id="18"/>
            <w:r w:rsidRPr="0002772A">
              <w:rPr>
                <w:noProof/>
                <w:color w:val="FF0000"/>
                <w:sz w:val="22"/>
                <w:szCs w:val="18"/>
                <w:lang w:val="en-GB" w:eastAsia="zh-CN"/>
              </w:rPr>
              <w: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rFonts w:hint="eastAsia"/>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F747" w14:textId="77777777" w:rsidR="005C15F0" w:rsidRDefault="005C15F0">
      <w:r>
        <w:separator/>
      </w:r>
    </w:p>
  </w:endnote>
  <w:endnote w:type="continuationSeparator" w:id="0">
    <w:p w14:paraId="0F55A9BB" w14:textId="77777777" w:rsidR="005C15F0" w:rsidRDefault="005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CA9A" w14:textId="77777777" w:rsidR="005C15F0" w:rsidRDefault="005C15F0">
      <w:r>
        <w:separator/>
      </w:r>
    </w:p>
  </w:footnote>
  <w:footnote w:type="continuationSeparator" w:id="0">
    <w:p w14:paraId="61E2B65E" w14:textId="77777777" w:rsidR="005C15F0" w:rsidRDefault="005C1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0A91"/>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2021-01-25T15:38:00Z</dcterms:created>
  <dcterms:modified xsi:type="dcterms:W3CDTF">2021-01-25T15:38:00Z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ies>
</file>