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AE4FB" w14:textId="6D43AB67" w:rsidR="00247C4E" w:rsidRPr="00A35BD9" w:rsidRDefault="00247C4E" w:rsidP="00247C4E">
      <w:pPr>
        <w:pStyle w:val="a4"/>
        <w:tabs>
          <w:tab w:val="left" w:pos="1800"/>
        </w:tabs>
        <w:ind w:left="1800" w:hanging="1800"/>
        <w:rPr>
          <w:rFonts w:eastAsia="宋体"/>
          <w:sz w:val="24"/>
          <w:lang w:eastAsia="zh-CN"/>
        </w:rPr>
      </w:pPr>
      <w:r w:rsidRPr="00A35BD9">
        <w:rPr>
          <w:rFonts w:eastAsia="宋体"/>
          <w:sz w:val="24"/>
          <w:lang w:eastAsia="zh-CN"/>
        </w:rPr>
        <w:t>3GPP TSG RAN WG1 #</w:t>
      </w:r>
      <w:r w:rsidR="008A3C15" w:rsidRPr="00A35BD9">
        <w:rPr>
          <w:rFonts w:eastAsia="宋体"/>
          <w:sz w:val="24"/>
          <w:lang w:eastAsia="zh-CN"/>
        </w:rPr>
        <w:t>10</w:t>
      </w:r>
      <w:r w:rsidR="00A35BD9" w:rsidRPr="00A35BD9">
        <w:rPr>
          <w:rFonts w:eastAsia="宋体"/>
          <w:sz w:val="24"/>
          <w:lang w:eastAsia="zh-CN"/>
        </w:rPr>
        <w:t>4</w:t>
      </w:r>
      <w:r w:rsidR="00D80A6E" w:rsidRPr="00A35BD9">
        <w:rPr>
          <w:rFonts w:eastAsia="宋体"/>
          <w:sz w:val="24"/>
          <w:lang w:eastAsia="zh-CN"/>
        </w:rPr>
        <w:t>-e</w:t>
      </w:r>
      <w:r w:rsidRPr="00A35BD9">
        <w:rPr>
          <w:rFonts w:eastAsia="宋体"/>
          <w:sz w:val="24"/>
          <w:lang w:eastAsia="zh-CN"/>
        </w:rPr>
        <w:tab/>
      </w:r>
      <w:r w:rsidRPr="00A35BD9">
        <w:rPr>
          <w:rFonts w:eastAsia="宋体"/>
          <w:sz w:val="24"/>
          <w:lang w:eastAsia="zh-CN"/>
        </w:rPr>
        <w:tab/>
        <w:t>R1-</w:t>
      </w:r>
      <w:r w:rsidR="00ED6755" w:rsidRPr="00A35BD9">
        <w:rPr>
          <w:rFonts w:eastAsia="宋体"/>
          <w:sz w:val="24"/>
          <w:lang w:eastAsia="zh-CN"/>
        </w:rPr>
        <w:t>2</w:t>
      </w:r>
      <w:r w:rsidR="00A35BD9" w:rsidRPr="00A35BD9">
        <w:rPr>
          <w:rFonts w:eastAsia="宋体"/>
          <w:sz w:val="24"/>
          <w:lang w:eastAsia="zh-CN"/>
        </w:rPr>
        <w:t>1</w:t>
      </w:r>
      <w:r w:rsidR="00ED6755" w:rsidRPr="00A35BD9">
        <w:rPr>
          <w:rFonts w:eastAsia="宋体" w:hint="eastAsia"/>
          <w:sz w:val="24"/>
          <w:lang w:eastAsia="zh-CN"/>
        </w:rPr>
        <w:t>0</w:t>
      </w:r>
      <w:r w:rsidR="005F7911" w:rsidRPr="00A35BD9">
        <w:rPr>
          <w:rFonts w:eastAsia="宋体"/>
          <w:sz w:val="24"/>
          <w:lang w:eastAsia="zh-CN"/>
        </w:rPr>
        <w:t>xxxx</w:t>
      </w:r>
    </w:p>
    <w:p w14:paraId="33EF17B3" w14:textId="075DF799" w:rsidR="00247C4E" w:rsidRPr="00A35BD9" w:rsidRDefault="00CF35C1" w:rsidP="00247C4E">
      <w:pPr>
        <w:pStyle w:val="a4"/>
        <w:tabs>
          <w:tab w:val="left" w:pos="1800"/>
        </w:tabs>
        <w:ind w:left="1800" w:hanging="1800"/>
        <w:rPr>
          <w:rFonts w:eastAsia="宋体"/>
          <w:sz w:val="24"/>
          <w:lang w:eastAsia="zh-CN"/>
        </w:rPr>
      </w:pPr>
      <w:r w:rsidRPr="00A35BD9">
        <w:rPr>
          <w:rFonts w:eastAsia="宋体"/>
          <w:sz w:val="24"/>
          <w:lang w:eastAsia="zh-CN"/>
        </w:rPr>
        <w:t>e-Meeting</w:t>
      </w:r>
      <w:r w:rsidR="00247C4E" w:rsidRPr="00A35BD9">
        <w:rPr>
          <w:rFonts w:eastAsia="宋体"/>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4"/>
        <w:tabs>
          <w:tab w:val="left" w:pos="1800"/>
        </w:tabs>
        <w:ind w:left="1800" w:hanging="1800"/>
        <w:rPr>
          <w:rFonts w:eastAsia="宋体"/>
          <w:sz w:val="22"/>
          <w:lang w:eastAsia="zh-CN"/>
        </w:rPr>
      </w:pPr>
    </w:p>
    <w:p w14:paraId="4C2A8B7B" w14:textId="2F61E087" w:rsidR="00247C4E" w:rsidRPr="008A3176" w:rsidRDefault="00247C4E" w:rsidP="00247C4E">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9B71F1">
        <w:rPr>
          <w:rFonts w:eastAsia="宋体"/>
          <w:sz w:val="22"/>
          <w:lang w:eastAsia="zh-CN"/>
        </w:rPr>
        <w:t>Moderator (</w:t>
      </w:r>
      <w:r>
        <w:rPr>
          <w:rFonts w:eastAsia="宋体"/>
          <w:sz w:val="22"/>
          <w:lang w:eastAsia="zh-CN"/>
        </w:rPr>
        <w:t>OPPO</w:t>
      </w:r>
      <w:r w:rsidR="009B71F1">
        <w:rPr>
          <w:rFonts w:eastAsia="宋体"/>
          <w:sz w:val="22"/>
          <w:lang w:eastAsia="zh-CN"/>
        </w:rPr>
        <w:t>)</w:t>
      </w:r>
    </w:p>
    <w:p w14:paraId="1735C7D3" w14:textId="3DBE091F" w:rsidR="00247C4E" w:rsidRPr="008A3176" w:rsidRDefault="00247C4E" w:rsidP="00247C4E">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191C1C">
        <w:rPr>
          <w:rFonts w:eastAsia="宋体"/>
          <w:sz w:val="22"/>
          <w:lang w:eastAsia="zh-CN"/>
        </w:rPr>
        <w:t>Discussions</w:t>
      </w:r>
      <w:r w:rsidR="00F04B2E">
        <w:rPr>
          <w:rFonts w:eastAsia="宋体"/>
          <w:sz w:val="22"/>
          <w:lang w:eastAsia="zh-CN"/>
        </w:rPr>
        <w:t xml:space="preserve"> </w:t>
      </w:r>
      <w:r w:rsidR="009B71F1">
        <w:rPr>
          <w:rFonts w:eastAsia="宋体"/>
          <w:sz w:val="22"/>
          <w:lang w:eastAsia="zh-CN"/>
        </w:rPr>
        <w:t>on Issue</w:t>
      </w:r>
      <w:r w:rsidR="00F04B2E">
        <w:rPr>
          <w:rFonts w:eastAsia="宋体"/>
          <w:sz w:val="22"/>
          <w:lang w:eastAsia="zh-CN"/>
        </w:rPr>
        <w:t xml:space="preserve"> </w:t>
      </w:r>
      <w:r w:rsidR="005F7911">
        <w:rPr>
          <w:rFonts w:eastAsia="宋体"/>
          <w:sz w:val="22"/>
          <w:lang w:eastAsia="zh-CN"/>
        </w:rPr>
        <w:t>MT.</w:t>
      </w:r>
      <w:r w:rsidR="00E476A4">
        <w:rPr>
          <w:rFonts w:eastAsia="宋体"/>
          <w:sz w:val="22"/>
          <w:lang w:eastAsia="zh-CN"/>
        </w:rPr>
        <w:t>4</w:t>
      </w:r>
    </w:p>
    <w:p w14:paraId="053FB0D7" w14:textId="715D0267" w:rsidR="00247C4E" w:rsidRPr="008A3176" w:rsidRDefault="00247C4E" w:rsidP="00247C4E">
      <w:pPr>
        <w:pStyle w:val="a4"/>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7.2.</w:t>
      </w:r>
      <w:r w:rsidR="008A3C15">
        <w:rPr>
          <w:rFonts w:eastAsia="宋体"/>
          <w:sz w:val="22"/>
          <w:lang w:eastAsia="zh-CN"/>
        </w:rPr>
        <w:t>6</w:t>
      </w:r>
    </w:p>
    <w:p w14:paraId="776FCAA5" w14:textId="77777777" w:rsidR="00247C4E" w:rsidRPr="00BE781B" w:rsidRDefault="00247C4E" w:rsidP="00247C4E">
      <w:pPr>
        <w:pStyle w:val="a4"/>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051A8266" w:rsidR="004837E4" w:rsidRDefault="00191C1C" w:rsidP="004837E4">
      <w:pPr>
        <w:pStyle w:val="01"/>
      </w:pPr>
      <w:r>
        <w:t xml:space="preserve">The Issue of </w:t>
      </w:r>
      <w:r w:rsidR="009B71F1">
        <w:t>MT.</w:t>
      </w:r>
      <w:r w:rsidR="00E476A4">
        <w:t>4</w:t>
      </w:r>
    </w:p>
    <w:p w14:paraId="7F84D122" w14:textId="4E10D92C" w:rsidR="00D822A7" w:rsidRPr="00E476A4" w:rsidRDefault="00E476A4" w:rsidP="00E476A4">
      <w:pPr>
        <w:pStyle w:val="00Text"/>
      </w:pPr>
      <w:r>
        <w:t xml:space="preserve">Apple (R1-2101349) discussed the issue QCL restriction of PDSCH and SSB on the same symbol.  In Rel-15, it is specified that the </w:t>
      </w:r>
      <w:proofErr w:type="spellStart"/>
      <w:r>
        <w:t>gNB</w:t>
      </w:r>
      <w:proofErr w:type="spellEnd"/>
      <w:r>
        <w:t xml:space="preserve"> shall ensure that the PDSCH and SSB are </w:t>
      </w:r>
      <w:proofErr w:type="spellStart"/>
      <w:r>
        <w:t>QCLed</w:t>
      </w:r>
      <w:proofErr w:type="spellEnd"/>
      <w:r>
        <w:t xml:space="preserve"> with respect to QCL-</w:t>
      </w:r>
      <w:proofErr w:type="spellStart"/>
      <w:r>
        <w:t>TypeD</w:t>
      </w:r>
      <w:proofErr w:type="spellEnd"/>
      <w:r>
        <w:t xml:space="preserve"> if they are multiplexed in the same symbol, which is specified in the TS 38.214.  In </w:t>
      </w:r>
      <w:r w:rsidR="00127B4A">
        <w:rPr>
          <w:lang w:eastAsia="zh-CN"/>
        </w:rPr>
        <w:t>M-</w:t>
      </w:r>
      <w:r w:rsidR="00127B4A">
        <w:rPr>
          <w:rFonts w:hint="eastAsia"/>
          <w:lang w:eastAsia="zh-CN"/>
        </w:rPr>
        <w:t>DC</w:t>
      </w:r>
      <w:r w:rsidR="00127B4A">
        <w:rPr>
          <w:lang w:eastAsia="zh-CN"/>
        </w:rPr>
        <w:t xml:space="preserve">I based </w:t>
      </w:r>
      <w:proofErr w:type="spellStart"/>
      <w:r w:rsidR="00127B4A">
        <w:rPr>
          <w:lang w:eastAsia="zh-CN"/>
        </w:rPr>
        <w:t>m</w:t>
      </w:r>
      <w:r>
        <w:t>TRP</w:t>
      </w:r>
      <w:proofErr w:type="spellEnd"/>
      <w:r w:rsidR="00127B4A">
        <w:t xml:space="preserve">, two PDSCHs could be overlapped in same symbol but with different TCI states and in S-DCI based </w:t>
      </w:r>
      <w:proofErr w:type="spellStart"/>
      <w:r w:rsidR="00127B4A">
        <w:t>mTRP</w:t>
      </w:r>
      <w:proofErr w:type="spellEnd"/>
      <w:proofErr w:type="gramStart"/>
      <w:r w:rsidR="00127B4A">
        <w:t xml:space="preserve">, </w:t>
      </w:r>
      <w:r>
        <w:t xml:space="preserve"> the</w:t>
      </w:r>
      <w:proofErr w:type="gramEnd"/>
      <w:r>
        <w:t xml:space="preserve"> DMRS of multi-TRP PDSCH could have two different TCI states and thus two different QCL properties. </w:t>
      </w:r>
      <w:r w:rsidR="00127B4A">
        <w:t xml:space="preserve">Thus, the text description in current 38.214 would imply that the </w:t>
      </w:r>
      <w:proofErr w:type="spellStart"/>
      <w:r w:rsidR="00127B4A">
        <w:t>gNB</w:t>
      </w:r>
      <w:proofErr w:type="spellEnd"/>
      <w:r w:rsidR="00127B4A">
        <w:t xml:space="preserve"> shall ensure both overlapped PDSCHs are </w:t>
      </w:r>
      <w:proofErr w:type="spellStart"/>
      <w:r w:rsidR="00127B4A">
        <w:t>QCLed</w:t>
      </w:r>
      <w:proofErr w:type="spellEnd"/>
      <w:r w:rsidR="00127B4A">
        <w:t xml:space="preserve"> with the SSB or both of those different TCI states shall be </w:t>
      </w:r>
      <w:proofErr w:type="spellStart"/>
      <w:r w:rsidR="00127B4A">
        <w:t>QCLed</w:t>
      </w:r>
      <w:proofErr w:type="spellEnd"/>
      <w:r w:rsidR="00127B4A">
        <w:t xml:space="preserve"> with the SSB. That restriction could cause some problem. </w:t>
      </w:r>
      <w:r>
        <w:t xml:space="preserve">Therefore, Apple proposed to revise the specification in 38.214 considering the multi-TRP PDSCH transmission. Particularly, it is proposed to specify the </w:t>
      </w:r>
      <w:proofErr w:type="spellStart"/>
      <w:r>
        <w:t>gNB</w:t>
      </w:r>
      <w:proofErr w:type="spellEnd"/>
      <w:r>
        <w:t xml:space="preserve"> only need to ensure at least </w:t>
      </w:r>
      <w:r>
        <w:rPr>
          <w:lang w:eastAsia="zh-CN"/>
        </w:rPr>
        <w:t>one QCL of the PDSCH are same to that of the SSB, instead of all the PDSCH QCL.</w:t>
      </w:r>
      <w:r>
        <w:t xml:space="preserve"> </w:t>
      </w:r>
    </w:p>
    <w:p w14:paraId="53C74809" w14:textId="6ECC597C" w:rsidR="00D822A7" w:rsidRPr="00880482" w:rsidRDefault="00880482" w:rsidP="00D822A7">
      <w:pPr>
        <w:pStyle w:val="2"/>
        <w:rPr>
          <w:b/>
          <w:bCs w:val="0"/>
          <w:sz w:val="28"/>
          <w:szCs w:val="32"/>
        </w:rPr>
      </w:pPr>
      <w:r>
        <w:rPr>
          <w:b/>
          <w:bCs w:val="0"/>
          <w:lang w:eastAsia="zh-CN"/>
        </w:rPr>
        <w:t>R</w:t>
      </w:r>
      <w:r w:rsidR="00D822A7" w:rsidRPr="00880482">
        <w:rPr>
          <w:b/>
          <w:bCs w:val="0"/>
          <w:lang w:eastAsia="zh-CN"/>
        </w:rPr>
        <w:t>ound</w:t>
      </w:r>
      <w:r>
        <w:rPr>
          <w:b/>
          <w:bCs w:val="0"/>
          <w:lang w:eastAsia="zh-CN"/>
        </w:rPr>
        <w:t>#1</w:t>
      </w:r>
      <w:r w:rsidR="00D822A7" w:rsidRPr="00880482">
        <w:rPr>
          <w:b/>
          <w:bCs w:val="0"/>
          <w:lang w:eastAsia="zh-CN"/>
        </w:rPr>
        <w:t xml:space="preserve"> discussion</w:t>
      </w:r>
    </w:p>
    <w:p w14:paraId="50BBE830" w14:textId="501BF75F" w:rsidR="00D822A7" w:rsidRDefault="00D822A7" w:rsidP="00ED5E4D">
      <w:pPr>
        <w:pStyle w:val="00Text"/>
      </w:pPr>
    </w:p>
    <w:p w14:paraId="5BEDE19C" w14:textId="04649030" w:rsidR="007D27E6" w:rsidRDefault="007D27E6" w:rsidP="00ED5E4D">
      <w:pPr>
        <w:pStyle w:val="00Text"/>
      </w:pPr>
      <w:r>
        <w:t xml:space="preserve">Based on the proposal by </w:t>
      </w:r>
      <w:r w:rsidR="00127B4A">
        <w:t>Apple</w:t>
      </w:r>
      <w:r w:rsidR="00880482">
        <w:t>, here</w:t>
      </w:r>
      <w:r>
        <w:t xml:space="preserve"> is the initial proposal for MT.</w:t>
      </w:r>
      <w:r w:rsidR="00127B4A">
        <w:t>4</w:t>
      </w:r>
    </w:p>
    <w:p w14:paraId="22D2DCDF" w14:textId="6FA40A9D"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38.214</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5E6755CE" w14:textId="77777777" w:rsidR="006260DD" w:rsidRPr="006260DD" w:rsidRDefault="006260DD" w:rsidP="006260DD">
            <w:pPr>
              <w:pStyle w:val="4"/>
              <w:numPr>
                <w:ilvl w:val="0"/>
                <w:numId w:val="0"/>
              </w:numPr>
              <w:ind w:left="864" w:hanging="864"/>
              <w:rPr>
                <w:color w:val="000000"/>
                <w:sz w:val="22"/>
                <w:szCs w:val="22"/>
              </w:rPr>
            </w:pPr>
            <w:bookmarkStart w:id="0" w:name="_Toc11352102"/>
            <w:bookmarkStart w:id="1" w:name="_Toc20317992"/>
            <w:bookmarkStart w:id="2" w:name="_Toc27299890"/>
            <w:bookmarkStart w:id="3" w:name="_Toc29673155"/>
            <w:bookmarkStart w:id="4" w:name="_Toc29673296"/>
            <w:bookmarkStart w:id="5" w:name="_Toc29674289"/>
            <w:bookmarkStart w:id="6" w:name="_Toc36645519"/>
            <w:bookmarkStart w:id="7" w:name="_Toc45810564"/>
            <w:bookmarkStart w:id="8" w:name="_Toc52457774"/>
            <w:r w:rsidRPr="006260DD">
              <w:rPr>
                <w:color w:val="000000"/>
                <w:sz w:val="22"/>
                <w:szCs w:val="22"/>
              </w:rPr>
              <w:t>5.1.6.2</w:t>
            </w:r>
            <w:r w:rsidRPr="006260DD">
              <w:rPr>
                <w:color w:val="000000"/>
                <w:sz w:val="22"/>
                <w:szCs w:val="22"/>
              </w:rPr>
              <w:tab/>
              <w:t>DM-RS reception procedure</w:t>
            </w:r>
            <w:bookmarkEnd w:id="0"/>
            <w:bookmarkEnd w:id="1"/>
            <w:bookmarkEnd w:id="2"/>
            <w:bookmarkEnd w:id="3"/>
            <w:bookmarkEnd w:id="4"/>
            <w:bookmarkEnd w:id="5"/>
            <w:bookmarkEnd w:id="6"/>
            <w:bookmarkEnd w:id="7"/>
            <w:bookmarkEnd w:id="8"/>
          </w:p>
          <w:p w14:paraId="2088C1FE" w14:textId="77777777" w:rsidR="00BC2A3C" w:rsidRDefault="00BC2A3C" w:rsidP="00BC2A3C">
            <w:pPr>
              <w:keepNext/>
              <w:keepLines/>
              <w:spacing w:before="180" w:after="180"/>
              <w:ind w:left="1134" w:hanging="1134"/>
              <w:jc w:val="center"/>
              <w:outlineLvl w:val="1"/>
              <w:rPr>
                <w:rFonts w:eastAsia="宋体"/>
                <w:noProof/>
                <w:color w:val="FF0000"/>
                <w:sz w:val="22"/>
                <w:szCs w:val="18"/>
                <w:lang w:val="en-GB" w:eastAsia="zh-CN"/>
              </w:rPr>
            </w:pPr>
            <w:r w:rsidRPr="0002772A">
              <w:rPr>
                <w:rFonts w:eastAsia="宋体"/>
                <w:noProof/>
                <w:color w:val="FF0000"/>
                <w:sz w:val="22"/>
                <w:szCs w:val="18"/>
                <w:lang w:val="en-GB" w:eastAsia="zh-CN"/>
              </w:rPr>
              <w:t>*** Unchanged text is omitted ***</w:t>
            </w:r>
          </w:p>
          <w:p w14:paraId="75F6FB21" w14:textId="77777777" w:rsidR="006260DD" w:rsidRDefault="006260DD" w:rsidP="006260DD">
            <w:pPr>
              <w:rPr>
                <w:kern w:val="2"/>
                <w:szCs w:val="20"/>
                <w:lang w:eastAsia="ko-KR"/>
              </w:rPr>
            </w:pPr>
            <w:r w:rsidRPr="00862158">
              <w:rPr>
                <w:kern w:val="2"/>
                <w:szCs w:val="20"/>
                <w:lang w:eastAsia="ko-KR"/>
              </w:rPr>
              <w:t xml:space="preserve">If the UE receives the DM-RS for PDSCH and an SS/PBCH block in the same OFDM symbol(s), then the UE may assume that </w:t>
            </w:r>
            <w:del w:id="9" w:author="作者">
              <w:r w:rsidRPr="00862158" w:rsidDel="00862158">
                <w:rPr>
                  <w:kern w:val="2"/>
                  <w:szCs w:val="20"/>
                  <w:lang w:eastAsia="ko-KR"/>
                </w:rPr>
                <w:delText xml:space="preserve">the </w:delText>
              </w:r>
            </w:del>
            <w:ins w:id="10" w:author="作者">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11" w:author="作者">
              <w:r>
                <w:rPr>
                  <w:kern w:val="2"/>
                  <w:szCs w:val="20"/>
                  <w:lang w:eastAsia="ko-KR"/>
                </w:rPr>
                <w:t xml:space="preserve">port </w:t>
              </w:r>
            </w:ins>
            <w:r w:rsidRPr="00862158">
              <w:rPr>
                <w:kern w:val="2"/>
                <w:szCs w:val="20"/>
                <w:lang w:eastAsia="ko-KR"/>
              </w:rPr>
              <w:t>and SS/PBCH block are quasi co-located with 'QCL-</w:t>
            </w:r>
            <w:proofErr w:type="spellStart"/>
            <w:r w:rsidRPr="00862158">
              <w:rPr>
                <w:kern w:val="2"/>
                <w:szCs w:val="20"/>
                <w:lang w:eastAsia="ko-KR"/>
              </w:rPr>
              <w:t>TypeD</w:t>
            </w:r>
            <w:proofErr w:type="spellEnd"/>
            <w:r w:rsidRPr="00862158">
              <w:rPr>
                <w:kern w:val="2"/>
                <w:szCs w:val="20"/>
                <w:lang w:eastAsia="ko-KR"/>
              </w:rPr>
              <w:t>', if 'QCL-</w:t>
            </w:r>
            <w:proofErr w:type="spellStart"/>
            <w:r w:rsidRPr="00862158">
              <w:rPr>
                <w:kern w:val="2"/>
                <w:szCs w:val="20"/>
                <w:lang w:eastAsia="ko-KR"/>
              </w:rPr>
              <w:t>TypeD</w:t>
            </w:r>
            <w:proofErr w:type="spellEnd"/>
            <w:r w:rsidRPr="00862158">
              <w:rPr>
                <w:kern w:val="2"/>
                <w:szCs w:val="20"/>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宋体"/>
                <w:noProof/>
                <w:color w:val="FF0000"/>
                <w:sz w:val="22"/>
                <w:szCs w:val="18"/>
                <w:lang w:val="en-GB" w:eastAsia="zh-CN"/>
              </w:rPr>
              <w:t>*** Unchanged text is omitted ***</w:t>
            </w:r>
          </w:p>
        </w:tc>
      </w:tr>
    </w:tbl>
    <w:p w14:paraId="5516F1EC" w14:textId="77777777" w:rsidR="00BC2A3C" w:rsidRDefault="00BC2A3C" w:rsidP="00A9772D">
      <w:pPr>
        <w:pStyle w:val="03Proposal"/>
        <w:rPr>
          <w:ins w:id="12" w:author="作者"/>
        </w:rPr>
      </w:pPr>
    </w:p>
    <w:p w14:paraId="4C6B6E93" w14:textId="77777777" w:rsidR="00BC2A3C" w:rsidRDefault="00BC2A3C" w:rsidP="00A9772D">
      <w:pPr>
        <w:pStyle w:val="03Proposal"/>
        <w:rPr>
          <w:ins w:id="13" w:author="作者"/>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
        <w:tblW w:w="0" w:type="auto"/>
        <w:tblLook w:val="04A0" w:firstRow="1" w:lastRow="0" w:firstColumn="1" w:lastColumn="0" w:noHBand="0" w:noVBand="1"/>
      </w:tblPr>
      <w:tblGrid>
        <w:gridCol w:w="2628"/>
        <w:gridCol w:w="6660"/>
      </w:tblGrid>
      <w:tr w:rsidR="00A9772D" w:rsidRPr="00B20E55" w14:paraId="3B233AFE" w14:textId="77777777" w:rsidTr="00BD7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40B1E08C" w14:textId="77777777" w:rsidR="00A9772D" w:rsidRPr="002B2773" w:rsidRDefault="00A9772D" w:rsidP="00BD7F27">
            <w:pPr>
              <w:pStyle w:val="00Text"/>
              <w:jc w:val="center"/>
            </w:pPr>
            <w:r w:rsidRPr="002B2773">
              <w:t>Company</w:t>
            </w:r>
          </w:p>
        </w:tc>
        <w:tc>
          <w:tcPr>
            <w:tcW w:w="6660" w:type="dxa"/>
          </w:tcPr>
          <w:p w14:paraId="03003CA5" w14:textId="6560F1D2" w:rsidR="00A9772D" w:rsidRPr="002B2773" w:rsidRDefault="0095471A" w:rsidP="00BD7F27">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BD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19AECD4" w14:textId="511C5626" w:rsidR="00A9772D" w:rsidRPr="00B20E55" w:rsidRDefault="0083157A" w:rsidP="00BD7F27">
            <w:pPr>
              <w:pStyle w:val="00Text"/>
            </w:pPr>
            <w:r>
              <w:t>QC</w:t>
            </w:r>
          </w:p>
        </w:tc>
        <w:tc>
          <w:tcPr>
            <w:tcW w:w="6660" w:type="dxa"/>
          </w:tcPr>
          <w:p w14:paraId="3F7C6798" w14:textId="1139A500" w:rsidR="00A12198" w:rsidRPr="00B20E55" w:rsidRDefault="0083157A" w:rsidP="00A12198">
            <w:pPr>
              <w:pStyle w:val="00Text"/>
              <w:cnfStyle w:val="000000100000" w:firstRow="0" w:lastRow="0" w:firstColumn="0" w:lastColumn="0" w:oddVBand="0" w:evenVBand="0" w:oddHBand="1" w:evenHBand="0" w:firstRowFirstColumn="0" w:firstRowLastColumn="0" w:lastRowFirstColumn="0" w:lastRowLastColumn="0"/>
            </w:pPr>
            <w:r>
              <w:t xml:space="preserve">Is “one DMRS port” referring to the DMRS in the beginning of the sentence? Does the TP address the case of multi-DCI? i.e., If we have PDSCH1 and PDSCH2 both overlapping with the SSB, the TP above cannot be applied to both PDSCHs. </w:t>
            </w:r>
          </w:p>
        </w:tc>
      </w:tr>
      <w:tr w:rsidR="00A9772D" w:rsidRPr="00B20E55" w14:paraId="35179D39" w14:textId="77777777" w:rsidTr="00BD7F27">
        <w:tc>
          <w:tcPr>
            <w:cnfStyle w:val="001000000000" w:firstRow="0" w:lastRow="0" w:firstColumn="1" w:lastColumn="0" w:oddVBand="0" w:evenVBand="0" w:oddHBand="0" w:evenHBand="0" w:firstRowFirstColumn="0" w:firstRowLastColumn="0" w:lastRowFirstColumn="0" w:lastRowLastColumn="0"/>
            <w:tcW w:w="2628" w:type="dxa"/>
          </w:tcPr>
          <w:p w14:paraId="48B2E33C" w14:textId="443811DE" w:rsidR="00A9772D" w:rsidRPr="00B20E55" w:rsidRDefault="00701AD2" w:rsidP="00BD7F27">
            <w:pPr>
              <w:pStyle w:val="00Text"/>
            </w:pPr>
            <w:r>
              <w:t>OPPO</w:t>
            </w:r>
          </w:p>
        </w:tc>
        <w:tc>
          <w:tcPr>
            <w:tcW w:w="6660" w:type="dxa"/>
          </w:tcPr>
          <w:p w14:paraId="11C45C5A" w14:textId="3AF05565" w:rsidR="00A9772D" w:rsidRPr="00B20E55" w:rsidRDefault="00701AD2" w:rsidP="00BD7F27">
            <w:pPr>
              <w:pStyle w:val="00Text"/>
              <w:cnfStyle w:val="000000000000" w:firstRow="0" w:lastRow="0" w:firstColumn="0" w:lastColumn="0" w:oddVBand="0" w:evenVBand="0" w:oddHBand="0" w:evenHBand="0" w:firstRowFirstColumn="0" w:firstRowLastColumn="0" w:lastRowFirstColumn="0" w:lastRowLastColumn="0"/>
              <w:rPr>
                <w:rFonts w:hint="eastAsia"/>
                <w:lang w:eastAsia="zh-CN"/>
              </w:rPr>
            </w:pPr>
            <w:r>
              <w:rPr>
                <w:rFonts w:hint="eastAsia"/>
                <w:lang w:eastAsia="zh-CN"/>
              </w:rPr>
              <w:t>We have similar question as QC that whether the TP is applied to both S-DCI and M-DCI</w:t>
            </w:r>
            <w:r w:rsidR="006E2A0B">
              <w:rPr>
                <w:rFonts w:hint="eastAsia"/>
                <w:lang w:eastAsia="zh-CN"/>
              </w:rPr>
              <w:t xml:space="preserve"> based M-TRP</w:t>
            </w:r>
            <w:r>
              <w:rPr>
                <w:rFonts w:hint="eastAsia"/>
                <w:lang w:eastAsia="zh-CN"/>
              </w:rPr>
              <w:t>?</w:t>
            </w:r>
            <w:bookmarkStart w:id="14" w:name="_GoBack"/>
            <w:bookmarkEnd w:id="14"/>
          </w:p>
        </w:tc>
      </w:tr>
      <w:tr w:rsidR="00A9772D" w:rsidRPr="00B20E55" w14:paraId="48160B4C" w14:textId="77777777" w:rsidTr="00BD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65F753D8" w14:textId="77777777" w:rsidR="00A9772D" w:rsidRPr="00B20E55" w:rsidRDefault="00A9772D" w:rsidP="00BD7F27">
            <w:pPr>
              <w:pStyle w:val="00Text"/>
            </w:pPr>
          </w:p>
        </w:tc>
        <w:tc>
          <w:tcPr>
            <w:tcW w:w="6660" w:type="dxa"/>
          </w:tcPr>
          <w:p w14:paraId="5C5871E3" w14:textId="77777777" w:rsidR="00A9772D" w:rsidRPr="00B20E55" w:rsidRDefault="00A9772D" w:rsidP="00BD7F27">
            <w:pPr>
              <w:pStyle w:val="00Text"/>
              <w:cnfStyle w:val="000000100000" w:firstRow="0" w:lastRow="0" w:firstColumn="0" w:lastColumn="0" w:oddVBand="0" w:evenVBand="0" w:oddHBand="1" w:evenHBand="0" w:firstRowFirstColumn="0" w:firstRowLastColumn="0" w:lastRowFirstColumn="0" w:lastRowLastColumn="0"/>
            </w:pPr>
          </w:p>
        </w:tc>
      </w:tr>
      <w:tr w:rsidR="00A9772D" w:rsidRPr="00B20E55" w14:paraId="78038AB4" w14:textId="77777777" w:rsidTr="00BD7F27">
        <w:tc>
          <w:tcPr>
            <w:cnfStyle w:val="001000000000" w:firstRow="0" w:lastRow="0" w:firstColumn="1" w:lastColumn="0" w:oddVBand="0" w:evenVBand="0" w:oddHBand="0" w:evenHBand="0" w:firstRowFirstColumn="0" w:firstRowLastColumn="0" w:lastRowFirstColumn="0" w:lastRowLastColumn="0"/>
            <w:tcW w:w="2628" w:type="dxa"/>
          </w:tcPr>
          <w:p w14:paraId="10BC49CA" w14:textId="77777777" w:rsidR="00A9772D" w:rsidRPr="00B20E55" w:rsidRDefault="00A9772D" w:rsidP="00BD7F27">
            <w:pPr>
              <w:pStyle w:val="00Text"/>
            </w:pPr>
          </w:p>
        </w:tc>
        <w:tc>
          <w:tcPr>
            <w:tcW w:w="6660" w:type="dxa"/>
          </w:tcPr>
          <w:p w14:paraId="2267826E" w14:textId="77777777" w:rsidR="00A9772D" w:rsidRPr="00B20E55" w:rsidRDefault="00A9772D" w:rsidP="00BD7F27">
            <w:pPr>
              <w:pStyle w:val="00Text"/>
              <w:cnfStyle w:val="000000000000" w:firstRow="0" w:lastRow="0" w:firstColumn="0" w:lastColumn="0" w:oddVBand="0" w:evenVBand="0" w:oddHBand="0" w:evenHBand="0" w:firstRowFirstColumn="0" w:firstRowLastColumn="0" w:lastRowFirstColumn="0" w:lastRowLastColumn="0"/>
            </w:pPr>
          </w:p>
        </w:tc>
      </w:tr>
    </w:tbl>
    <w:p w14:paraId="536D21CB" w14:textId="5F8FBF00" w:rsidR="00A9772D" w:rsidRDefault="00A9772D" w:rsidP="00F66E52">
      <w:pPr>
        <w:pStyle w:val="00Text"/>
        <w:rPr>
          <w:lang w:val="en-GB" w:eastAsia="zh-CN"/>
        </w:rPr>
      </w:pPr>
    </w:p>
    <w:p w14:paraId="289F581D" w14:textId="040426B5" w:rsidR="00191C1C" w:rsidRDefault="00191C1C" w:rsidP="00F66E52">
      <w:pPr>
        <w:pStyle w:val="00Text"/>
        <w:rPr>
          <w:lang w:val="en-GB" w:eastAsia="zh-CN"/>
        </w:rPr>
      </w:pPr>
    </w:p>
    <w:sectPr w:rsidR="00191C1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B21F6" w14:textId="77777777" w:rsidR="001D5DCB" w:rsidRDefault="001D5DCB">
      <w:r>
        <w:separator/>
      </w:r>
    </w:p>
  </w:endnote>
  <w:endnote w:type="continuationSeparator" w:id="0">
    <w:p w14:paraId="19FD196C" w14:textId="77777777" w:rsidR="001D5DCB" w:rsidRDefault="001D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e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1069D" w14:textId="77777777" w:rsidR="001D5DCB" w:rsidRDefault="001D5DCB">
      <w:r>
        <w:separator/>
      </w:r>
    </w:p>
  </w:footnote>
  <w:footnote w:type="continuationSeparator" w:id="0">
    <w:p w14:paraId="105360F1" w14:textId="77777777" w:rsidR="001D5DCB" w:rsidRDefault="001D5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08D04" w14:textId="77777777" w:rsidR="004509EE" w:rsidRDefault="004509EE" w:rsidP="00A50682">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2">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4">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9">
    <w:nsid w:val="7BED18BC"/>
    <w:multiLevelType w:val="multilevel"/>
    <w:tmpl w:val="AADEB408"/>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12"/>
  </w:num>
  <w:num w:numId="3">
    <w:abstractNumId w:val="21"/>
  </w:num>
  <w:num w:numId="4">
    <w:abstractNumId w:val="13"/>
  </w:num>
  <w:num w:numId="5">
    <w:abstractNumId w:val="10"/>
  </w:num>
  <w:num w:numId="6">
    <w:abstractNumId w:val="1"/>
  </w:num>
  <w:num w:numId="7">
    <w:abstractNumId w:val="18"/>
  </w:num>
  <w:num w:numId="8">
    <w:abstractNumId w:val="9"/>
  </w:num>
  <w:num w:numId="9">
    <w:abstractNumId w:val="16"/>
  </w:num>
  <w:num w:numId="10">
    <w:abstractNumId w:val="11"/>
  </w:num>
  <w:num w:numId="11">
    <w:abstractNumId w:val="6"/>
  </w:num>
  <w:num w:numId="12">
    <w:abstractNumId w:val="20"/>
  </w:num>
  <w:num w:numId="13">
    <w:abstractNumId w:val="7"/>
  </w:num>
  <w:num w:numId="14">
    <w:abstractNumId w:val="17"/>
  </w:num>
  <w:num w:numId="15">
    <w:abstractNumId w:val="0"/>
  </w:num>
  <w:num w:numId="16">
    <w:abstractNumId w:val="15"/>
  </w:num>
  <w:num w:numId="17">
    <w:abstractNumId w:val="3"/>
  </w:num>
  <w:num w:numId="18">
    <w:abstractNumId w:val="5"/>
  </w:num>
  <w:num w:numId="19">
    <w:abstractNumId w:val="14"/>
  </w:num>
  <w:num w:numId="20">
    <w:abstractNumId w:val="8"/>
  </w:num>
  <w:num w:numId="21">
    <w:abstractNumId w:val="4"/>
  </w:num>
  <w:num w:numId="2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4E"/>
    <w:rsid w:val="000077DD"/>
    <w:rsid w:val="000121A1"/>
    <w:rsid w:val="00017842"/>
    <w:rsid w:val="00021C63"/>
    <w:rsid w:val="000229E8"/>
    <w:rsid w:val="000244A2"/>
    <w:rsid w:val="00024582"/>
    <w:rsid w:val="0002483E"/>
    <w:rsid w:val="0002772A"/>
    <w:rsid w:val="000278FB"/>
    <w:rsid w:val="0003093F"/>
    <w:rsid w:val="00037847"/>
    <w:rsid w:val="00037B07"/>
    <w:rsid w:val="000400C0"/>
    <w:rsid w:val="000410E1"/>
    <w:rsid w:val="00052A21"/>
    <w:rsid w:val="00054E76"/>
    <w:rsid w:val="000565A2"/>
    <w:rsid w:val="0006186A"/>
    <w:rsid w:val="000624AE"/>
    <w:rsid w:val="00065BF3"/>
    <w:rsid w:val="0007133D"/>
    <w:rsid w:val="00073BB2"/>
    <w:rsid w:val="00083B89"/>
    <w:rsid w:val="000912F1"/>
    <w:rsid w:val="00091A4F"/>
    <w:rsid w:val="00093575"/>
    <w:rsid w:val="00093FC9"/>
    <w:rsid w:val="00094B78"/>
    <w:rsid w:val="0009674A"/>
    <w:rsid w:val="00097057"/>
    <w:rsid w:val="000A25D8"/>
    <w:rsid w:val="000A269B"/>
    <w:rsid w:val="000A3A1D"/>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12552"/>
    <w:rsid w:val="00123082"/>
    <w:rsid w:val="0012343F"/>
    <w:rsid w:val="00127B4A"/>
    <w:rsid w:val="00131D6F"/>
    <w:rsid w:val="001373D2"/>
    <w:rsid w:val="001408FD"/>
    <w:rsid w:val="00143647"/>
    <w:rsid w:val="00152CA7"/>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D5DCB"/>
    <w:rsid w:val="001E432E"/>
    <w:rsid w:val="001F1DED"/>
    <w:rsid w:val="001F5168"/>
    <w:rsid w:val="00223507"/>
    <w:rsid w:val="002247AF"/>
    <w:rsid w:val="00224C5E"/>
    <w:rsid w:val="00225040"/>
    <w:rsid w:val="00226909"/>
    <w:rsid w:val="00227917"/>
    <w:rsid w:val="0024075B"/>
    <w:rsid w:val="0024641E"/>
    <w:rsid w:val="00247C4E"/>
    <w:rsid w:val="00251DA4"/>
    <w:rsid w:val="0025544F"/>
    <w:rsid w:val="0025775B"/>
    <w:rsid w:val="002579B3"/>
    <w:rsid w:val="00257D23"/>
    <w:rsid w:val="00264980"/>
    <w:rsid w:val="00264A68"/>
    <w:rsid w:val="00266B74"/>
    <w:rsid w:val="00272959"/>
    <w:rsid w:val="002A156A"/>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837D7"/>
    <w:rsid w:val="00384BA9"/>
    <w:rsid w:val="00385D23"/>
    <w:rsid w:val="00391634"/>
    <w:rsid w:val="00392555"/>
    <w:rsid w:val="0039663B"/>
    <w:rsid w:val="003A1554"/>
    <w:rsid w:val="003A50C3"/>
    <w:rsid w:val="003A66D5"/>
    <w:rsid w:val="003A7C3D"/>
    <w:rsid w:val="003B3D2A"/>
    <w:rsid w:val="003B67FE"/>
    <w:rsid w:val="003C2748"/>
    <w:rsid w:val="003C60C7"/>
    <w:rsid w:val="003C742A"/>
    <w:rsid w:val="003D2520"/>
    <w:rsid w:val="003D4EE4"/>
    <w:rsid w:val="003D5A5E"/>
    <w:rsid w:val="003D6299"/>
    <w:rsid w:val="003D7168"/>
    <w:rsid w:val="003D735D"/>
    <w:rsid w:val="003E53D8"/>
    <w:rsid w:val="003E67E0"/>
    <w:rsid w:val="003F3E7A"/>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6497"/>
    <w:rsid w:val="0049032D"/>
    <w:rsid w:val="004920A1"/>
    <w:rsid w:val="00492EF2"/>
    <w:rsid w:val="004A1E2D"/>
    <w:rsid w:val="004A36AF"/>
    <w:rsid w:val="004A6A58"/>
    <w:rsid w:val="004A72DC"/>
    <w:rsid w:val="004A7356"/>
    <w:rsid w:val="004B4117"/>
    <w:rsid w:val="004B545A"/>
    <w:rsid w:val="004B6C18"/>
    <w:rsid w:val="004C52B2"/>
    <w:rsid w:val="004C5C81"/>
    <w:rsid w:val="004D29F5"/>
    <w:rsid w:val="004D5380"/>
    <w:rsid w:val="004E3D60"/>
    <w:rsid w:val="004E45FE"/>
    <w:rsid w:val="004E623C"/>
    <w:rsid w:val="004F079C"/>
    <w:rsid w:val="004F1738"/>
    <w:rsid w:val="004F3A8D"/>
    <w:rsid w:val="004F3F1A"/>
    <w:rsid w:val="004F4F65"/>
    <w:rsid w:val="004F7674"/>
    <w:rsid w:val="00502A73"/>
    <w:rsid w:val="00503248"/>
    <w:rsid w:val="0050459A"/>
    <w:rsid w:val="00504762"/>
    <w:rsid w:val="00506FFB"/>
    <w:rsid w:val="005077F4"/>
    <w:rsid w:val="005129AF"/>
    <w:rsid w:val="00513847"/>
    <w:rsid w:val="0051723D"/>
    <w:rsid w:val="005234CB"/>
    <w:rsid w:val="00524548"/>
    <w:rsid w:val="00525055"/>
    <w:rsid w:val="005277A1"/>
    <w:rsid w:val="00533A3F"/>
    <w:rsid w:val="0053437B"/>
    <w:rsid w:val="0053626B"/>
    <w:rsid w:val="0054356C"/>
    <w:rsid w:val="005446D6"/>
    <w:rsid w:val="00544959"/>
    <w:rsid w:val="00544D08"/>
    <w:rsid w:val="0055224E"/>
    <w:rsid w:val="00552AB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328D"/>
    <w:rsid w:val="005C4D6B"/>
    <w:rsid w:val="005C727B"/>
    <w:rsid w:val="005D0785"/>
    <w:rsid w:val="005D07BA"/>
    <w:rsid w:val="005D1DCC"/>
    <w:rsid w:val="005D310A"/>
    <w:rsid w:val="005E1838"/>
    <w:rsid w:val="005E1AD4"/>
    <w:rsid w:val="005E546F"/>
    <w:rsid w:val="005E645F"/>
    <w:rsid w:val="005E79B5"/>
    <w:rsid w:val="005F7911"/>
    <w:rsid w:val="0060241C"/>
    <w:rsid w:val="006045F7"/>
    <w:rsid w:val="006116BE"/>
    <w:rsid w:val="006126A9"/>
    <w:rsid w:val="00614C33"/>
    <w:rsid w:val="00616A62"/>
    <w:rsid w:val="00617897"/>
    <w:rsid w:val="00617DBD"/>
    <w:rsid w:val="00622675"/>
    <w:rsid w:val="006260DD"/>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D0127"/>
    <w:rsid w:val="006D01A9"/>
    <w:rsid w:val="006D1E68"/>
    <w:rsid w:val="006D458E"/>
    <w:rsid w:val="006D51FB"/>
    <w:rsid w:val="006E0502"/>
    <w:rsid w:val="006E2A0B"/>
    <w:rsid w:val="006E2D35"/>
    <w:rsid w:val="006E3EC6"/>
    <w:rsid w:val="006E7FD4"/>
    <w:rsid w:val="006F0170"/>
    <w:rsid w:val="006F1AF4"/>
    <w:rsid w:val="006F63F5"/>
    <w:rsid w:val="00700647"/>
    <w:rsid w:val="00701AD2"/>
    <w:rsid w:val="00706D1F"/>
    <w:rsid w:val="00710447"/>
    <w:rsid w:val="00714CA3"/>
    <w:rsid w:val="00720BAC"/>
    <w:rsid w:val="007228B2"/>
    <w:rsid w:val="00724C65"/>
    <w:rsid w:val="00725153"/>
    <w:rsid w:val="00730CAA"/>
    <w:rsid w:val="00731FEE"/>
    <w:rsid w:val="007355F3"/>
    <w:rsid w:val="00736E65"/>
    <w:rsid w:val="007375B1"/>
    <w:rsid w:val="00744E8B"/>
    <w:rsid w:val="00745074"/>
    <w:rsid w:val="00745A68"/>
    <w:rsid w:val="00752055"/>
    <w:rsid w:val="00765106"/>
    <w:rsid w:val="0077772E"/>
    <w:rsid w:val="00781D2A"/>
    <w:rsid w:val="0078605D"/>
    <w:rsid w:val="007866F2"/>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628F"/>
    <w:rsid w:val="007D6D5F"/>
    <w:rsid w:val="007F1009"/>
    <w:rsid w:val="007F2375"/>
    <w:rsid w:val="007F58B8"/>
    <w:rsid w:val="00803699"/>
    <w:rsid w:val="00807167"/>
    <w:rsid w:val="008149C9"/>
    <w:rsid w:val="008162AA"/>
    <w:rsid w:val="00822526"/>
    <w:rsid w:val="008262F0"/>
    <w:rsid w:val="00827D2A"/>
    <w:rsid w:val="0083157A"/>
    <w:rsid w:val="00831613"/>
    <w:rsid w:val="008469AE"/>
    <w:rsid w:val="0085018D"/>
    <w:rsid w:val="008544A4"/>
    <w:rsid w:val="008577EE"/>
    <w:rsid w:val="00857F8B"/>
    <w:rsid w:val="00860CAF"/>
    <w:rsid w:val="00861203"/>
    <w:rsid w:val="00877196"/>
    <w:rsid w:val="00880482"/>
    <w:rsid w:val="008821FA"/>
    <w:rsid w:val="00884198"/>
    <w:rsid w:val="00890886"/>
    <w:rsid w:val="008959B8"/>
    <w:rsid w:val="00896220"/>
    <w:rsid w:val="00896363"/>
    <w:rsid w:val="0089683E"/>
    <w:rsid w:val="00897666"/>
    <w:rsid w:val="008A3C15"/>
    <w:rsid w:val="008A552B"/>
    <w:rsid w:val="008A79BC"/>
    <w:rsid w:val="008C4DE3"/>
    <w:rsid w:val="008D3B49"/>
    <w:rsid w:val="008D5123"/>
    <w:rsid w:val="008F2AB9"/>
    <w:rsid w:val="008F61F2"/>
    <w:rsid w:val="0090248F"/>
    <w:rsid w:val="00904DE4"/>
    <w:rsid w:val="00906E0A"/>
    <w:rsid w:val="00915749"/>
    <w:rsid w:val="00916481"/>
    <w:rsid w:val="0093207F"/>
    <w:rsid w:val="0093430F"/>
    <w:rsid w:val="00935C0F"/>
    <w:rsid w:val="009420A2"/>
    <w:rsid w:val="00944E6B"/>
    <w:rsid w:val="00947744"/>
    <w:rsid w:val="00950D7E"/>
    <w:rsid w:val="0095471A"/>
    <w:rsid w:val="00960719"/>
    <w:rsid w:val="00960BA4"/>
    <w:rsid w:val="009628EE"/>
    <w:rsid w:val="0096734E"/>
    <w:rsid w:val="00967F08"/>
    <w:rsid w:val="0097406E"/>
    <w:rsid w:val="009768F1"/>
    <w:rsid w:val="00984101"/>
    <w:rsid w:val="00985E8E"/>
    <w:rsid w:val="00985FCE"/>
    <w:rsid w:val="00987613"/>
    <w:rsid w:val="00991809"/>
    <w:rsid w:val="00994A1F"/>
    <w:rsid w:val="00997F67"/>
    <w:rsid w:val="009B0543"/>
    <w:rsid w:val="009B1A4D"/>
    <w:rsid w:val="009B4935"/>
    <w:rsid w:val="009B71F1"/>
    <w:rsid w:val="009B799F"/>
    <w:rsid w:val="009C28F8"/>
    <w:rsid w:val="009C2D17"/>
    <w:rsid w:val="009C6A99"/>
    <w:rsid w:val="009D1A86"/>
    <w:rsid w:val="009D25B6"/>
    <w:rsid w:val="009D4793"/>
    <w:rsid w:val="009E0AE8"/>
    <w:rsid w:val="009E2947"/>
    <w:rsid w:val="009F0665"/>
    <w:rsid w:val="009F4489"/>
    <w:rsid w:val="00A055BF"/>
    <w:rsid w:val="00A0642E"/>
    <w:rsid w:val="00A104BD"/>
    <w:rsid w:val="00A10E18"/>
    <w:rsid w:val="00A12198"/>
    <w:rsid w:val="00A2211C"/>
    <w:rsid w:val="00A230B1"/>
    <w:rsid w:val="00A23ACF"/>
    <w:rsid w:val="00A23B55"/>
    <w:rsid w:val="00A24D4B"/>
    <w:rsid w:val="00A257AC"/>
    <w:rsid w:val="00A27065"/>
    <w:rsid w:val="00A328A8"/>
    <w:rsid w:val="00A342D7"/>
    <w:rsid w:val="00A35BD9"/>
    <w:rsid w:val="00A50682"/>
    <w:rsid w:val="00A53F36"/>
    <w:rsid w:val="00A5422A"/>
    <w:rsid w:val="00A56525"/>
    <w:rsid w:val="00A57FE3"/>
    <w:rsid w:val="00A70AF5"/>
    <w:rsid w:val="00A71033"/>
    <w:rsid w:val="00A7395B"/>
    <w:rsid w:val="00A81053"/>
    <w:rsid w:val="00A85DE0"/>
    <w:rsid w:val="00A8688E"/>
    <w:rsid w:val="00A95341"/>
    <w:rsid w:val="00A95832"/>
    <w:rsid w:val="00A9772D"/>
    <w:rsid w:val="00A97837"/>
    <w:rsid w:val="00AA30A3"/>
    <w:rsid w:val="00AA3BA8"/>
    <w:rsid w:val="00AA7509"/>
    <w:rsid w:val="00AB3DE7"/>
    <w:rsid w:val="00AB6BEF"/>
    <w:rsid w:val="00AC0030"/>
    <w:rsid w:val="00AC2886"/>
    <w:rsid w:val="00AC5458"/>
    <w:rsid w:val="00AC5CED"/>
    <w:rsid w:val="00AC793D"/>
    <w:rsid w:val="00AD0AA5"/>
    <w:rsid w:val="00AD6436"/>
    <w:rsid w:val="00AD6ABF"/>
    <w:rsid w:val="00AD7587"/>
    <w:rsid w:val="00AD7908"/>
    <w:rsid w:val="00AD7D2C"/>
    <w:rsid w:val="00AE0D85"/>
    <w:rsid w:val="00AE5056"/>
    <w:rsid w:val="00AF45C9"/>
    <w:rsid w:val="00AF5CD7"/>
    <w:rsid w:val="00AF6212"/>
    <w:rsid w:val="00AF62D2"/>
    <w:rsid w:val="00AF731A"/>
    <w:rsid w:val="00B00CDD"/>
    <w:rsid w:val="00B064B2"/>
    <w:rsid w:val="00B13420"/>
    <w:rsid w:val="00B171B3"/>
    <w:rsid w:val="00B20747"/>
    <w:rsid w:val="00B229F5"/>
    <w:rsid w:val="00B24004"/>
    <w:rsid w:val="00B364BA"/>
    <w:rsid w:val="00B37942"/>
    <w:rsid w:val="00B40216"/>
    <w:rsid w:val="00B410D1"/>
    <w:rsid w:val="00B43DE2"/>
    <w:rsid w:val="00B4793E"/>
    <w:rsid w:val="00B50D8C"/>
    <w:rsid w:val="00B51AF7"/>
    <w:rsid w:val="00B5284E"/>
    <w:rsid w:val="00B535BF"/>
    <w:rsid w:val="00B53C89"/>
    <w:rsid w:val="00B56911"/>
    <w:rsid w:val="00B6273E"/>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2A3C"/>
    <w:rsid w:val="00BC4242"/>
    <w:rsid w:val="00BC7C85"/>
    <w:rsid w:val="00BD12AA"/>
    <w:rsid w:val="00BD4962"/>
    <w:rsid w:val="00BD49AE"/>
    <w:rsid w:val="00BE1AA1"/>
    <w:rsid w:val="00BE3F60"/>
    <w:rsid w:val="00BE6E9A"/>
    <w:rsid w:val="00BF17BE"/>
    <w:rsid w:val="00BF2B17"/>
    <w:rsid w:val="00BF52D7"/>
    <w:rsid w:val="00BF7D9A"/>
    <w:rsid w:val="00C12D18"/>
    <w:rsid w:val="00C178A8"/>
    <w:rsid w:val="00C20239"/>
    <w:rsid w:val="00C23888"/>
    <w:rsid w:val="00C24CC0"/>
    <w:rsid w:val="00C26F28"/>
    <w:rsid w:val="00C277B8"/>
    <w:rsid w:val="00C31C21"/>
    <w:rsid w:val="00C31CEE"/>
    <w:rsid w:val="00C34129"/>
    <w:rsid w:val="00C35AB8"/>
    <w:rsid w:val="00C42471"/>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7029"/>
    <w:rsid w:val="00CA0516"/>
    <w:rsid w:val="00CA2B73"/>
    <w:rsid w:val="00CA4743"/>
    <w:rsid w:val="00CA56C4"/>
    <w:rsid w:val="00CA58A7"/>
    <w:rsid w:val="00CA70A9"/>
    <w:rsid w:val="00CA76AD"/>
    <w:rsid w:val="00CA7FFD"/>
    <w:rsid w:val="00CB082C"/>
    <w:rsid w:val="00CB3FE8"/>
    <w:rsid w:val="00CB650E"/>
    <w:rsid w:val="00CC01C4"/>
    <w:rsid w:val="00CD2BCC"/>
    <w:rsid w:val="00CD5AF4"/>
    <w:rsid w:val="00CE0452"/>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7AAC"/>
    <w:rsid w:val="00DB6C3D"/>
    <w:rsid w:val="00DC3CD8"/>
    <w:rsid w:val="00DC65DA"/>
    <w:rsid w:val="00DC71C2"/>
    <w:rsid w:val="00DC7B0E"/>
    <w:rsid w:val="00DD3234"/>
    <w:rsid w:val="00DE01E1"/>
    <w:rsid w:val="00DE0DC7"/>
    <w:rsid w:val="00DE40E8"/>
    <w:rsid w:val="00DF3DFB"/>
    <w:rsid w:val="00DF6E6D"/>
    <w:rsid w:val="00E000A3"/>
    <w:rsid w:val="00E100C1"/>
    <w:rsid w:val="00E122AE"/>
    <w:rsid w:val="00E132BD"/>
    <w:rsid w:val="00E1424E"/>
    <w:rsid w:val="00E2174F"/>
    <w:rsid w:val="00E24CB0"/>
    <w:rsid w:val="00E27791"/>
    <w:rsid w:val="00E32111"/>
    <w:rsid w:val="00E34F7D"/>
    <w:rsid w:val="00E3655B"/>
    <w:rsid w:val="00E37C71"/>
    <w:rsid w:val="00E43C65"/>
    <w:rsid w:val="00E476A4"/>
    <w:rsid w:val="00E5620A"/>
    <w:rsid w:val="00E63035"/>
    <w:rsid w:val="00E64563"/>
    <w:rsid w:val="00E65473"/>
    <w:rsid w:val="00E65E04"/>
    <w:rsid w:val="00E66D04"/>
    <w:rsid w:val="00E70510"/>
    <w:rsid w:val="00E76CF6"/>
    <w:rsid w:val="00E8495C"/>
    <w:rsid w:val="00E96309"/>
    <w:rsid w:val="00EA183B"/>
    <w:rsid w:val="00EA3FCB"/>
    <w:rsid w:val="00EA76A6"/>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4792"/>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55C"/>
    <w:rsid w:val="00FB160D"/>
    <w:rsid w:val="00FB1620"/>
    <w:rsid w:val="00FC1FD2"/>
    <w:rsid w:val="00FC4A20"/>
    <w:rsid w:val="00FC5C4C"/>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39"/>
    <w:lsdException w:name="toc 9" w:uiPriority="0"/>
    <w:lsdException w:name="footnote text" w:uiPriority="0"/>
    <w:lsdException w:name="annotation text" w:qFormat="1"/>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
    <w:next w:val="a0"/>
    <w:link w:val="2Char"/>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247C4E"/>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247C4E"/>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标题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标题 6 Char"/>
    <w:basedOn w:val="a1"/>
    <w:link w:val="6"/>
    <w:rsid w:val="00247C4E"/>
    <w:rPr>
      <w:rFonts w:ascii="Arial" w:eastAsia="宋体" w:hAnsi="Arial" w:cs="Times New Roman"/>
      <w:sz w:val="20"/>
      <w:szCs w:val="20"/>
      <w:lang w:val="en-GB" w:eastAsia="en-US"/>
    </w:rPr>
  </w:style>
  <w:style w:type="character" w:customStyle="1" w:styleId="7Char">
    <w:name w:val="标题 7 Char"/>
    <w:basedOn w:val="a1"/>
    <w:link w:val="7"/>
    <w:rsid w:val="00247C4E"/>
    <w:rPr>
      <w:rFonts w:ascii="Arial" w:eastAsia="宋体" w:hAnsi="Arial" w:cs="Times New Roman"/>
      <w:sz w:val="20"/>
      <w:szCs w:val="20"/>
      <w:lang w:val="en-GB" w:eastAsia="en-US"/>
    </w:rPr>
  </w:style>
  <w:style w:type="character" w:customStyle="1" w:styleId="8Char">
    <w:name w:val="标题 8 Char"/>
    <w:basedOn w:val="a1"/>
    <w:link w:val="8"/>
    <w:rsid w:val="00247C4E"/>
    <w:rPr>
      <w:rFonts w:ascii="Cambria" w:eastAsia="宋体" w:hAnsi="Cambria" w:cs="Times New Roman"/>
      <w:sz w:val="24"/>
      <w:szCs w:val="24"/>
      <w:lang w:eastAsia="en-US"/>
    </w:rPr>
  </w:style>
  <w:style w:type="character" w:customStyle="1" w:styleId="9Char">
    <w:name w:val="标题 9 Char"/>
    <w:basedOn w:val="a1"/>
    <w:link w:val="9"/>
    <w:rsid w:val="00247C4E"/>
    <w:rPr>
      <w:rFonts w:ascii="Arial" w:eastAsia="宋体" w:hAnsi="Arial" w:cs="Times New Roman"/>
      <w:sz w:val="36"/>
      <w:szCs w:val="20"/>
      <w:lang w:val="en-GB" w:eastAsia="en-US"/>
    </w:rPr>
  </w:style>
  <w:style w:type="character" w:customStyle="1" w:styleId="2Char">
    <w:name w:val="标题 2 Char"/>
    <w:aliases w:val="Head2A Char,2 Char,H2 Char1,UNDERRUBRIK 1-2 Char,DO NOT USE_h2 Char,h2 Char1,h21 Char,H2 Char Char,h2 Char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批注框文本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批注文字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批注主题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页脚 Char"/>
    <w:basedOn w:val="a1"/>
    <w:link w:val="ab"/>
    <w:rsid w:val="00247C4E"/>
    <w:rPr>
      <w:rFonts w:ascii="Times New Roman" w:eastAsia="Times New Roman" w:hAnsi="Times New Roman" w:cs="Times New Roman"/>
      <w:sz w:val="20"/>
      <w:szCs w:val="24"/>
      <w:lang w:eastAsia="en-US"/>
    </w:rPr>
  </w:style>
  <w:style w:type="character" w:customStyle="1" w:styleId="Char2">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c">
    <w:name w:val="Table Grid"/>
    <w:basedOn w:val="a2"/>
    <w:uiPriority w:val="39"/>
    <w:qFormat/>
    <w:rsid w:val="00247C4E"/>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e"/>
    <w:rsid w:val="00247C4E"/>
    <w:rPr>
      <w:rFonts w:ascii="Times New Roman" w:eastAsia="宋体"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Char8">
    <w:name w:val="文档结构图 Char"/>
    <w:basedOn w:val="a1"/>
    <w:link w:val="af5"/>
    <w:uiPriority w:val="99"/>
    <w:rsid w:val="00247C4E"/>
    <w:rPr>
      <w:rFonts w:ascii="Tahoma" w:eastAsia="宋体"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Char9">
    <w:name w:val="纯文本 Char"/>
    <w:basedOn w:val="a1"/>
    <w:link w:val="af6"/>
    <w:rsid w:val="00247C4E"/>
    <w:rPr>
      <w:rFonts w:ascii="Courier New" w:eastAsia="宋体"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Char1">
    <w:name w:val="正文文本 2 Char"/>
    <w:basedOn w:val="a1"/>
    <w:link w:val="25"/>
    <w:rsid w:val="00247C4E"/>
    <w:rPr>
      <w:rFonts w:ascii="Times New Roman" w:eastAsia="宋体"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Char2">
    <w:name w:val="正文文本缩进 2 Char"/>
    <w:basedOn w:val="a1"/>
    <w:link w:val="26"/>
    <w:rsid w:val="00247C4E"/>
    <w:rPr>
      <w:rFonts w:ascii="Times New Roman" w:eastAsia="宋体"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宋体"/>
      <w:szCs w:val="20"/>
      <w:lang w:eastAsia="ja-JP"/>
    </w:rPr>
  </w:style>
  <w:style w:type="character" w:customStyle="1" w:styleId="3Char1">
    <w:name w:val="正文文本缩进 3 Char"/>
    <w:basedOn w:val="a1"/>
    <w:link w:val="33"/>
    <w:rsid w:val="00247C4E"/>
    <w:rPr>
      <w:rFonts w:ascii="Times New Roman" w:eastAsia="宋体"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宋体"/>
      <w:szCs w:val="20"/>
      <w:lang w:val="en-GB" w:eastAsia="en-GB"/>
    </w:rPr>
  </w:style>
  <w:style w:type="character" w:customStyle="1" w:styleId="Chara">
    <w:name w:val="日期 Char"/>
    <w:basedOn w:val="a1"/>
    <w:link w:val="af7"/>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列表 Char"/>
    <w:link w:val="af0"/>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Char0">
    <w:name w:val="列表 2 Char"/>
    <w:link w:val="24"/>
    <w:rsid w:val="00247C4E"/>
    <w:rPr>
      <w:rFonts w:ascii="Times New Roman" w:eastAsia="宋体" w:hAnsi="Times New Roman" w:cs="Times New Roman"/>
      <w:sz w:val="20"/>
      <w:szCs w:val="20"/>
      <w:lang w:val="en-GB" w:eastAsia="en-GB"/>
    </w:rPr>
  </w:style>
  <w:style w:type="character" w:customStyle="1" w:styleId="3Char0">
    <w:name w:val="列表 3 Char"/>
    <w:link w:val="32"/>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a">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B5284E"/>
    <w:pPr>
      <w:spacing w:line="264" w:lineRule="auto"/>
    </w:pPr>
    <w:rPr>
      <w:rFonts w:eastAsia="宋体"/>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Char"/>
    <w:link w:val="00Text"/>
    <w:qFormat/>
    <w:rsid w:val="00B5284E"/>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915749"/>
    <w:pPr>
      <w:ind w:left="562" w:hanging="562"/>
    </w:pPr>
    <w:rPr>
      <w:rFonts w:ascii="Arial" w:hAnsi="Arial"/>
      <w:b/>
    </w:rPr>
  </w:style>
  <w:style w:type="paragraph" w:customStyle="1" w:styleId="02">
    <w:name w:val="02"/>
    <w:basedOn w:val="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GridTable4Accent1">
    <w:name w:val="Grid Table 4 Accent 1"/>
    <w:basedOn w:val="a2"/>
    <w:uiPriority w:val="49"/>
    <w:rsid w:val="00A9772D"/>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39"/>
    <w:lsdException w:name="toc 9" w:uiPriority="0"/>
    <w:lsdException w:name="footnote text" w:uiPriority="0"/>
    <w:lsdException w:name="annotation text" w:qFormat="1"/>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
    <w:next w:val="a0"/>
    <w:link w:val="2Char"/>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247C4E"/>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247C4E"/>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标题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标题 6 Char"/>
    <w:basedOn w:val="a1"/>
    <w:link w:val="6"/>
    <w:rsid w:val="00247C4E"/>
    <w:rPr>
      <w:rFonts w:ascii="Arial" w:eastAsia="宋体" w:hAnsi="Arial" w:cs="Times New Roman"/>
      <w:sz w:val="20"/>
      <w:szCs w:val="20"/>
      <w:lang w:val="en-GB" w:eastAsia="en-US"/>
    </w:rPr>
  </w:style>
  <w:style w:type="character" w:customStyle="1" w:styleId="7Char">
    <w:name w:val="标题 7 Char"/>
    <w:basedOn w:val="a1"/>
    <w:link w:val="7"/>
    <w:rsid w:val="00247C4E"/>
    <w:rPr>
      <w:rFonts w:ascii="Arial" w:eastAsia="宋体" w:hAnsi="Arial" w:cs="Times New Roman"/>
      <w:sz w:val="20"/>
      <w:szCs w:val="20"/>
      <w:lang w:val="en-GB" w:eastAsia="en-US"/>
    </w:rPr>
  </w:style>
  <w:style w:type="character" w:customStyle="1" w:styleId="8Char">
    <w:name w:val="标题 8 Char"/>
    <w:basedOn w:val="a1"/>
    <w:link w:val="8"/>
    <w:rsid w:val="00247C4E"/>
    <w:rPr>
      <w:rFonts w:ascii="Cambria" w:eastAsia="宋体" w:hAnsi="Cambria" w:cs="Times New Roman"/>
      <w:sz w:val="24"/>
      <w:szCs w:val="24"/>
      <w:lang w:eastAsia="en-US"/>
    </w:rPr>
  </w:style>
  <w:style w:type="character" w:customStyle="1" w:styleId="9Char">
    <w:name w:val="标题 9 Char"/>
    <w:basedOn w:val="a1"/>
    <w:link w:val="9"/>
    <w:rsid w:val="00247C4E"/>
    <w:rPr>
      <w:rFonts w:ascii="Arial" w:eastAsia="宋体" w:hAnsi="Arial" w:cs="Times New Roman"/>
      <w:sz w:val="36"/>
      <w:szCs w:val="20"/>
      <w:lang w:val="en-GB" w:eastAsia="en-US"/>
    </w:rPr>
  </w:style>
  <w:style w:type="character" w:customStyle="1" w:styleId="2Char">
    <w:name w:val="标题 2 Char"/>
    <w:aliases w:val="Head2A Char,2 Char,H2 Char1,UNDERRUBRIK 1-2 Char,DO NOT USE_h2 Char,h2 Char1,h21 Char,H2 Char Char,h2 Char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批注框文本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批注文字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批注主题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页脚 Char"/>
    <w:basedOn w:val="a1"/>
    <w:link w:val="ab"/>
    <w:rsid w:val="00247C4E"/>
    <w:rPr>
      <w:rFonts w:ascii="Times New Roman" w:eastAsia="Times New Roman" w:hAnsi="Times New Roman" w:cs="Times New Roman"/>
      <w:sz w:val="20"/>
      <w:szCs w:val="24"/>
      <w:lang w:eastAsia="en-US"/>
    </w:rPr>
  </w:style>
  <w:style w:type="character" w:customStyle="1" w:styleId="Char2">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c">
    <w:name w:val="Table Grid"/>
    <w:basedOn w:val="a2"/>
    <w:uiPriority w:val="39"/>
    <w:qFormat/>
    <w:rsid w:val="00247C4E"/>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e"/>
    <w:rsid w:val="00247C4E"/>
    <w:rPr>
      <w:rFonts w:ascii="Times New Roman" w:eastAsia="宋体"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Char8">
    <w:name w:val="文档结构图 Char"/>
    <w:basedOn w:val="a1"/>
    <w:link w:val="af5"/>
    <w:uiPriority w:val="99"/>
    <w:rsid w:val="00247C4E"/>
    <w:rPr>
      <w:rFonts w:ascii="Tahoma" w:eastAsia="宋体"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Char9">
    <w:name w:val="纯文本 Char"/>
    <w:basedOn w:val="a1"/>
    <w:link w:val="af6"/>
    <w:rsid w:val="00247C4E"/>
    <w:rPr>
      <w:rFonts w:ascii="Courier New" w:eastAsia="宋体"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Char1">
    <w:name w:val="正文文本 2 Char"/>
    <w:basedOn w:val="a1"/>
    <w:link w:val="25"/>
    <w:rsid w:val="00247C4E"/>
    <w:rPr>
      <w:rFonts w:ascii="Times New Roman" w:eastAsia="宋体"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Char2">
    <w:name w:val="正文文本缩进 2 Char"/>
    <w:basedOn w:val="a1"/>
    <w:link w:val="26"/>
    <w:rsid w:val="00247C4E"/>
    <w:rPr>
      <w:rFonts w:ascii="Times New Roman" w:eastAsia="宋体"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宋体"/>
      <w:szCs w:val="20"/>
      <w:lang w:eastAsia="ja-JP"/>
    </w:rPr>
  </w:style>
  <w:style w:type="character" w:customStyle="1" w:styleId="3Char1">
    <w:name w:val="正文文本缩进 3 Char"/>
    <w:basedOn w:val="a1"/>
    <w:link w:val="33"/>
    <w:rsid w:val="00247C4E"/>
    <w:rPr>
      <w:rFonts w:ascii="Times New Roman" w:eastAsia="宋体"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宋体"/>
      <w:szCs w:val="20"/>
      <w:lang w:val="en-GB" w:eastAsia="en-GB"/>
    </w:rPr>
  </w:style>
  <w:style w:type="character" w:customStyle="1" w:styleId="Chara">
    <w:name w:val="日期 Char"/>
    <w:basedOn w:val="a1"/>
    <w:link w:val="af7"/>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列表 Char"/>
    <w:link w:val="af0"/>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Char0">
    <w:name w:val="列表 2 Char"/>
    <w:link w:val="24"/>
    <w:rsid w:val="00247C4E"/>
    <w:rPr>
      <w:rFonts w:ascii="Times New Roman" w:eastAsia="宋体" w:hAnsi="Times New Roman" w:cs="Times New Roman"/>
      <w:sz w:val="20"/>
      <w:szCs w:val="20"/>
      <w:lang w:val="en-GB" w:eastAsia="en-GB"/>
    </w:rPr>
  </w:style>
  <w:style w:type="character" w:customStyle="1" w:styleId="3Char0">
    <w:name w:val="列表 3 Char"/>
    <w:link w:val="32"/>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a">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B5284E"/>
    <w:pPr>
      <w:spacing w:line="264" w:lineRule="auto"/>
    </w:pPr>
    <w:rPr>
      <w:rFonts w:eastAsia="宋体"/>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Char"/>
    <w:link w:val="00Text"/>
    <w:qFormat/>
    <w:rsid w:val="00B5284E"/>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915749"/>
    <w:pPr>
      <w:ind w:left="562" w:hanging="562"/>
    </w:pPr>
    <w:rPr>
      <w:rFonts w:ascii="Arial" w:hAnsi="Arial"/>
      <w:b/>
    </w:rPr>
  </w:style>
  <w:style w:type="paragraph" w:customStyle="1" w:styleId="02">
    <w:name w:val="02"/>
    <w:basedOn w:val="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GridTable4Accent1">
    <w:name w:val="Grid Table 4 Accent 1"/>
    <w:basedOn w:val="a2"/>
    <w:uiPriority w:val="49"/>
    <w:rsid w:val="00A9772D"/>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2021-01-24T00:56:00Z</dcterms:created>
  <dcterms:modified xsi:type="dcterms:W3CDTF">2021-01-25T06:36:00Z</dcterms:modified>
</cp:coreProperties>
</file>