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9244050"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9B71F1">
        <w:rPr>
          <w:rFonts w:eastAsia="SimSun"/>
          <w:sz w:val="22"/>
          <w:lang w:eastAsia="zh-CN"/>
        </w:rPr>
        <w:t>1</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The UE capability of out-of-order operation of PUSCH/PDCCH in mTRP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6E294A0D" w:rsidR="009B71F1" w:rsidRPr="005E645F" w:rsidRDefault="005E645F" w:rsidP="005E645F">
      <w:pPr>
        <w:pStyle w:val="00Text"/>
      </w:pPr>
      <w:r w:rsidRPr="005E645F">
        <w:t xml:space="preserve">OPPO (R1-2100113), ZTE (R1-2100281) and Huawei/HiSi (R1-2101256) explained in their tdoc </w:t>
      </w:r>
      <w:r>
        <w:t xml:space="preserve">that the note added here could cause some critical issues. </w:t>
      </w:r>
    </w:p>
    <w:p w14:paraId="00114EF1" w14:textId="55272C55" w:rsidR="005E645F" w:rsidRDefault="005E645F" w:rsidP="005E645F">
      <w:pPr>
        <w:pStyle w:val="00Text"/>
        <w:numPr>
          <w:ilvl w:val="0"/>
          <w:numId w:val="20"/>
        </w:numPr>
      </w:pPr>
      <w:r>
        <w:t>The note would result in that in FR1, the system can not schedule PUSCHs by PDCCH of different CORESETPoolIndex value to a UE supporting the UE capability of 16-2a-3. Because typically in FR1, only one SRS resource is configured for PUSCH transmission and there is no SRI field in DCI. Thus, a same default closed loop index is always applied to all the PUSCH transmissions.</w:t>
      </w:r>
    </w:p>
    <w:p w14:paraId="170AAC71" w14:textId="4ACA88D4" w:rsidR="009B71F1" w:rsidRDefault="001C670C" w:rsidP="005E645F">
      <w:pPr>
        <w:pStyle w:val="00Text"/>
        <w:numPr>
          <w:ilvl w:val="0"/>
          <w:numId w:val="20"/>
        </w:numPr>
      </w:pPr>
      <w:r>
        <w:t>To make the system work, the</w:t>
      </w:r>
      <w:r w:rsidRPr="001C670C">
        <w:t xml:space="preserve"> note seems to mandate the gNB to implement two different close loops based on UE capability reporting, no matter whether gNB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Huawei/HiSi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when the DCI does not have SRI field or when SRI-PUSCH-PowerControl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 xml:space="preserve">ZTE and Huawei/HiSi proposed to capture the </w:t>
      </w:r>
      <w:r w:rsidRPr="00D822A7">
        <w:rPr>
          <w:highlight w:val="yellow"/>
        </w:rPr>
        <w:t>scheduling restriction imposed by that</w:t>
      </w:r>
      <w:r>
        <w:t xml:space="preserve"> </w:t>
      </w:r>
      <w:r w:rsidRPr="00D822A7">
        <w:rPr>
          <w:highlight w:val="yellow"/>
        </w:rPr>
        <w:t>Note</w:t>
      </w:r>
      <w:r>
        <w:t xml:space="preserve"> in the spec even through they proposed different TPs.</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xml:space="preserve">, for the case when DCI does not have SRI field or SRI-PUSCH-PowerControl is not provided, we clarify </w:t>
      </w:r>
      <w:r w:rsidR="001C5353">
        <w:rPr>
          <w:b/>
          <w:bCs/>
        </w:rPr>
        <w:t xml:space="preserve">that </w:t>
      </w:r>
      <w:r w:rsidRPr="00152CA7">
        <w:rPr>
          <w:b/>
          <w:bCs/>
        </w:rPr>
        <w:t>the PUSCHs scheduled by PDCCH of different CORESETPoolindex are associated with different default closed loop index</w:t>
      </w:r>
    </w:p>
    <w:p w14:paraId="22D2DCDF" w14:textId="5549092D"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the note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Author"/>
        </w:rPr>
      </w:pPr>
    </w:p>
    <w:p w14:paraId="192EE8F2" w14:textId="2D511271" w:rsidR="00880482" w:rsidRDefault="00B946C8" w:rsidP="00A9772D">
      <w:pPr>
        <w:pStyle w:val="03Proposal"/>
      </w:pPr>
      <w:r>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DengXian" w:hAnsi="Arial"/>
                <w:b/>
                <w:bCs/>
                <w:sz w:val="28"/>
                <w:szCs w:val="20"/>
                <w:lang w:val="en-GB" w:eastAsia="zh-CN"/>
              </w:rPr>
            </w:pPr>
            <w:r w:rsidRPr="008F61F2">
              <w:rPr>
                <w:rFonts w:ascii="Arial" w:eastAsia="DengXian" w:hAnsi="Arial"/>
                <w:b/>
                <w:bCs/>
                <w:sz w:val="28"/>
                <w:szCs w:val="20"/>
                <w:lang w:val="en-GB"/>
              </w:rPr>
              <w:lastRenderedPageBreak/>
              <w:t>7.1.1</w:t>
            </w:r>
            <w:r w:rsidRPr="008F61F2">
              <w:rPr>
                <w:rFonts w:ascii="Arial" w:eastAsia="DengXian"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DengXian"/>
                <w:szCs w:val="20"/>
              </w:rPr>
            </w:pPr>
            <w:r w:rsidRPr="00D21575">
              <w:rPr>
                <w:rFonts w:eastAsia="DengXian"/>
                <w:szCs w:val="20"/>
                <w:lang w:val="en-GB"/>
              </w:rPr>
              <w:t>-</w:t>
            </w:r>
            <w:r w:rsidRPr="00D21575">
              <w:rPr>
                <w:rFonts w:eastAsia="DengXian"/>
                <w:szCs w:val="20"/>
                <w:lang w:val="en-GB"/>
              </w:rPr>
              <w:tab/>
            </w:r>
            <w:r w:rsidRPr="00454F4A">
              <w:rPr>
                <w:rFonts w:eastAsia="DengXian"/>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if the UE is configured with </w:t>
            </w:r>
            <w:r w:rsidRPr="00D21575">
              <w:rPr>
                <w:rFonts w:eastAsia="DengXian"/>
                <w:i/>
                <w:szCs w:val="20"/>
                <w:lang w:val="en-GB"/>
              </w:rPr>
              <w:t>twoPUSCH-PC-AdjustmentStates</w:t>
            </w:r>
            <w:r w:rsidRPr="00D21575">
              <w:rPr>
                <w:rFonts w:eastAsia="DengXian"/>
                <w:szCs w:val="20"/>
              </w:rPr>
              <w:t xml:space="preserve"> and </w:t>
            </w:r>
            <w:r w:rsidRPr="00454F4A">
              <w:rPr>
                <w:rFonts w:eastAsia="DengXian"/>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DengXian"/>
                <w:szCs w:val="20"/>
                <w:lang w:val="en-GB"/>
              </w:rPr>
              <w:t xml:space="preserve"> if the UE is not </w:t>
            </w:r>
            <w:r w:rsidRPr="00D21575">
              <w:rPr>
                <w:rFonts w:eastAsia="DengXian"/>
                <w:szCs w:val="20"/>
              </w:rPr>
              <w:t xml:space="preserve">configured with </w:t>
            </w:r>
            <w:r w:rsidRPr="00D21575">
              <w:rPr>
                <w:rFonts w:eastAsia="DengXian"/>
                <w:i/>
                <w:szCs w:val="20"/>
                <w:lang w:val="en-GB"/>
              </w:rPr>
              <w:t xml:space="preserve">twoPUSCH-PC-AdjustmentStates </w:t>
            </w:r>
            <w:r w:rsidRPr="00D21575">
              <w:rPr>
                <w:rFonts w:eastAsia="DengXian"/>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DengXian"/>
                <w:szCs w:val="20"/>
              </w:rPr>
            </w:pPr>
            <w:r w:rsidRPr="00D21575">
              <w:rPr>
                <w:rFonts w:eastAsia="DengXian"/>
                <w:szCs w:val="20"/>
              </w:rPr>
              <w:t>-</w:t>
            </w:r>
            <w:r w:rsidRPr="00D21575">
              <w:rPr>
                <w:rFonts w:eastAsia="DengXian"/>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r w:rsidRPr="00D21575">
              <w:rPr>
                <w:rFonts w:eastAsia="DengXian"/>
                <w:i/>
                <w:szCs w:val="20"/>
                <w:lang w:val="en-GB"/>
              </w:rPr>
              <w:t>ConfiguredGrantConfig</w:t>
            </w:r>
            <w:r w:rsidRPr="00D21575">
              <w:rPr>
                <w:rFonts w:eastAsia="Malgun Gothic"/>
                <w:szCs w:val="20"/>
              </w:rPr>
              <w:t xml:space="preserve">, the value of </w:t>
            </w:r>
            <w:r w:rsidRPr="00454F4A">
              <w:rPr>
                <w:rFonts w:eastAsia="DengXian"/>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is provided to the UE by </w:t>
            </w:r>
            <w:r w:rsidRPr="00D21575">
              <w:rPr>
                <w:rFonts w:eastAsia="DengXian"/>
                <w:i/>
                <w:szCs w:val="20"/>
                <w:lang w:val="en-GB"/>
              </w:rPr>
              <w:t>powerControlLoopToUse</w:t>
            </w:r>
          </w:p>
          <w:p w14:paraId="7EEADD03" w14:textId="0D1315B7" w:rsidR="00880482" w:rsidRPr="00D21575" w:rsidRDefault="00880482" w:rsidP="00AE4DEA">
            <w:pPr>
              <w:spacing w:after="180"/>
              <w:ind w:left="1418" w:hanging="284"/>
              <w:rPr>
                <w:rFonts w:eastAsia="DengXian"/>
                <w:szCs w:val="20"/>
              </w:rPr>
            </w:pPr>
            <w:r w:rsidRPr="00D21575">
              <w:rPr>
                <w:rFonts w:eastAsia="SimSun"/>
                <w:szCs w:val="20"/>
                <w:lang w:eastAsia="zh-CN"/>
              </w:rPr>
              <w:t>-</w:t>
            </w:r>
            <w:r w:rsidRPr="00D21575">
              <w:rPr>
                <w:rFonts w:eastAsia="SimSun"/>
                <w:szCs w:val="20"/>
                <w:lang w:eastAsia="zh-CN"/>
              </w:rPr>
              <w:tab/>
              <w:t xml:space="preserve">If the UE is provided </w:t>
            </w:r>
            <w:r w:rsidRPr="00D21575">
              <w:rPr>
                <w:rFonts w:eastAsia="DengXian"/>
                <w:i/>
                <w:szCs w:val="20"/>
                <w:lang w:val="en-GB"/>
              </w:rPr>
              <w:t>SRI-PUSCH-PowerControl</w:t>
            </w:r>
            <w:r w:rsidRPr="00D21575">
              <w:rPr>
                <w:rFonts w:eastAsia="DengXian"/>
                <w:szCs w:val="20"/>
              </w:rPr>
              <w:t xml:space="preserve">, the UE obtains a mapping between a set of values for the SRI field in a DCI format scheduling the PUSCH transmission and the </w:t>
            </w:r>
            <w:r w:rsidRPr="00454F4A">
              <w:rPr>
                <w:rFonts w:eastAsia="DengXian"/>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iCs/>
                <w:szCs w:val="20"/>
              </w:rPr>
              <w:t xml:space="preserve"> </w:t>
            </w:r>
            <w:r w:rsidRPr="00D21575">
              <w:rPr>
                <w:rFonts w:eastAsia="DengXian"/>
                <w:szCs w:val="20"/>
              </w:rPr>
              <w:t xml:space="preserve">value(s) provided by </w:t>
            </w:r>
            <w:r w:rsidRPr="00D21575">
              <w:rPr>
                <w:rFonts w:eastAsia="DengXian"/>
                <w:i/>
                <w:szCs w:val="20"/>
                <w:lang w:val="en-GB"/>
              </w:rPr>
              <w:t>sri-PUSCH-ClosedLoopIndex</w:t>
            </w:r>
            <w:r w:rsidRPr="00D21575">
              <w:rPr>
                <w:rFonts w:eastAsia="DengXian"/>
                <w:szCs w:val="20"/>
              </w:rPr>
              <w:t xml:space="preserve"> and determines the </w:t>
            </w:r>
            <w:r w:rsidRPr="00454F4A">
              <w:rPr>
                <w:rFonts w:eastAsia="DengXian"/>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rPr>
              <w:t xml:space="preserve"> value that is mapped to the SRI field value</w:t>
            </w:r>
          </w:p>
          <w:p w14:paraId="132DC8A9" w14:textId="7DA1C71F" w:rsidR="00880482" w:rsidRDefault="00880482" w:rsidP="00AE4DEA">
            <w:pPr>
              <w:spacing w:after="180"/>
              <w:ind w:left="1418" w:hanging="284"/>
              <w:rPr>
                <w:rFonts w:eastAsia="DengXian"/>
                <w:szCs w:val="20"/>
                <w:lang w:val="en-GB" w:eastAsia="zh-CN"/>
              </w:rPr>
            </w:pPr>
            <w:r w:rsidRPr="00D21575">
              <w:rPr>
                <w:rFonts w:eastAsia="DengXian"/>
                <w:szCs w:val="20"/>
              </w:rPr>
              <w:t>-</w:t>
            </w:r>
            <w:r w:rsidRPr="00D21575">
              <w:rPr>
                <w:rFonts w:eastAsia="DengXian"/>
                <w:szCs w:val="20"/>
              </w:rPr>
              <w:tab/>
              <w:t xml:space="preserve">If the PUSCH transmission is scheduled by a DCI format that does not include an SRI field, or if an </w:t>
            </w:r>
            <w:r w:rsidRPr="00D21575">
              <w:rPr>
                <w:rFonts w:eastAsia="DengXian"/>
                <w:i/>
                <w:szCs w:val="20"/>
                <w:lang w:val="en-GB"/>
              </w:rPr>
              <w:t>SRI-PUSCH-PowerControl</w:t>
            </w:r>
            <w:r w:rsidRPr="00D21575">
              <w:rPr>
                <w:rFonts w:eastAsia="DengXian"/>
                <w:szCs w:val="20"/>
              </w:rPr>
              <w:t xml:space="preserve"> is not provided to the UE, </w:t>
            </w:r>
            <w:ins w:id="1" w:author="Author">
              <w:r w:rsidR="008F61F2" w:rsidRPr="00454F4A">
                <w:rPr>
                  <w:rFonts w:eastAsia="SimSun" w:hint="eastAsia"/>
                  <w:i/>
                  <w:color w:val="FF0000"/>
                  <w:lang w:eastAsia="zh-CN"/>
                </w:rPr>
                <w:t>l</w:t>
              </w:r>
              <w:r w:rsidR="008F61F2" w:rsidRPr="00454F4A">
                <w:rPr>
                  <w:rFonts w:eastAsia="SimSun" w:hint="eastAsia"/>
                  <w:color w:val="FF0000"/>
                  <w:lang w:eastAsia="zh-CN"/>
                </w:rPr>
                <w:t xml:space="preserve">=1 </w:t>
              </w:r>
              <w:r w:rsidR="008F61F2" w:rsidRPr="00D21575">
                <w:rPr>
                  <w:rFonts w:eastAsia="DengXian" w:hint="eastAsia"/>
                  <w:color w:val="FF0000"/>
                  <w:szCs w:val="20"/>
                </w:rPr>
                <w:t xml:space="preserve">if </w:t>
              </w:r>
              <w:r w:rsidR="008F61F2" w:rsidRPr="00D21575">
                <w:rPr>
                  <w:rFonts w:hint="eastAsia"/>
                  <w:color w:val="FF0000"/>
                </w:rPr>
                <w:t xml:space="preserve">the PUSCH is </w:t>
              </w:r>
              <w:r w:rsidR="008F61F2" w:rsidRPr="00454F4A">
                <w:rPr>
                  <w:rFonts w:eastAsia="SimSun" w:hint="eastAsia"/>
                  <w:lang w:eastAsia="zh-CN"/>
                </w:rPr>
                <w:t>scheduled</w:t>
              </w:r>
              <w:r w:rsidR="008F61F2" w:rsidRPr="00D21575">
                <w:t xml:space="preserve"> by a PDCCH received in a CORESET </w:t>
              </w:r>
              <w:r w:rsidR="008F61F2" w:rsidRPr="00454F4A">
                <w:rPr>
                  <w:rFonts w:eastAsia="SimSun" w:hint="eastAsia"/>
                  <w:lang w:eastAsia="zh-CN"/>
                </w:rPr>
                <w:t xml:space="preserve">which is </w:t>
              </w:r>
              <w:r w:rsidR="008F61F2" w:rsidRPr="00454F4A">
                <w:rPr>
                  <w:rFonts w:eastAsia="SimSun" w:hint="eastAsia"/>
                  <w:color w:val="FF0000"/>
                  <w:lang w:eastAsia="zh-CN"/>
                </w:rPr>
                <w:t xml:space="preserve">configured with </w:t>
              </w:r>
              <w:r w:rsidR="008F61F2" w:rsidRPr="00D21575">
                <w:rPr>
                  <w:rFonts w:hint="eastAsia"/>
                  <w:i/>
                  <w:color w:val="FF0000"/>
                </w:rPr>
                <w:t>CORESETPoolIndex</w:t>
              </w:r>
              <w:r w:rsidR="008F61F2" w:rsidRPr="00454F4A">
                <w:rPr>
                  <w:rFonts w:eastAsia="SimSun" w:hint="eastAsia"/>
                  <w:color w:val="FF0000"/>
                  <w:lang w:eastAsia="zh-CN"/>
                </w:rPr>
                <w:t xml:space="preserve"> equal to 1</w:t>
              </w:r>
            </w:ins>
            <w:r w:rsidR="008F61F2" w:rsidRPr="00D21575">
              <w:rPr>
                <w:rFonts w:eastAsia="DengXian"/>
                <w:szCs w:val="20"/>
              </w:rPr>
              <w:t xml:space="preserve"> </w:t>
            </w:r>
            <w:ins w:id="2" w:author="Author">
              <w:r w:rsidR="008F61F2">
                <w:rPr>
                  <w:rFonts w:eastAsia="DengXian"/>
                  <w:szCs w:val="20"/>
                </w:rPr>
                <w:t xml:space="preserve">and </w:t>
              </w:r>
            </w:ins>
            <w:r w:rsidRPr="00454F4A">
              <w:rPr>
                <w:rFonts w:eastAsia="DengXian"/>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ins w:id="3" w:author="Author">
              <w:r w:rsidR="008F61F2">
                <w:rPr>
                  <w:rFonts w:eastAsia="DengXian"/>
                  <w:szCs w:val="20"/>
                </w:rPr>
                <w:t>othersiwe</w:t>
              </w:r>
            </w:ins>
            <w:r w:rsidRPr="00D21575">
              <w:rPr>
                <w:rFonts w:eastAsia="DengXian" w:hint="eastAsia"/>
                <w:color w:val="FF0000"/>
                <w:szCs w:val="20"/>
              </w:rPr>
              <w:t xml:space="preserve"> </w:t>
            </w:r>
          </w:p>
          <w:p w14:paraId="5E77A594" w14:textId="526397BD" w:rsidR="00880482" w:rsidRPr="007876DA" w:rsidRDefault="00880482" w:rsidP="00AE4DEA">
            <w:pPr>
              <w:spacing w:after="180"/>
              <w:ind w:left="1418" w:hanging="284"/>
              <w:rPr>
                <w:rFonts w:eastAsia="DengXian"/>
                <w:szCs w:val="20"/>
                <w:lang w:val="en-GB"/>
              </w:rPr>
            </w:pPr>
            <w:r w:rsidRPr="00D21575">
              <w:rPr>
                <w:rFonts w:eastAsia="DengXian"/>
                <w:szCs w:val="20"/>
              </w:rPr>
              <w:t>-</w:t>
            </w:r>
            <w:r w:rsidRPr="00D21575">
              <w:rPr>
                <w:rFonts w:eastAsia="DengXian"/>
                <w:szCs w:val="20"/>
              </w:rPr>
              <w:tab/>
            </w:r>
            <w:r w:rsidRPr="00D21575">
              <w:rPr>
                <w:rFonts w:eastAsia="DengXian"/>
                <w:szCs w:val="20"/>
                <w:lang w:val="en-GB" w:eastAsia="zh-CN"/>
              </w:rPr>
              <w:t>If</w:t>
            </w:r>
            <w:r w:rsidRPr="00D21575">
              <w:rPr>
                <w:rFonts w:eastAsia="DengXian"/>
                <w:szCs w:val="20"/>
                <w:lang w:val="en-GB"/>
              </w:rPr>
              <w:t xml:space="preserve"> the UE obtains one TPC command from a DCI format 2_2 with</w:t>
            </w:r>
            <w:r w:rsidRPr="00D21575">
              <w:rPr>
                <w:rFonts w:eastAsia="DengXian" w:hint="eastAsia"/>
                <w:szCs w:val="20"/>
                <w:lang w:val="en-GB"/>
              </w:rPr>
              <w:t xml:space="preserve"> </w:t>
            </w:r>
            <w:r w:rsidRPr="00D21575">
              <w:rPr>
                <w:rFonts w:eastAsia="DengXian"/>
                <w:szCs w:val="20"/>
                <w:lang w:val="en-GB"/>
              </w:rPr>
              <w:t xml:space="preserve">CRC </w:t>
            </w:r>
            <w:r w:rsidRPr="00D21575">
              <w:rPr>
                <w:rFonts w:eastAsia="DengXian" w:hint="eastAsia"/>
                <w:szCs w:val="20"/>
                <w:lang w:val="en-GB"/>
              </w:rPr>
              <w:t xml:space="preserve">scrambled </w:t>
            </w:r>
            <w:r w:rsidRPr="00D21575">
              <w:rPr>
                <w:rFonts w:eastAsia="DengXian"/>
                <w:szCs w:val="20"/>
                <w:lang w:val="en-GB"/>
              </w:rPr>
              <w:t>by</w:t>
            </w:r>
            <w:r w:rsidRPr="00D21575">
              <w:rPr>
                <w:rFonts w:eastAsia="DengXian" w:hint="eastAsia"/>
                <w:szCs w:val="20"/>
                <w:lang w:val="en-GB"/>
              </w:rPr>
              <w:t xml:space="preserve"> </w:t>
            </w:r>
            <w:r w:rsidRPr="00D21575">
              <w:rPr>
                <w:rFonts w:eastAsia="DengXian"/>
                <w:szCs w:val="20"/>
                <w:lang w:val="en-GB"/>
              </w:rPr>
              <w:t xml:space="preserve">a </w:t>
            </w:r>
            <w:r w:rsidRPr="00D21575">
              <w:rPr>
                <w:rFonts w:eastAsia="DengXian" w:hint="eastAsia"/>
                <w:szCs w:val="20"/>
                <w:lang w:val="en-GB"/>
              </w:rPr>
              <w:t>TPC-PUSCH-RNTI</w:t>
            </w:r>
            <w:r w:rsidRPr="00D21575">
              <w:rPr>
                <w:rFonts w:eastAsia="DengXian"/>
                <w:szCs w:val="20"/>
                <w:lang w:val="en-GB"/>
              </w:rPr>
              <w:t xml:space="preserve">, the </w:t>
            </w:r>
            <w:r w:rsidRPr="00454F4A">
              <w:rPr>
                <w:rFonts w:eastAsia="DengXian"/>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PDCCH-Config</w:t>
            </w:r>
            <w:r>
              <w:t xml:space="preserve"> that contains two different values of </w:t>
            </w:r>
            <w:r>
              <w:rPr>
                <w:i/>
              </w:rPr>
              <w:t>CORESETPoolIndex</w:t>
            </w:r>
            <w:r>
              <w:t xml:space="preserve"> in </w:t>
            </w:r>
            <w:r>
              <w:rPr>
                <w:i/>
              </w:rPr>
              <w:t>ControlResourceSet</w:t>
            </w:r>
            <w:r>
              <w:t xml:space="preserve"> for the active BWP of a serving cell and PDCCHs that schedule two non-overlapping in time domain PUSCHs are associated to different </w:t>
            </w:r>
            <w:r>
              <w:rPr>
                <w:i/>
              </w:rPr>
              <w:t>ControlResourceSets</w:t>
            </w:r>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r>
              <w:rPr>
                <w:i/>
                <w:iCs/>
              </w:rPr>
              <w:t>CORESETpoolIndex</w:t>
            </w:r>
            <w:r>
              <w:t xml:space="preserve"> ending in symbol </w:t>
            </w:r>
            <w:r>
              <w:rPr>
                <w:i/>
              </w:rPr>
              <w:t>i</w:t>
            </w:r>
            <w:r>
              <w:t xml:space="preserve">, the UE can be scheduled to transmit </w:t>
            </w:r>
            <w:r w:rsidRPr="00A869F8">
              <w:t>a PUSCH</w:t>
            </w:r>
            <w:r>
              <w:t xml:space="preserve"> starting earlier than the end of the first PUSCH by a PDCCH associated with a different value of </w:t>
            </w:r>
            <w:r>
              <w:rPr>
                <w:i/>
                <w:iCs/>
              </w:rPr>
              <w:t>CORESETpoolIndex</w:t>
            </w:r>
            <w:r>
              <w:t xml:space="preserve">  that ends later than symbol </w:t>
            </w:r>
            <w:r>
              <w:rPr>
                <w:i/>
              </w:rPr>
              <w:t>i</w:t>
            </w:r>
            <w:bookmarkEnd w:id="5"/>
            <w:ins w:id="6" w:author="Author">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7" w:author="Author"/>
        </w:rPr>
      </w:pPr>
    </w:p>
    <w:p w14:paraId="4C6B6E93" w14:textId="77777777" w:rsidR="00BC2A3C" w:rsidRDefault="00BC2A3C" w:rsidP="00A9772D">
      <w:pPr>
        <w:pStyle w:val="03Proposal"/>
        <w:rPr>
          <w:ins w:id="8"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577"/>
        <w:gridCol w:w="6485"/>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209FCAA1" w:rsidR="00A9772D" w:rsidRPr="00B20E55" w:rsidRDefault="004A3DC5" w:rsidP="00BD7F27">
            <w:pPr>
              <w:pStyle w:val="00Text"/>
            </w:pPr>
            <w:r>
              <w:t>QC</w:t>
            </w:r>
          </w:p>
        </w:tc>
        <w:tc>
          <w:tcPr>
            <w:tcW w:w="6660"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37CE423"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2: Restriction imposed by the note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If SRI field is not configured, how does the UE obtain P0, alpha, PL-RS? How does the UE obtain precoding (TPMI for CB-based, SRS resources for NCB-</w:t>
            </w:r>
            <w:r>
              <w:lastRenderedPageBreak/>
              <w:t xml:space="preserve">based). This seems to be a big surgery to Rel. 16. If PUSCHs are to be transmitted to different TRPs, SRI field should be always configured and DCI format 0_1 should be used, which solves all the problems mentioned by OPPO. </w:t>
            </w:r>
          </w:p>
          <w:p w14:paraId="3F7C6798" w14:textId="0510C66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we do not see how the TP alleviates the issue. Is the intention here only to capture the note in 38.214? We do see why this is critical. The note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77777777" w:rsidR="00A9772D" w:rsidRPr="00B20E55" w:rsidRDefault="00A9772D" w:rsidP="00BD7F27">
            <w:pPr>
              <w:pStyle w:val="00Text"/>
            </w:pPr>
          </w:p>
        </w:tc>
        <w:tc>
          <w:tcPr>
            <w:tcW w:w="6660" w:type="dxa"/>
          </w:tcPr>
          <w:p w14:paraId="11C45C5A"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BD7F27">
            <w:pPr>
              <w:pStyle w:val="00Text"/>
            </w:pPr>
          </w:p>
        </w:tc>
        <w:tc>
          <w:tcPr>
            <w:tcW w:w="6660" w:type="dxa"/>
          </w:tcPr>
          <w:p w14:paraId="5C5871E3"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E12E3" w14:textId="77777777" w:rsidR="00E55618" w:rsidRDefault="00E55618">
      <w:r>
        <w:separator/>
      </w:r>
    </w:p>
  </w:endnote>
  <w:endnote w:type="continuationSeparator" w:id="0">
    <w:p w14:paraId="30CEB4A1" w14:textId="77777777" w:rsidR="00E55618" w:rsidRDefault="00E5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1225" w14:textId="77777777" w:rsidR="00E55618" w:rsidRDefault="00E55618">
      <w:r>
        <w:separator/>
      </w:r>
    </w:p>
  </w:footnote>
  <w:footnote w:type="continuationSeparator" w:id="0">
    <w:p w14:paraId="6BA3F993" w14:textId="77777777" w:rsidR="00E55618" w:rsidRDefault="00E5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364A9"/>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3DC5"/>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2021-01-25T02:33:00Z</dcterms:modified>
</cp:coreProperties>
</file>