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7777777"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2C05DD">
              <w:rPr>
                <w:b/>
                <w:noProof/>
                <w:sz w:val="28"/>
                <w:lang w:eastAsia="zh-CN"/>
              </w:rPr>
              <w:t>3</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536DB796"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proofErr w:type="spellStart"/>
            <w:r w:rsidRPr="004B3B99">
              <w:rPr>
                <w:rFonts w:cs="Arial"/>
              </w:rPr>
              <w:t>Scell</w:t>
            </w:r>
            <w:proofErr w:type="spellEnd"/>
            <w:r w:rsidRPr="004B3B99">
              <w:rPr>
                <w:rFonts w:cs="Arial"/>
              </w:rPr>
              <w:t xml:space="preserve"> BFR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39285D4A" w:rsidR="001213E0" w:rsidRPr="00290CB4" w:rsidRDefault="00816D5B" w:rsidP="00B80B66">
            <w:pPr>
              <w:pStyle w:val="CRCoverPage"/>
              <w:spacing w:after="0"/>
              <w:ind w:left="100"/>
              <w:rPr>
                <w:noProof/>
                <w:lang w:eastAsia="zh-CN"/>
              </w:rPr>
            </w:pPr>
            <w:r>
              <w:rPr>
                <w:noProof/>
                <w:lang w:eastAsia="zh-CN"/>
              </w:rPr>
              <w:t xml:space="preserve">Moderator (Apple), </w:t>
            </w:r>
            <w:r w:rsidR="00FA4ABF">
              <w:rPr>
                <w:noProof/>
                <w:lang w:eastAsia="zh-CN"/>
              </w:rPr>
              <w:t>ZTE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C2B540E" w14:textId="5066EC2D" w:rsidR="00FA4ABF" w:rsidRPr="00FA4ABF" w:rsidRDefault="00FA4ABF" w:rsidP="00FA4ABF">
            <w:pPr>
              <w:spacing w:after="0"/>
              <w:rPr>
                <w:rFonts w:ascii="Arial" w:hAnsi="Arial" w:cs="Arial"/>
                <w:noProof/>
                <w:lang w:val="en-US" w:eastAsia="zh-CN"/>
              </w:rPr>
            </w:pPr>
            <w:r w:rsidRPr="00FA4ABF">
              <w:rPr>
                <w:rFonts w:ascii="Arial" w:hAnsi="Arial" w:cs="Arial"/>
                <w:noProof/>
                <w:lang w:val="en-US" w:eastAsia="zh-CN"/>
              </w:rPr>
              <w:t>A</w:t>
            </w:r>
            <w:r w:rsidRPr="00FA4ABF">
              <w:rPr>
                <w:rFonts w:ascii="Arial" w:hAnsi="Arial" w:cs="Arial" w:hint="eastAsia"/>
                <w:noProof/>
                <w:lang w:val="en-US" w:eastAsia="zh-CN"/>
              </w:rPr>
              <w:t xml:space="preserve">ccording to current TS38.213, </w:t>
            </w:r>
            <w:r w:rsidRPr="00FA4ABF">
              <w:rPr>
                <w:rFonts w:ascii="Arial" w:hAnsi="Arial" w:cs="Arial"/>
                <w:noProof/>
                <w:lang w:val="en-US" w:eastAsia="zh-CN"/>
              </w:rPr>
              <w:t xml:space="preserve">we still have two following interpretations about the sentence that the SCS configuration for the 28 symbols is the smallest of the SCS configurations of the active DL BWP for the PDCCH reception and of the active DL BWP(s) of the at least one </w:t>
            </w:r>
            <w:r w:rsidRPr="00FA4ABF">
              <w:rPr>
                <w:rFonts w:ascii="Arial" w:hAnsi="Arial" w:cs="Arial" w:hint="eastAsia"/>
                <w:noProof/>
                <w:lang w:val="en-US" w:eastAsia="zh-CN"/>
              </w:rPr>
              <w:t>SCell.</w:t>
            </w:r>
          </w:p>
          <w:p w14:paraId="5CE0BB77" w14:textId="77777777" w:rsidR="00FA4ABF" w:rsidRDefault="00FA4ABF" w:rsidP="00FA4ABF">
            <w:pPr>
              <w:numPr>
                <w:ilvl w:val="0"/>
                <w:numId w:val="6"/>
              </w:numPr>
              <w:tabs>
                <w:tab w:val="clear" w:pos="0"/>
              </w:tabs>
              <w:spacing w:after="0"/>
              <w:rPr>
                <w:rFonts w:ascii="Arial" w:hAnsi="Arial" w:cs="Arial"/>
                <w:noProof/>
                <w:lang w:val="en-US" w:eastAsia="zh-CN"/>
              </w:rPr>
            </w:pPr>
            <w:r w:rsidRPr="00FA4ABF">
              <w:rPr>
                <w:rFonts w:ascii="Arial" w:hAnsi="Arial" w:cs="Arial"/>
                <w:noProof/>
                <w:lang w:val="en-US" w:eastAsia="zh-CN"/>
              </w:rPr>
              <w:t>Interpretation-</w:t>
            </w:r>
            <w:r w:rsidRPr="00FA4ABF">
              <w:rPr>
                <w:rFonts w:ascii="Arial" w:hAnsi="Arial" w:cs="Arial" w:hint="eastAsia"/>
                <w:noProof/>
                <w:lang w:val="en-US" w:eastAsia="zh-CN"/>
              </w:rPr>
              <w:t xml:space="preserve">1: </w:t>
            </w:r>
            <w:r w:rsidRPr="00FA4ABF">
              <w:rPr>
                <w:rFonts w:ascii="Arial" w:hAnsi="Arial" w:cs="Arial"/>
                <w:noProof/>
                <w:lang w:val="en-US" w:eastAsia="zh-CN"/>
              </w:rPr>
              <w:t xml:space="preserve">Determining SCS of </w:t>
            </w:r>
            <w:r w:rsidRPr="00FA4ABF">
              <w:rPr>
                <w:rFonts w:ascii="Arial" w:hAnsi="Arial" w:cs="Arial" w:hint="eastAsia"/>
                <w:noProof/>
                <w:lang w:val="en-US" w:eastAsia="zh-CN"/>
              </w:rPr>
              <w:t xml:space="preserve">28 symbols </w:t>
            </w:r>
            <w:r w:rsidRPr="00FA4ABF">
              <w:rPr>
                <w:rFonts w:ascii="Arial" w:hAnsi="Arial" w:cs="Arial"/>
                <w:noProof/>
                <w:lang w:val="en-US" w:eastAsia="zh-CN"/>
              </w:rPr>
              <w:t>is</w:t>
            </w:r>
            <w:r w:rsidRPr="00FA4ABF">
              <w:rPr>
                <w:rFonts w:ascii="Arial" w:hAnsi="Arial" w:cs="Arial" w:hint="eastAsia"/>
                <w:noProof/>
                <w:lang w:val="en-US" w:eastAsia="zh-CN"/>
              </w:rPr>
              <w:t xml:space="preserve"> </w:t>
            </w:r>
            <w:r w:rsidRPr="00FA4ABF">
              <w:rPr>
                <w:rFonts w:ascii="Arial" w:hAnsi="Arial" w:cs="Arial"/>
                <w:noProof/>
                <w:lang w:val="en-US" w:eastAsia="zh-CN"/>
              </w:rPr>
              <w:t>per failed cell (i.e., based on the smallest SCS of the response receiving cell and a respective failed cell)</w:t>
            </w:r>
            <w:r w:rsidRPr="00FA4ABF">
              <w:rPr>
                <w:rFonts w:ascii="Arial" w:hAnsi="Arial" w:cs="Arial" w:hint="eastAsia"/>
                <w:noProof/>
                <w:lang w:val="en-US" w:eastAsia="zh-CN"/>
              </w:rPr>
              <w:t>.</w:t>
            </w:r>
          </w:p>
          <w:p w14:paraId="19002D23" w14:textId="111E9257" w:rsidR="00E939EB" w:rsidRPr="00FA4ABF" w:rsidRDefault="00FA4ABF" w:rsidP="00FA4ABF">
            <w:pPr>
              <w:numPr>
                <w:ilvl w:val="0"/>
                <w:numId w:val="6"/>
              </w:numPr>
              <w:tabs>
                <w:tab w:val="clear" w:pos="0"/>
              </w:tabs>
              <w:spacing w:after="0"/>
              <w:rPr>
                <w:rFonts w:ascii="Arial" w:hAnsi="Arial" w:cs="Arial"/>
                <w:noProof/>
                <w:lang w:val="en-US" w:eastAsia="zh-CN"/>
              </w:rPr>
            </w:pPr>
            <w:r w:rsidRPr="00FA4ABF">
              <w:rPr>
                <w:rFonts w:ascii="Arial" w:hAnsi="Arial" w:cs="Arial"/>
                <w:noProof/>
                <w:lang w:val="en-US" w:eastAsia="zh-CN"/>
              </w:rPr>
              <w:t>Interpretation-</w:t>
            </w:r>
            <w:r w:rsidRPr="00FA4ABF">
              <w:rPr>
                <w:rFonts w:ascii="Arial" w:hAnsi="Arial" w:cs="Arial" w:hint="eastAsia"/>
                <w:noProof/>
                <w:lang w:val="en-US" w:eastAsia="zh-CN"/>
              </w:rPr>
              <w:t xml:space="preserve">2: </w:t>
            </w:r>
            <w:r w:rsidRPr="00FA4ABF">
              <w:rPr>
                <w:rFonts w:ascii="Arial" w:hAnsi="Arial" w:cs="Arial"/>
                <w:noProof/>
                <w:lang w:val="en-US" w:eastAsia="zh-CN"/>
              </w:rPr>
              <w:t>Determining SCS of</w:t>
            </w:r>
            <w:r w:rsidRPr="00FA4ABF">
              <w:rPr>
                <w:rFonts w:ascii="Arial" w:hAnsi="Arial" w:cs="Arial" w:hint="eastAsia"/>
                <w:noProof/>
                <w:lang w:val="en-US" w:eastAsia="zh-CN"/>
              </w:rPr>
              <w:t xml:space="preserve"> 28 symbols is based on the smallest SCS of the response receiving cell and all failed cells.</w:t>
            </w:r>
          </w:p>
          <w:p w14:paraId="1362CB1A" w14:textId="673B02BA" w:rsidR="00FA4ABF" w:rsidRPr="00246061" w:rsidRDefault="00FA4ABF" w:rsidP="000A7330">
            <w:pPr>
              <w:spacing w:after="0"/>
              <w:rPr>
                <w:rFonts w:ascii="Arial" w:hAnsi="Arial" w:cs="Arial"/>
                <w:noProof/>
                <w:lang w:eastAsia="zh-CN"/>
              </w:rPr>
            </w:pPr>
            <w:r w:rsidRPr="00FA4ABF">
              <w:rPr>
                <w:rFonts w:ascii="Arial" w:hAnsi="Arial" w:cs="Arial" w:hint="eastAsia"/>
                <w:noProof/>
                <w:lang w:val="en-US" w:eastAsia="zh-CN"/>
              </w:rPr>
              <w:t xml:space="preserve">From the perspective of the complexity of UE implementation, </w:t>
            </w:r>
            <w:r w:rsidRPr="00FA4ABF">
              <w:rPr>
                <w:rFonts w:ascii="Arial" w:hAnsi="Arial" w:cs="Arial"/>
                <w:noProof/>
                <w:lang w:val="en-US" w:eastAsia="zh-CN"/>
              </w:rPr>
              <w:t>Interpretation-</w:t>
            </w:r>
            <w:r w:rsidRPr="00FA4ABF">
              <w:rPr>
                <w:rFonts w:ascii="Arial" w:hAnsi="Arial" w:cs="Arial" w:hint="eastAsia"/>
                <w:noProof/>
                <w:lang w:val="en-US" w:eastAsia="zh-CN"/>
              </w:rPr>
              <w:t xml:space="preserve">2 is more </w:t>
            </w:r>
            <w:r w:rsidRPr="00FA4ABF">
              <w:rPr>
                <w:rFonts w:ascii="Arial" w:hAnsi="Arial" w:cs="Arial"/>
                <w:noProof/>
                <w:lang w:val="en-US" w:eastAsia="zh-CN"/>
              </w:rPr>
              <w:t>appropriate and is beneficial for aligning the timeline of beam updating across CC.</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07EDB4F0" w:rsidR="00AC018B" w:rsidRPr="00BD3796" w:rsidRDefault="00FA4ABF" w:rsidP="000A7330">
            <w:pPr>
              <w:spacing w:after="0"/>
              <w:rPr>
                <w:rFonts w:ascii="Arial" w:hAnsi="Arial" w:cs="Arial"/>
                <w:noProof/>
                <w:lang w:eastAsia="zh-CN"/>
              </w:rPr>
            </w:pPr>
            <w:r w:rsidRPr="00FA4ABF">
              <w:rPr>
                <w:rFonts w:ascii="Arial" w:hAnsi="Arial" w:cs="Arial"/>
                <w:noProof/>
                <w:lang w:val="en-US" w:eastAsia="zh-CN"/>
              </w:rPr>
              <w:t>Determining SCS of</w:t>
            </w:r>
            <w:r w:rsidRPr="00FA4ABF">
              <w:rPr>
                <w:rFonts w:ascii="Arial" w:hAnsi="Arial" w:cs="Arial" w:hint="eastAsia"/>
                <w:noProof/>
                <w:lang w:val="en-US" w:eastAsia="zh-CN"/>
              </w:rPr>
              <w:t xml:space="preserve"> 28 symbols is based on the smallest SCS of the response receiving cell and all failed cells</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00694C57" w:rsidR="001213E0" w:rsidRPr="00080E85" w:rsidRDefault="00FA4ABF" w:rsidP="00452B13">
            <w:pPr>
              <w:spacing w:after="0"/>
              <w:rPr>
                <w:rFonts w:ascii="Arial" w:hAnsi="Arial" w:cs="Arial"/>
                <w:lang w:eastAsia="zh-CN"/>
              </w:rPr>
            </w:pPr>
            <w:r w:rsidRPr="00FA4ABF">
              <w:rPr>
                <w:rFonts w:ascii="Arial" w:hAnsi="Arial" w:cs="Arial"/>
                <w:noProof/>
                <w:lang w:val="en-US" w:eastAsia="zh-CN"/>
              </w:rPr>
              <w:t>SCS of</w:t>
            </w:r>
            <w:r w:rsidRPr="00FA4ABF">
              <w:rPr>
                <w:rFonts w:ascii="Arial" w:hAnsi="Arial" w:cs="Arial" w:hint="eastAsia"/>
                <w:noProof/>
                <w:lang w:val="en-US" w:eastAsia="zh-CN"/>
              </w:rPr>
              <w:t xml:space="preserve"> 28 symbols</w:t>
            </w:r>
            <w:r>
              <w:rPr>
                <w:rFonts w:ascii="Arial" w:hAnsi="Arial" w:cs="Arial"/>
                <w:noProof/>
                <w:lang w:val="en-US" w:eastAsia="zh-CN"/>
              </w:rPr>
              <w:t xml:space="preserve"> is unclear.</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77777777" w:rsidR="001213E0" w:rsidRPr="00233F38" w:rsidRDefault="00164226" w:rsidP="000B16C0">
            <w:pPr>
              <w:pStyle w:val="CRCoverPage"/>
              <w:spacing w:after="0"/>
              <w:rPr>
                <w:noProof/>
                <w:lang w:eastAsia="zh-CN"/>
              </w:rPr>
            </w:pPr>
            <w:r>
              <w:rPr>
                <w:noProof/>
                <w:lang w:eastAsia="zh-CN"/>
              </w:rPr>
              <w:t>6</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40052267" w14:textId="77777777" w:rsidR="00164226" w:rsidRPr="00B916EC" w:rsidRDefault="00164226" w:rsidP="00164226">
      <w:pPr>
        <w:pStyle w:val="Heading1"/>
        <w:tabs>
          <w:tab w:val="left" w:pos="1134"/>
        </w:tabs>
        <w:rPr>
          <w:rFonts w:cs="Arial"/>
        </w:rPr>
      </w:pPr>
      <w:bookmarkStart w:id="1" w:name="_Ref500595654"/>
      <w:bookmarkStart w:id="2" w:name="_Toc12021443"/>
      <w:bookmarkStart w:id="3" w:name="_Toc20311555"/>
      <w:bookmarkStart w:id="4" w:name="_Toc26719380"/>
      <w:bookmarkStart w:id="5" w:name="_Toc29894811"/>
      <w:bookmarkStart w:id="6" w:name="_Toc29899110"/>
      <w:bookmarkStart w:id="7" w:name="_Toc29899528"/>
      <w:bookmarkStart w:id="8" w:name="_Toc29917265"/>
      <w:bookmarkStart w:id="9" w:name="_Toc36498139"/>
      <w:bookmarkStart w:id="10" w:name="_Toc45699165"/>
      <w:bookmarkStart w:id="11" w:name="_Toc52208327"/>
      <w:r w:rsidRPr="00B916EC">
        <w:rPr>
          <w:rFonts w:cs="Arial"/>
        </w:rPr>
        <w:lastRenderedPageBreak/>
        <w:t>6</w:t>
      </w:r>
      <w:r w:rsidRPr="00B916EC">
        <w:rPr>
          <w:rFonts w:cs="Arial"/>
        </w:rPr>
        <w:tab/>
        <w:t xml:space="preserve">Link </w:t>
      </w:r>
      <w:r>
        <w:rPr>
          <w:rFonts w:cs="Arial"/>
        </w:rPr>
        <w:t>recovery</w:t>
      </w:r>
      <w:r w:rsidRPr="00B916EC">
        <w:rPr>
          <w:rFonts w:cs="Arial"/>
        </w:rPr>
        <w:t xml:space="preserve"> procedures</w:t>
      </w:r>
      <w:bookmarkEnd w:id="1"/>
      <w:bookmarkEnd w:id="2"/>
      <w:bookmarkEnd w:id="3"/>
      <w:bookmarkEnd w:id="4"/>
      <w:bookmarkEnd w:id="5"/>
      <w:bookmarkEnd w:id="6"/>
      <w:bookmarkEnd w:id="7"/>
      <w:bookmarkEnd w:id="8"/>
      <w:bookmarkEnd w:id="9"/>
      <w:bookmarkEnd w:id="10"/>
      <w:bookmarkEnd w:id="11"/>
    </w:p>
    <w:p w14:paraId="2DCFB057" w14:textId="77777777" w:rsidR="00FA4ABF" w:rsidRDefault="00FA4ABF" w:rsidP="00FA4ABF">
      <w:pPr>
        <w:pStyle w:val="B1"/>
        <w:ind w:left="0" w:firstLine="0"/>
        <w:jc w:val="center"/>
        <w:rPr>
          <w:b/>
          <w:color w:val="FF0000"/>
          <w:lang w:val="en-US" w:eastAsia="zh-CN"/>
        </w:rPr>
      </w:pPr>
      <w:r>
        <w:rPr>
          <w:b/>
          <w:color w:val="FF0000"/>
          <w:lang w:val="en-US" w:eastAsia="zh-CN"/>
        </w:rPr>
        <w:t>&lt;Unchanged part is omitted&gt;</w:t>
      </w:r>
    </w:p>
    <w:p w14:paraId="13ACCEA7" w14:textId="77777777" w:rsidR="00FA4ABF" w:rsidRDefault="00FA4ABF" w:rsidP="00FA4ABF">
      <w:pPr>
        <w:tabs>
          <w:tab w:val="left" w:pos="2116"/>
        </w:tabs>
        <w:rPr>
          <w:iCs/>
          <w:lang w:eastAsia="ja-JP"/>
        </w:rPr>
      </w:pPr>
      <w:r>
        <w:t xml:space="preserve">A UE can be provided, by </w:t>
      </w:r>
      <w:r>
        <w:rPr>
          <w:i/>
          <w:color w:val="000000"/>
        </w:rPr>
        <w:t>schedulingRequestID-BFR-SCell-r16</w:t>
      </w:r>
      <w:r>
        <w:rPr>
          <w:iCs/>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w:t>
      </w:r>
      <w:proofErr w:type="spellStart"/>
      <w:proofErr w:type="gramStart"/>
      <w:r>
        <w:t>Q</w:t>
      </w:r>
      <w:r>
        <w:rPr>
          <w:vertAlign w:val="subscript"/>
        </w:rPr>
        <w:t>out,LR</w:t>
      </w:r>
      <w:proofErr w:type="spellEnd"/>
      <w:proofErr w:type="gramEnd"/>
      <w:r>
        <w:rPr>
          <w:iCs/>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rPr>
        <w:t xml:space="preserve">provided by higher layers, as described in </w:t>
      </w:r>
      <w:r>
        <w:t>[11, TS 38.321]</w:t>
      </w:r>
      <w:r>
        <w:rPr>
          <w:iC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6780965C" w14:textId="77777777" w:rsidR="00FA4ABF" w:rsidRDefault="00FA4ABF" w:rsidP="00FA4ABF">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4B154261" w14:textId="77777777" w:rsidR="00FA4ABF" w:rsidRDefault="00FA4ABF" w:rsidP="00FA4ABF">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9A05FDA" w14:textId="77777777" w:rsidR="00FA4ABF" w:rsidRDefault="00FA4ABF" w:rsidP="00FA4ABF">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6889F526" w14:textId="77777777" w:rsidR="00FA4ABF" w:rsidRDefault="00FA4ABF" w:rsidP="00FA4ABF">
      <w:pPr>
        <w:pStyle w:val="B2"/>
      </w:pPr>
      <w:r>
        <w:t>-</w:t>
      </w:r>
      <w:r>
        <w:tab/>
        <w:t>a</w:t>
      </w:r>
      <w:r>
        <w:rPr>
          <w:lang w:val="en-US"/>
        </w:rPr>
        <w:t xml:space="preserve"> </w:t>
      </w:r>
      <w:r>
        <w:t xml:space="preserve">PUCCH with the LRR was either not transmitted or was </w:t>
      </w:r>
      <w:r>
        <w:rPr>
          <w:lang w:val="en-US"/>
        </w:rPr>
        <w:t xml:space="preserve">transmitted </w:t>
      </w:r>
      <w:r>
        <w:t xml:space="preserve">on the </w:t>
      </w:r>
      <w:proofErr w:type="spellStart"/>
      <w:r>
        <w:t>PCell</w:t>
      </w:r>
      <w:proofErr w:type="spellEnd"/>
      <w:r>
        <w:t xml:space="preserve"> or the </w:t>
      </w:r>
      <w:proofErr w:type="spellStart"/>
      <w:r>
        <w:t>PSCell</w:t>
      </w:r>
      <w:proofErr w:type="spellEnd"/>
      <w:r>
        <w:t>, and</w:t>
      </w:r>
    </w:p>
    <w:p w14:paraId="0F8EB389" w14:textId="77777777" w:rsidR="00FA4ABF" w:rsidRDefault="00FA4ABF" w:rsidP="00FA4ABF">
      <w:pPr>
        <w:pStyle w:val="B2"/>
      </w:pPr>
      <w:r>
        <w:t>-</w:t>
      </w:r>
      <w:r>
        <w:tab/>
        <w:t>the PUCCH-SCell is included in the SCell</w:t>
      </w:r>
      <w:r>
        <w:rPr>
          <w:lang w:val="en-US"/>
        </w:rPr>
        <w:t>(s) indicated by the MAC-CE</w:t>
      </w:r>
    </w:p>
    <w:p w14:paraId="75B5874D" w14:textId="612E0774" w:rsidR="00CE365D" w:rsidRDefault="00FA4ABF" w:rsidP="00FA4ABF">
      <w:pPr>
        <w:rPr>
          <w:lang w:eastAsia="zh-CN"/>
        </w:rPr>
      </w:pPr>
      <w:r>
        <w:t>where the SCS configuration for the 28 symbols is the smallest of the SCS configurations of the active DL BWP for the PDCCH reception and of the active DL BWP(s</w:t>
      </w:r>
      <w:r>
        <w:rPr>
          <w:color w:val="000000" w:themeColor="text1"/>
        </w:rPr>
        <w:t xml:space="preserve">) of the </w:t>
      </w:r>
      <w:ins w:id="12" w:author="Yushu Zhang" w:date="2021-01-25T11:38:00Z">
        <w:r>
          <w:rPr>
            <w:rFonts w:hint="eastAsia"/>
            <w:color w:val="000000" w:themeColor="text1"/>
            <w:lang w:val="en-US" w:eastAsia="zh-CN"/>
          </w:rPr>
          <w:t>SCell(s) indicated by the MAC-CE</w:t>
        </w:r>
      </w:ins>
      <w:del w:id="13" w:author="Yushu Zhang" w:date="2021-01-25T11:38:00Z">
        <w:r w:rsidDel="00FA4ABF">
          <w:rPr>
            <w:color w:val="000000" w:themeColor="text1"/>
            <w:lang w:val="en-US" w:eastAsia="zh-CN"/>
          </w:rPr>
          <w:delText>at least one SCell</w:delText>
        </w:r>
      </w:del>
      <w:r>
        <w:rPr>
          <w:color w:val="000000" w:themeColor="text1"/>
          <w:lang w:val="en-US" w:eastAsia="zh-CN"/>
        </w:rPr>
        <w:t xml:space="preserve">. </w:t>
      </w:r>
    </w:p>
    <w:sectPr w:rsidR="00CE365D"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0D24A" w14:textId="77777777" w:rsidR="00501995" w:rsidRDefault="00501995" w:rsidP="00A17B97">
      <w:pPr>
        <w:spacing w:after="0"/>
      </w:pPr>
      <w:r>
        <w:separator/>
      </w:r>
    </w:p>
  </w:endnote>
  <w:endnote w:type="continuationSeparator" w:id="0">
    <w:p w14:paraId="1776BD03" w14:textId="77777777" w:rsidR="00501995" w:rsidRDefault="00501995"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E740" w14:textId="77777777" w:rsidR="00501995" w:rsidRDefault="00501995" w:rsidP="00A17B97">
      <w:pPr>
        <w:spacing w:after="0"/>
      </w:pPr>
      <w:r>
        <w:separator/>
      </w:r>
    </w:p>
  </w:footnote>
  <w:footnote w:type="continuationSeparator" w:id="0">
    <w:p w14:paraId="2DAFD97F" w14:textId="77777777" w:rsidR="00501995" w:rsidRDefault="00501995"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6606"/>
    <w:rsid w:val="006C6E35"/>
    <w:rsid w:val="006C7895"/>
    <w:rsid w:val="006D08C1"/>
    <w:rsid w:val="006D1292"/>
    <w:rsid w:val="006E3C9B"/>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4E37"/>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4.xml><?xml version="1.0" encoding="utf-8"?>
<ds:datastoreItem xmlns:ds="http://schemas.openxmlformats.org/officeDocument/2006/customXml" ds:itemID="{3474B990-AD46-4E8F-B60A-030632A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Yushu Zhang</cp:lastModifiedBy>
  <cp:revision>3</cp:revision>
  <dcterms:created xsi:type="dcterms:W3CDTF">2021-01-25T03:34:00Z</dcterms:created>
  <dcterms:modified xsi:type="dcterms:W3CDTF">2021-01-25T03:38:00Z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