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77777777"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R1-2101272</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7777777"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2C05DD">
              <w:rPr>
                <w:b/>
                <w:noProof/>
                <w:sz w:val="28"/>
                <w:lang w:eastAsia="zh-CN"/>
              </w:rPr>
              <w:t>3</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77777777" w:rsidR="001213E0" w:rsidRPr="00EA4DBA" w:rsidRDefault="004B3B99" w:rsidP="00E82035">
            <w:pPr>
              <w:pStyle w:val="CRCoverPage"/>
              <w:spacing w:after="0"/>
              <w:ind w:left="100"/>
              <w:rPr>
                <w:noProof/>
                <w:lang w:val="en-US" w:eastAsia="zh-CN"/>
              </w:rPr>
            </w:pPr>
            <w:r w:rsidRPr="004B3B99">
              <w:rPr>
                <w:rFonts w:cs="Arial"/>
              </w:rPr>
              <w:t xml:space="preserve">Corrections on </w:t>
            </w:r>
            <w:proofErr w:type="spellStart"/>
            <w:r w:rsidRPr="004B3B99">
              <w:rPr>
                <w:rFonts w:cs="Arial"/>
              </w:rPr>
              <w:t>Scell</w:t>
            </w:r>
            <w:proofErr w:type="spellEnd"/>
            <w:r w:rsidRPr="004B3B99">
              <w:rPr>
                <w:rFonts w:cs="Arial"/>
              </w:rPr>
              <w:t xml:space="preserve"> BFR in Rel-16</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6F89D790" w:rsidR="001213E0" w:rsidRPr="00290CB4" w:rsidRDefault="00816D5B" w:rsidP="00B80B66">
            <w:pPr>
              <w:pStyle w:val="CRCoverPage"/>
              <w:spacing w:after="0"/>
              <w:ind w:left="100"/>
              <w:rPr>
                <w:noProof/>
                <w:lang w:eastAsia="zh-CN"/>
              </w:rPr>
            </w:pPr>
            <w:r>
              <w:rPr>
                <w:noProof/>
                <w:lang w:eastAsia="zh-CN"/>
              </w:rPr>
              <w:t xml:space="preserve">Moderator (Apple), </w:t>
            </w:r>
            <w:r w:rsidR="00BF4C95" w:rsidRPr="00BF4C95">
              <w:rPr>
                <w:noProof/>
                <w:lang w:eastAsia="zh-CN"/>
              </w:rPr>
              <w:t>Huawei, HiSilicon</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362CB1A" w14:textId="77777777" w:rsidR="00E939EB" w:rsidRPr="00246061" w:rsidRDefault="00E939EB" w:rsidP="000A7330">
            <w:pPr>
              <w:spacing w:after="0"/>
              <w:rPr>
                <w:rFonts w:ascii="Arial" w:hAnsi="Arial" w:cs="Arial"/>
                <w:noProof/>
                <w:lang w:eastAsia="zh-CN"/>
              </w:rPr>
            </w:pPr>
            <w:r>
              <w:rPr>
                <w:rFonts w:ascii="Arial" w:hAnsi="Arial" w:cs="Arial"/>
                <w:noProof/>
                <w:lang w:eastAsia="zh-CN"/>
              </w:rPr>
              <w:t xml:space="preserve">The </w:t>
            </w:r>
            <w:r w:rsidR="000D28A2">
              <w:rPr>
                <w:rFonts w:ascii="Arial" w:hAnsi="Arial" w:cs="Arial"/>
                <w:noProof/>
                <w:lang w:eastAsia="zh-CN"/>
              </w:rPr>
              <w:t>current spec says</w:t>
            </w:r>
            <w:r w:rsidR="0069049B">
              <w:rPr>
                <w:rFonts w:ascii="Arial" w:hAnsi="Arial" w:cs="Arial"/>
                <w:noProof/>
                <w:lang w:eastAsia="zh-CN"/>
              </w:rPr>
              <w:t xml:space="preserve"> that</w:t>
            </w:r>
            <w:r>
              <w:rPr>
                <w:rFonts w:ascii="Arial" w:hAnsi="Arial" w:cs="Arial"/>
                <w:noProof/>
                <w:lang w:eastAsia="zh-CN"/>
              </w:rPr>
              <w:t xml:space="preserve"> the UE should </w:t>
            </w:r>
            <w:r w:rsidRPr="00E939EB">
              <w:rPr>
                <w:rFonts w:ascii="Arial" w:hAnsi="Arial" w:cs="Arial"/>
                <w:noProof/>
                <w:lang w:eastAsia="zh-CN"/>
              </w:rPr>
              <w:t>transmit PUCCH using a spatial domain filter as the one corresponding to q</w:t>
            </w:r>
            <w:r w:rsidR="000A7330">
              <w:rPr>
                <w:rFonts w:ascii="Arial" w:hAnsi="Arial" w:cs="Arial"/>
                <w:noProof/>
                <w:vertAlign w:val="subscript"/>
                <w:lang w:eastAsia="zh-CN"/>
              </w:rPr>
              <w:t>new</w:t>
            </w:r>
            <w:r w:rsidR="00452B13">
              <w:rPr>
                <w:rFonts w:ascii="Arial" w:hAnsi="Arial" w:cs="Arial"/>
                <w:noProof/>
                <w:lang w:eastAsia="zh-CN"/>
              </w:rPr>
              <w:t xml:space="preserve"> after SCell BFR</w:t>
            </w:r>
            <w:r>
              <w:rPr>
                <w:rFonts w:ascii="Arial" w:hAnsi="Arial" w:cs="Arial"/>
                <w:noProof/>
                <w:lang w:eastAsia="zh-CN"/>
              </w:rPr>
              <w:t xml:space="preserve">. Such UE behavior can be performed only when </w:t>
            </w:r>
            <w:r w:rsidRPr="00E939EB">
              <w:rPr>
                <w:rFonts w:ascii="Arial" w:hAnsi="Arial" w:cs="Arial"/>
                <w:noProof/>
                <w:lang w:eastAsia="zh-CN"/>
              </w:rPr>
              <w:t>q</w:t>
            </w:r>
            <w:r w:rsidR="000A7330">
              <w:rPr>
                <w:rFonts w:ascii="Arial" w:hAnsi="Arial" w:cs="Arial"/>
                <w:noProof/>
                <w:vertAlign w:val="subscript"/>
                <w:lang w:eastAsia="zh-CN"/>
              </w:rPr>
              <w:t>new</w:t>
            </w:r>
            <w:r>
              <w:rPr>
                <w:rFonts w:ascii="Arial" w:hAnsi="Arial" w:cs="Arial"/>
                <w:noProof/>
                <w:lang w:eastAsia="zh-CN"/>
              </w:rPr>
              <w:t xml:space="preserve"> has been succefully identified. For this reason, a</w:t>
            </w:r>
            <w:r w:rsidR="00452B13">
              <w:rPr>
                <w:rFonts w:ascii="Arial" w:hAnsi="Arial" w:cs="Arial"/>
                <w:noProof/>
                <w:lang w:eastAsia="zh-CN"/>
              </w:rPr>
              <w:t>n operating condition</w:t>
            </w:r>
            <w:r>
              <w:rPr>
                <w:rFonts w:ascii="Arial" w:hAnsi="Arial" w:cs="Arial"/>
                <w:noProof/>
                <w:lang w:eastAsia="zh-CN"/>
              </w:rPr>
              <w:t xml:space="preserve"> of ‘if any’ was added to PDCCH </w:t>
            </w:r>
            <w:r w:rsidR="00452B13">
              <w:rPr>
                <w:rFonts w:ascii="Arial" w:hAnsi="Arial" w:cs="Arial"/>
                <w:noProof/>
                <w:lang w:eastAsia="zh-CN"/>
              </w:rPr>
              <w:t>monitoring part</w:t>
            </w:r>
            <w:r>
              <w:rPr>
                <w:rFonts w:ascii="Arial" w:hAnsi="Arial" w:cs="Arial"/>
                <w:noProof/>
                <w:lang w:eastAsia="zh-CN"/>
              </w:rPr>
              <w:t xml:space="preserve">, but is </w:t>
            </w:r>
            <w:r w:rsidR="00D35B0A">
              <w:rPr>
                <w:rFonts w:ascii="Arial" w:hAnsi="Arial" w:cs="Arial"/>
                <w:noProof/>
                <w:lang w:eastAsia="zh-CN"/>
              </w:rPr>
              <w:t xml:space="preserve">currently </w:t>
            </w:r>
            <w:r>
              <w:rPr>
                <w:rFonts w:ascii="Arial" w:hAnsi="Arial" w:cs="Arial"/>
                <w:noProof/>
                <w:lang w:eastAsia="zh-CN"/>
              </w:rPr>
              <w:t>missing for PUCCH transmssion</w:t>
            </w:r>
            <w:r w:rsidR="00452B13">
              <w:rPr>
                <w:rFonts w:ascii="Arial" w:hAnsi="Arial" w:cs="Arial"/>
                <w:noProof/>
                <w:lang w:eastAsia="zh-CN"/>
              </w:rPr>
              <w:t xml:space="preserve"> part</w:t>
            </w:r>
            <w:r>
              <w:rPr>
                <w:rFonts w:ascii="Arial" w:hAnsi="Arial" w:cs="Arial"/>
                <w:noProof/>
                <w:lang w:eastAsia="zh-CN"/>
              </w:rPr>
              <w:t xml:space="preserve">. </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77777777" w:rsidR="00AC018B" w:rsidRPr="00BD3796" w:rsidRDefault="00452B13" w:rsidP="000A7330">
            <w:pPr>
              <w:spacing w:after="0"/>
              <w:rPr>
                <w:rFonts w:ascii="Arial" w:hAnsi="Arial" w:cs="Arial"/>
                <w:noProof/>
                <w:lang w:eastAsia="zh-CN"/>
              </w:rPr>
            </w:pPr>
            <w:r>
              <w:rPr>
                <w:rFonts w:ascii="Arial" w:hAnsi="Arial" w:cs="Arial"/>
                <w:noProof/>
                <w:lang w:eastAsia="zh-CN"/>
              </w:rPr>
              <w:t xml:space="preserve">Add </w:t>
            </w:r>
            <w:r w:rsidR="00D35B0A" w:rsidRPr="00E939EB">
              <w:rPr>
                <w:rFonts w:ascii="Arial" w:hAnsi="Arial" w:cs="Arial"/>
                <w:noProof/>
                <w:lang w:eastAsia="zh-CN"/>
              </w:rPr>
              <w:t>q</w:t>
            </w:r>
            <w:r w:rsidR="000A7330">
              <w:rPr>
                <w:rFonts w:ascii="Arial" w:hAnsi="Arial" w:cs="Arial"/>
                <w:noProof/>
                <w:vertAlign w:val="subscript"/>
                <w:lang w:eastAsia="zh-CN"/>
              </w:rPr>
              <w:t>new</w:t>
            </w:r>
            <w:r w:rsidR="00D35B0A">
              <w:rPr>
                <w:rFonts w:ascii="Arial" w:hAnsi="Arial" w:cs="Arial"/>
                <w:noProof/>
                <w:lang w:eastAsia="zh-CN"/>
              </w:rPr>
              <w:t xml:space="preserve"> has been identified as </w:t>
            </w:r>
            <w:r w:rsidR="000A7330">
              <w:rPr>
                <w:rFonts w:ascii="Arial" w:hAnsi="Arial" w:cs="Arial"/>
                <w:noProof/>
                <w:lang w:eastAsia="zh-CN"/>
              </w:rPr>
              <w:t xml:space="preserve">the </w:t>
            </w:r>
            <w:r w:rsidR="00D35B0A">
              <w:rPr>
                <w:rFonts w:ascii="Arial" w:hAnsi="Arial" w:cs="Arial"/>
                <w:noProof/>
                <w:lang w:eastAsia="zh-CN"/>
              </w:rPr>
              <w:t>operating condition for</w:t>
            </w:r>
            <w:r>
              <w:rPr>
                <w:rFonts w:ascii="Arial" w:hAnsi="Arial" w:cs="Arial"/>
                <w:noProof/>
                <w:lang w:eastAsia="zh-CN"/>
              </w:rPr>
              <w:t xml:space="preserve"> UE to </w:t>
            </w:r>
            <w:r w:rsidRPr="00E939EB">
              <w:rPr>
                <w:rFonts w:ascii="Arial" w:hAnsi="Arial" w:cs="Arial"/>
                <w:noProof/>
                <w:lang w:eastAsia="zh-CN"/>
              </w:rPr>
              <w:t>transmit PUCCH using a spatial domain filter as the one corresponding to q</w:t>
            </w:r>
            <w:r w:rsidR="000A7330">
              <w:rPr>
                <w:rFonts w:ascii="Arial" w:hAnsi="Arial" w:cs="Arial"/>
                <w:noProof/>
                <w:vertAlign w:val="subscript"/>
                <w:lang w:eastAsia="zh-CN"/>
              </w:rPr>
              <w:t>new</w:t>
            </w:r>
            <w:r>
              <w:rPr>
                <w:rFonts w:ascii="Arial" w:hAnsi="Arial" w:cs="Arial"/>
                <w:noProof/>
                <w:lang w:eastAsia="zh-CN"/>
              </w:rPr>
              <w:t xml:space="preserve"> after SCell BFR.</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77777777" w:rsidR="001213E0" w:rsidRPr="00080E85" w:rsidRDefault="00452B13" w:rsidP="00452B13">
            <w:pPr>
              <w:spacing w:after="0"/>
              <w:rPr>
                <w:rFonts w:ascii="Arial" w:hAnsi="Arial" w:cs="Arial"/>
                <w:lang w:eastAsia="zh-CN"/>
              </w:rPr>
            </w:pPr>
            <w:r>
              <w:rPr>
                <w:rFonts w:ascii="Arial" w:hAnsi="Arial" w:cs="Arial"/>
                <w:noProof/>
                <w:lang w:eastAsia="zh-CN"/>
              </w:rPr>
              <w:t>Inconsistent specification</w:t>
            </w:r>
            <w:r w:rsidR="00AA2E04">
              <w:rPr>
                <w:rFonts w:ascii="Arial" w:hAnsi="Arial" w:cs="Arial"/>
                <w:noProof/>
                <w:lang w:eastAsia="zh-CN"/>
              </w:rPr>
              <w:t>s</w:t>
            </w:r>
            <w:r>
              <w:rPr>
                <w:rFonts w:ascii="Arial" w:hAnsi="Arial" w:cs="Arial"/>
                <w:noProof/>
                <w:lang w:eastAsia="zh-CN"/>
              </w:rPr>
              <w:t xml:space="preserve">. </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77777777" w:rsidR="001213E0" w:rsidRPr="00233F38" w:rsidRDefault="00164226" w:rsidP="000B16C0">
            <w:pPr>
              <w:pStyle w:val="CRCoverPage"/>
              <w:spacing w:after="0"/>
              <w:rPr>
                <w:noProof/>
                <w:lang w:eastAsia="zh-CN"/>
              </w:rPr>
            </w:pPr>
            <w:r>
              <w:rPr>
                <w:noProof/>
                <w:lang w:eastAsia="zh-CN"/>
              </w:rPr>
              <w:t>6</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40052267" w14:textId="77777777" w:rsidR="00164226" w:rsidRPr="00B916EC" w:rsidRDefault="00164226" w:rsidP="00164226">
      <w:pPr>
        <w:pStyle w:val="Heading1"/>
        <w:tabs>
          <w:tab w:val="left" w:pos="1134"/>
        </w:tabs>
        <w:rPr>
          <w:rFonts w:cs="Arial"/>
        </w:rPr>
      </w:pPr>
      <w:bookmarkStart w:id="1" w:name="_Ref500595654"/>
      <w:bookmarkStart w:id="2" w:name="_Toc12021443"/>
      <w:bookmarkStart w:id="3" w:name="_Toc20311555"/>
      <w:bookmarkStart w:id="4" w:name="_Toc26719380"/>
      <w:bookmarkStart w:id="5" w:name="_Toc29894811"/>
      <w:bookmarkStart w:id="6" w:name="_Toc29899110"/>
      <w:bookmarkStart w:id="7" w:name="_Toc29899528"/>
      <w:bookmarkStart w:id="8" w:name="_Toc29917265"/>
      <w:bookmarkStart w:id="9" w:name="_Toc36498139"/>
      <w:bookmarkStart w:id="10" w:name="_Toc45699165"/>
      <w:bookmarkStart w:id="11" w:name="_Toc52208327"/>
      <w:r w:rsidRPr="00B916EC">
        <w:rPr>
          <w:rFonts w:cs="Arial"/>
        </w:rPr>
        <w:lastRenderedPageBreak/>
        <w:t>6</w:t>
      </w:r>
      <w:r w:rsidRPr="00B916EC">
        <w:rPr>
          <w:rFonts w:cs="Arial"/>
        </w:rPr>
        <w:tab/>
        <w:t xml:space="preserve">Link </w:t>
      </w:r>
      <w:r>
        <w:rPr>
          <w:rFonts w:cs="Arial"/>
        </w:rPr>
        <w:t>recovery</w:t>
      </w:r>
      <w:r w:rsidRPr="00B916EC">
        <w:rPr>
          <w:rFonts w:cs="Arial"/>
        </w:rPr>
        <w:t xml:space="preserve"> procedures</w:t>
      </w:r>
      <w:bookmarkEnd w:id="1"/>
      <w:bookmarkEnd w:id="2"/>
      <w:bookmarkEnd w:id="3"/>
      <w:bookmarkEnd w:id="4"/>
      <w:bookmarkEnd w:id="5"/>
      <w:bookmarkEnd w:id="6"/>
      <w:bookmarkEnd w:id="7"/>
      <w:bookmarkEnd w:id="8"/>
      <w:bookmarkEnd w:id="9"/>
      <w:bookmarkEnd w:id="10"/>
      <w:bookmarkEnd w:id="11"/>
    </w:p>
    <w:p w14:paraId="2005A01D" w14:textId="77777777" w:rsidR="00164226" w:rsidRDefault="00164226" w:rsidP="00164226">
      <w:pPr>
        <w:pStyle w:val="Heading4"/>
        <w:jc w:val="center"/>
        <w:rPr>
          <w:rFonts w:eastAsia="MS Mincho"/>
          <w:lang w:eastAsia="ja-JP"/>
        </w:rPr>
      </w:pPr>
      <w:r>
        <w:rPr>
          <w:color w:val="FF0000"/>
          <w:sz w:val="28"/>
          <w:szCs w:val="28"/>
          <w:lang w:eastAsia="zh-CN"/>
        </w:rPr>
        <w:t xml:space="preserve">&lt; </w:t>
      </w:r>
      <w:r>
        <w:rPr>
          <w:color w:val="FF0000"/>
          <w:sz w:val="28"/>
          <w:szCs w:val="28"/>
        </w:rPr>
        <w:t>Unchanged parts are omitted</w:t>
      </w:r>
      <w:r>
        <w:rPr>
          <w:color w:val="FF0000"/>
          <w:sz w:val="28"/>
          <w:szCs w:val="28"/>
          <w:lang w:eastAsia="zh-CN"/>
        </w:rPr>
        <w:t xml:space="preserve"> &gt;</w:t>
      </w:r>
    </w:p>
    <w:p w14:paraId="12DC3215" w14:textId="77777777" w:rsidR="00164226" w:rsidRDefault="00164226" w:rsidP="00164226">
      <w:pPr>
        <w:tabs>
          <w:tab w:val="left" w:pos="2116"/>
        </w:tabs>
        <w:rPr>
          <w:iCs/>
          <w:lang w:eastAsia="ja-JP"/>
        </w:rPr>
      </w:pPr>
      <w:r>
        <w:t>A</w:t>
      </w:r>
      <w:r w:rsidRPr="00511280">
        <w:t xml:space="preserve"> UE </w:t>
      </w:r>
      <w:r>
        <w:t xml:space="preserve">can be provided, </w:t>
      </w:r>
      <w:r w:rsidRPr="0008351E">
        <w:t xml:space="preserve">by </w:t>
      </w:r>
      <w:proofErr w:type="spellStart"/>
      <w:r w:rsidRPr="0008351E">
        <w:rPr>
          <w:i/>
          <w:color w:val="000000"/>
        </w:rPr>
        <w:t>schedulingRequestID</w:t>
      </w:r>
      <w:proofErr w:type="spellEnd"/>
      <w:r>
        <w:rPr>
          <w:i/>
          <w:color w:val="000000"/>
        </w:rPr>
        <w:t>-</w:t>
      </w:r>
      <w:r w:rsidRPr="0008351E">
        <w:rPr>
          <w:i/>
          <w:color w:val="000000"/>
        </w:rPr>
        <w:t>BFR</w:t>
      </w:r>
      <w:r w:rsidR="00325FE5">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 The UE can transmit in a first PUSCH MAC CE providing index(es) for at least corresponding SCell(s) with</w:t>
      </w:r>
      <w:r>
        <w:t xml:space="preserve"> </w:t>
      </w:r>
      <w:r w:rsidRPr="00B916EC">
        <w:rPr>
          <w:iCs/>
        </w:rPr>
        <w:t>radio link quality</w:t>
      </w:r>
      <w:r w:rsidRPr="00B916EC">
        <w:t xml:space="preserve"> worse than </w:t>
      </w:r>
      <w:proofErr w:type="spellStart"/>
      <w:proofErr w:type="gramStart"/>
      <w:r w:rsidRPr="00B916EC">
        <w:t>Q</w:t>
      </w:r>
      <w:r w:rsidRPr="00B916EC">
        <w:rPr>
          <w:vertAlign w:val="subscript"/>
        </w:rPr>
        <w:t>out,LR</w:t>
      </w:r>
      <w:proofErr w:type="spellEnd"/>
      <w:proofErr w:type="gramEnd"/>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247A164A" w14:textId="77777777" w:rsidR="00164226" w:rsidRDefault="00164226" w:rsidP="00164226">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AB5D35F" w14:textId="77777777" w:rsidR="00164226" w:rsidRDefault="00164226" w:rsidP="00164226">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ins w:id="12" w:author="Huawei" w:date="2020-12-09T11:32:00Z">
        <w:r>
          <w:rPr>
            <w:rFonts w:asciiTheme="minorEastAsia" w:eastAsiaTheme="minorEastAsia" w:hAnsiTheme="minorEastAsia"/>
            <w:iCs/>
            <w:lang w:eastAsia="zh-CN"/>
          </w:rPr>
          <w:t>,</w:t>
        </w:r>
        <w:r>
          <w:rPr>
            <w:rFonts w:eastAsiaTheme="minorEastAsia" w:hint="eastAsia"/>
            <w:iCs/>
            <w:lang w:eastAsia="zh-CN"/>
          </w:rPr>
          <w:t>i</w:t>
        </w:r>
        <w:r>
          <w:rPr>
            <w:rFonts w:eastAsiaTheme="minorEastAsia"/>
            <w:iCs/>
            <w:lang w:eastAsia="zh-CN"/>
          </w:rPr>
          <w:t xml:space="preserve">f any, </w:t>
        </w:r>
      </w:ins>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2C7AD016" w14:textId="77777777" w:rsidR="00164226" w:rsidRDefault="00164226" w:rsidP="00164226">
      <w:pPr>
        <w:pStyle w:val="B2"/>
      </w:pPr>
      <w:r w:rsidRPr="0084769C">
        <w:t>-</w:t>
      </w:r>
      <w:r>
        <w:tab/>
      </w:r>
      <w:r>
        <w:rPr>
          <w:iCs/>
        </w:rPr>
        <w:t xml:space="preserve">the UE is </w:t>
      </w:r>
      <w:r>
        <w:t xml:space="preserve">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t xml:space="preserve"> for the PUCCH,</w:t>
      </w:r>
    </w:p>
    <w:p w14:paraId="7E8D971B" w14:textId="77777777" w:rsidR="00164226" w:rsidRDefault="00164226" w:rsidP="00164226">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 xml:space="preserve">on the </w:t>
      </w:r>
      <w:proofErr w:type="spellStart"/>
      <w:r>
        <w:t>PCell</w:t>
      </w:r>
      <w:proofErr w:type="spellEnd"/>
      <w:r>
        <w:t xml:space="preserve"> or the </w:t>
      </w:r>
      <w:proofErr w:type="spellStart"/>
      <w:r>
        <w:t>PSCell</w:t>
      </w:r>
      <w:proofErr w:type="spellEnd"/>
      <w:r>
        <w:t>, and</w:t>
      </w:r>
    </w:p>
    <w:p w14:paraId="18EAF314" w14:textId="77777777" w:rsidR="00164226" w:rsidRPr="00FD2021" w:rsidRDefault="00164226" w:rsidP="00164226">
      <w:pPr>
        <w:pStyle w:val="B2"/>
      </w:pPr>
      <w:r w:rsidRPr="0084769C">
        <w:t>-</w:t>
      </w:r>
      <w:r>
        <w:tab/>
        <w:t>the PUCCH-SCell is included in the SCell</w:t>
      </w:r>
      <w:r>
        <w:rPr>
          <w:lang w:val="en-US"/>
        </w:rPr>
        <w:t>(s) indicated by the MAC-CE</w:t>
      </w:r>
    </w:p>
    <w:p w14:paraId="087BFAF2" w14:textId="77777777" w:rsidR="00164226" w:rsidRPr="00164226" w:rsidRDefault="00164226" w:rsidP="00BA5558">
      <w:r>
        <w:t>where the SCS configuration for the 28 symbols is the smallest of the SCS configurations of the active DL BWP for the PDCCH reception and of the active DL BWP(s) of the at least one SCell.</w:t>
      </w:r>
    </w:p>
    <w:p w14:paraId="1756BDA1" w14:textId="77777777" w:rsidR="00CE365D" w:rsidRDefault="00CE365D" w:rsidP="00CE365D">
      <w:pPr>
        <w:pStyle w:val="Heading4"/>
        <w:jc w:val="center"/>
        <w:rPr>
          <w:color w:val="FF0000"/>
          <w:sz w:val="28"/>
          <w:szCs w:val="28"/>
          <w:lang w:eastAsia="zh-CN"/>
        </w:rPr>
      </w:pPr>
      <w:r>
        <w:rPr>
          <w:color w:val="FF0000"/>
          <w:sz w:val="28"/>
          <w:szCs w:val="28"/>
          <w:lang w:eastAsia="zh-CN"/>
        </w:rPr>
        <w:t xml:space="preserve">&lt; </w:t>
      </w:r>
      <w:r>
        <w:rPr>
          <w:color w:val="FF0000"/>
          <w:sz w:val="28"/>
          <w:szCs w:val="28"/>
        </w:rPr>
        <w:t>Unchanged parts are omitted</w:t>
      </w:r>
      <w:r>
        <w:rPr>
          <w:color w:val="FF0000"/>
          <w:sz w:val="28"/>
          <w:szCs w:val="28"/>
          <w:lang w:eastAsia="zh-CN"/>
        </w:rPr>
        <w:t xml:space="preserve"> &gt;</w:t>
      </w:r>
    </w:p>
    <w:p w14:paraId="75B5874D" w14:textId="77777777" w:rsidR="00CE365D" w:rsidRDefault="00CE365D" w:rsidP="00AA07BC">
      <w:pPr>
        <w:rPr>
          <w:lang w:eastAsia="zh-CN"/>
        </w:rPr>
      </w:pPr>
    </w:p>
    <w:sectPr w:rsidR="00CE365D"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FDDD7" w14:textId="77777777" w:rsidR="008F316A" w:rsidRDefault="008F316A" w:rsidP="00A17B97">
      <w:pPr>
        <w:spacing w:after="0"/>
      </w:pPr>
      <w:r>
        <w:separator/>
      </w:r>
    </w:p>
  </w:endnote>
  <w:endnote w:type="continuationSeparator" w:id="0">
    <w:p w14:paraId="4A9D08EF" w14:textId="77777777" w:rsidR="008F316A" w:rsidRDefault="008F316A"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285CE" w14:textId="77777777" w:rsidR="008F316A" w:rsidRDefault="008F316A" w:rsidP="00A17B97">
      <w:pPr>
        <w:spacing w:after="0"/>
      </w:pPr>
      <w:r>
        <w:separator/>
      </w:r>
    </w:p>
  </w:footnote>
  <w:footnote w:type="continuationSeparator" w:id="0">
    <w:p w14:paraId="4A7395CB" w14:textId="77777777" w:rsidR="008F316A" w:rsidRDefault="008F316A"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DFC"/>
    <w:rsid w:val="004B0C9D"/>
    <w:rsid w:val="004B3B99"/>
    <w:rsid w:val="004C096C"/>
    <w:rsid w:val="004F46CC"/>
    <w:rsid w:val="004F599C"/>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6606"/>
    <w:rsid w:val="006C6E35"/>
    <w:rsid w:val="006C7895"/>
    <w:rsid w:val="006D08C1"/>
    <w:rsid w:val="006D1292"/>
    <w:rsid w:val="006E3C9B"/>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4E37"/>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6887"/>
    <w:rsid w:val="008D59E2"/>
    <w:rsid w:val="008D6024"/>
    <w:rsid w:val="008E0093"/>
    <w:rsid w:val="008E3B5F"/>
    <w:rsid w:val="008E7EEE"/>
    <w:rsid w:val="008F239A"/>
    <w:rsid w:val="008F2798"/>
    <w:rsid w:val="008F2E28"/>
    <w:rsid w:val="008F316A"/>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4.xml><?xml version="1.0" encoding="utf-8"?>
<ds:datastoreItem xmlns:ds="http://schemas.openxmlformats.org/officeDocument/2006/customXml" ds:itemID="{3474B990-AD46-4E8F-B60A-030632A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Yushu Zhang</cp:lastModifiedBy>
  <cp:revision>3</cp:revision>
  <dcterms:created xsi:type="dcterms:W3CDTF">2021-01-25T03:31:00Z</dcterms:created>
  <dcterms:modified xsi:type="dcterms:W3CDTF">2021-01-25T03:32:00Z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