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MB.2.</w:t>
            </w:r>
          </w:p>
          <w:p w14:paraId="52DCD24E" w14:textId="77777777" w:rsidR="00684F16" w:rsidRDefault="00684F16" w:rsidP="00684F16">
            <w:pPr>
              <w:snapToGrid w:val="0"/>
              <w:jc w:val="both"/>
              <w:rPr>
                <w:rFonts w:eastAsia="等线"/>
                <w:sz w:val="18"/>
                <w:szCs w:val="18"/>
                <w:lang w:eastAsia="zh-CN"/>
              </w:rPr>
            </w:pPr>
            <w:r w:rsidRPr="00053F5D">
              <w:rPr>
                <w:rFonts w:eastAsia="等线"/>
                <w:sz w:val="18"/>
                <w:szCs w:val="18"/>
                <w:lang w:eastAsia="zh-CN"/>
              </w:rPr>
              <w:t>There is obvious conflict between RAN1 spec and RAN2 spec.</w:t>
            </w:r>
            <w:r>
              <w:rPr>
                <w:rFonts w:eastAsia="等线"/>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等线"/>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 xml:space="preserve">Huawei/HiSilicon: </w:t>
            </w:r>
            <w:r w:rsidRPr="00EF6969">
              <w:rPr>
                <w:sz w:val="18"/>
                <w:szCs w:val="18"/>
              </w:rPr>
              <w:t>We agree with vivo that there is potential misalignment between RAN1 and RAN2 specs, and support discuss</w:t>
            </w:r>
            <w:r w:rsidR="00B82B47">
              <w:rPr>
                <w:sz w:val="18"/>
                <w:szCs w:val="18"/>
              </w:rPr>
              <w:t>inng</w:t>
            </w:r>
            <w:r w:rsidRPr="00EF6969">
              <w:rPr>
                <w:sz w:val="18"/>
                <w:szCs w:val="18"/>
              </w:rPr>
              <w:t xml:space="preserve"> this issue.</w:t>
            </w:r>
          </w:p>
          <w:p w14:paraId="3A29978E" w14:textId="77777777" w:rsidR="00487EA7" w:rsidRDefault="00487EA7" w:rsidP="00B82B47">
            <w:pPr>
              <w:snapToGrid w:val="0"/>
              <w:jc w:val="both"/>
              <w:rPr>
                <w:sz w:val="18"/>
                <w:szCs w:val="18"/>
              </w:rPr>
            </w:pPr>
          </w:p>
          <w:p w14:paraId="7BD1636C" w14:textId="77777777" w:rsidR="00487EA7"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73F8CAD0" w14:textId="77777777" w:rsidR="00CB03EA" w:rsidRDefault="00CB03EA" w:rsidP="00B82B47">
            <w:pPr>
              <w:snapToGrid w:val="0"/>
              <w:jc w:val="both"/>
              <w:rPr>
                <w:sz w:val="18"/>
                <w:szCs w:val="18"/>
              </w:rPr>
            </w:pPr>
          </w:p>
          <w:p w14:paraId="63FC87EF" w14:textId="617F617B" w:rsidR="00CB03EA" w:rsidRPr="009C3402" w:rsidRDefault="00CB03EA" w:rsidP="00B82B47">
            <w:pPr>
              <w:snapToGrid w:val="0"/>
              <w:jc w:val="both"/>
              <w:rPr>
                <w:sz w:val="18"/>
                <w:szCs w:val="18"/>
              </w:rPr>
            </w:pPr>
            <w:r>
              <w:rPr>
                <w:rFonts w:hint="eastAsia"/>
                <w:sz w:val="18"/>
                <w:szCs w:val="18"/>
              </w:rPr>
              <w:t>N</w:t>
            </w:r>
            <w:r>
              <w:rPr>
                <w:sz w:val="18"/>
                <w:szCs w:val="18"/>
              </w:rPr>
              <w:t>okia/NSB</w:t>
            </w:r>
            <w:r>
              <w:rPr>
                <w:sz w:val="18"/>
                <w:szCs w:val="18"/>
                <w:lang/>
              </w:rPr>
              <w:t>: we agree with FL, the spec does not seem to be broken in this case.</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MB.1.</w:t>
            </w:r>
          </w:p>
          <w:p w14:paraId="1F726E08" w14:textId="77777777" w:rsidR="00684F16" w:rsidRDefault="00684F16" w:rsidP="00684F16">
            <w:pPr>
              <w:snapToGrid w:val="0"/>
              <w:jc w:val="both"/>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等线"/>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074BC5A1" w14:textId="77777777" w:rsidR="00487EA7"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176E0B67" w14:textId="77777777" w:rsidR="00CB03EA" w:rsidRDefault="00CB03EA" w:rsidP="00684F16">
            <w:pPr>
              <w:snapToGrid w:val="0"/>
              <w:jc w:val="both"/>
              <w:rPr>
                <w:sz w:val="18"/>
                <w:szCs w:val="18"/>
              </w:rPr>
            </w:pPr>
          </w:p>
          <w:p w14:paraId="55854A91" w14:textId="77777777" w:rsidR="00CB03EA" w:rsidRDefault="00CB03EA" w:rsidP="00684F16">
            <w:pPr>
              <w:snapToGrid w:val="0"/>
              <w:jc w:val="both"/>
              <w:rPr>
                <w:sz w:val="18"/>
                <w:szCs w:val="18"/>
                <w:lang/>
              </w:rPr>
            </w:pPr>
            <w:r>
              <w:rPr>
                <w:rFonts w:hint="eastAsia"/>
                <w:sz w:val="18"/>
                <w:szCs w:val="18"/>
              </w:rPr>
              <w:t>N</w:t>
            </w:r>
            <w:r>
              <w:rPr>
                <w:sz w:val="18"/>
                <w:szCs w:val="18"/>
              </w:rPr>
              <w:t>okia/NSB</w:t>
            </w:r>
            <w:r>
              <w:rPr>
                <w:sz w:val="18"/>
                <w:szCs w:val="18"/>
                <w:lang/>
              </w:rPr>
              <w:t>: it seems this situation can be avoided through implementation, we are hesitant to open such issue as it might appear as an optimization which comes to late for Rel16.</w:t>
            </w:r>
          </w:p>
          <w:p w14:paraId="5EF3D4F7" w14:textId="77777777" w:rsidR="00975670" w:rsidRDefault="00975670" w:rsidP="00684F16">
            <w:pPr>
              <w:snapToGrid w:val="0"/>
              <w:jc w:val="both"/>
              <w:rPr>
                <w:sz w:val="18"/>
                <w:szCs w:val="18"/>
                <w:lang/>
              </w:rPr>
            </w:pPr>
          </w:p>
          <w:p w14:paraId="0B7C7724" w14:textId="77777777" w:rsidR="00975670" w:rsidRDefault="00975670" w:rsidP="00975670">
            <w:pPr>
              <w:snapToGrid w:val="0"/>
              <w:jc w:val="both"/>
              <w:rPr>
                <w:sz w:val="18"/>
                <w:szCs w:val="18"/>
              </w:rPr>
            </w:pPr>
            <w:r>
              <w:rPr>
                <w:sz w:val="18"/>
                <w:szCs w:val="18"/>
              </w:rPr>
              <w:t>Vivo2: in response to E/// and Huawei/Hisilicon.</w:t>
            </w:r>
          </w:p>
          <w:p w14:paraId="40F3488A" w14:textId="77777777" w:rsidR="00975670" w:rsidRPr="0083677A" w:rsidRDefault="00975670" w:rsidP="00975670">
            <w:pPr>
              <w:rPr>
                <w:sz w:val="18"/>
                <w:szCs w:val="18"/>
              </w:rPr>
            </w:pPr>
            <w:r>
              <w:rPr>
                <w:rFonts w:ascii="Calibri" w:hAnsi="Calibri"/>
              </w:rPr>
              <w:t>T</w:t>
            </w:r>
            <w:r w:rsidRPr="0083677A">
              <w:rPr>
                <w:sz w:val="18"/>
                <w:szCs w:val="18"/>
              </w:rPr>
              <w:t xml:space="preserve">hanks for your comment. Regarding your question, it is possible that CORESET #0 is included with multiple BWPs and the active BWP is not one of the them. When we apply the following, which </w:t>
            </w:r>
            <w:r w:rsidRPr="0083677A">
              <w:rPr>
                <w:sz w:val="18"/>
                <w:szCs w:val="18"/>
              </w:rPr>
              <w:lastRenderedPageBreak/>
              <w:t>BWP’s TCI state list should UE apply? If p=0, how do we interpret the followi</w:t>
            </w:r>
            <w:r w:rsidRPr="00334011">
              <w:rPr>
                <w:sz w:val="18"/>
                <w:szCs w:val="18"/>
              </w:rPr>
              <w:t>ng “all configured DL BWP”?</w:t>
            </w:r>
            <w:r>
              <w:rPr>
                <w:sz w:val="18"/>
                <w:szCs w:val="18"/>
              </w:rPr>
              <w:t xml:space="preserve"> We are fine with a quick conclusion.</w:t>
            </w:r>
          </w:p>
          <w:p w14:paraId="5032B345" w14:textId="77777777" w:rsidR="00975670" w:rsidRPr="0083677A" w:rsidRDefault="00975670" w:rsidP="00975670">
            <w:pPr>
              <w:rPr>
                <w:sz w:val="18"/>
                <w:szCs w:val="18"/>
              </w:rPr>
            </w:pPr>
          </w:p>
          <w:p w14:paraId="212E6243" w14:textId="44142F70" w:rsidR="00975670" w:rsidRDefault="00975670" w:rsidP="00975670">
            <w:pPr>
              <w:snapToGrid w:val="0"/>
              <w:jc w:val="both"/>
              <w:rPr>
                <w:sz w:val="18"/>
                <w:szCs w:val="18"/>
                <w:lang/>
              </w:rPr>
            </w:pPr>
            <w:r w:rsidRPr="0083677A">
              <w:rPr>
                <w:rFonts w:hint="eastAsia"/>
                <w:sz w:val="18"/>
                <w:szCs w:val="18"/>
              </w:rPr>
              <w:t>“</w:t>
            </w:r>
            <w:r w:rsidRPr="0083677A">
              <w:rPr>
                <w:sz w:val="18"/>
                <w:szCs w:val="18"/>
              </w:rPr>
              <w:t xml:space="preserve">the UE applies the antenna port quasi co-location provided by TCI-States with same activated tci-StateID value to CORESETs </w:t>
            </w:r>
            <w:r w:rsidRPr="0083677A">
              <w:rPr>
                <w:sz w:val="18"/>
                <w:szCs w:val="18"/>
                <w:highlight w:val="yellow"/>
              </w:rPr>
              <w:t>with index p in all configured DL BWPs of all configured cells</w:t>
            </w:r>
            <w:r w:rsidRPr="0083677A">
              <w:rPr>
                <w:sz w:val="18"/>
                <w:szCs w:val="18"/>
              </w:rPr>
              <w:t xml:space="preserve"> in a list determined from a serving cell index provided by a MAC CE command</w:t>
            </w:r>
            <w:r w:rsidRPr="0083677A">
              <w:rPr>
                <w:rFonts w:hint="eastAsia"/>
                <w:sz w:val="18"/>
                <w:szCs w:val="18"/>
              </w:rPr>
              <w:t>”</w:t>
            </w:r>
          </w:p>
          <w:p w14:paraId="4EF8688D" w14:textId="4B3DE95D" w:rsidR="00975670" w:rsidRPr="00975670" w:rsidRDefault="00975670" w:rsidP="00684F16">
            <w:pPr>
              <w:snapToGrid w:val="0"/>
              <w:jc w:val="both"/>
              <w:rPr>
                <w:rFonts w:hint="eastAsia"/>
                <w:sz w:val="18"/>
                <w:szCs w:val="18"/>
                <w:lang/>
              </w:rPr>
            </w:pP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lastRenderedPageBreak/>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等线" w:hint="eastAsia"/>
                <w:sz w:val="18"/>
                <w:szCs w:val="18"/>
                <w:lang w:eastAsia="zh-CN"/>
              </w:rPr>
              <w:t>Z</w:t>
            </w:r>
            <w:r>
              <w:rPr>
                <w:rFonts w:eastAsia="等线"/>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等线"/>
                <w:sz w:val="18"/>
                <w:szCs w:val="18"/>
                <w:lang w:eastAsia="zh-CN"/>
              </w:rPr>
            </w:pPr>
            <w:r>
              <w:rPr>
                <w:rFonts w:eastAsia="等线"/>
                <w:sz w:val="18"/>
                <w:szCs w:val="18"/>
                <w:lang w:eastAsia="zh-CN"/>
              </w:rPr>
              <w:t>vivo: In TS38.331 “</w:t>
            </w:r>
            <w:r w:rsidRPr="00297E04">
              <w:rPr>
                <w:rFonts w:eastAsia="等线"/>
                <w:i/>
                <w:sz w:val="18"/>
                <w:szCs w:val="18"/>
                <w:lang w:eastAsia="zh-CN"/>
              </w:rPr>
              <w:t>CrossCarrierSchdulingConfig</w:t>
            </w:r>
            <w:r>
              <w:rPr>
                <w:rFonts w:eastAsia="等线"/>
                <w:sz w:val="18"/>
                <w:szCs w:val="18"/>
                <w:lang w:eastAsia="zh-CN"/>
              </w:rPr>
              <w:t>” field descriptions, the name is also “</w:t>
            </w:r>
            <w:r w:rsidRPr="00297E04">
              <w:rPr>
                <w:rFonts w:eastAsia="等线"/>
                <w:i/>
                <w:sz w:val="18"/>
                <w:szCs w:val="18"/>
                <w:lang w:eastAsia="zh-CN"/>
              </w:rPr>
              <w:t>enableDefaultBeamForCCS</w:t>
            </w:r>
            <w:r>
              <w:rPr>
                <w:rFonts w:eastAsia="等线"/>
                <w:sz w:val="18"/>
                <w:szCs w:val="18"/>
                <w:lang w:eastAsia="zh-CN"/>
              </w:rPr>
              <w:t>”.</w:t>
            </w:r>
          </w:p>
          <w:p w14:paraId="71CAF0D9" w14:textId="1186A813" w:rsidR="004F0EAD" w:rsidRDefault="004F0EAD" w:rsidP="00684F16">
            <w:pPr>
              <w:snapToGrid w:val="0"/>
              <w:jc w:val="both"/>
              <w:rPr>
                <w:rFonts w:eastAsia="等线"/>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等线"/>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r>
              <w:rPr>
                <w:bCs/>
                <w:iCs/>
                <w:sz w:val="18"/>
                <w:szCs w:val="18"/>
              </w:rPr>
              <w:t>enableDefaultBeamForCSS</w:t>
            </w:r>
            <w:r>
              <w:rPr>
                <w:sz w:val="18"/>
                <w:szCs w:val="18"/>
              </w:rPr>
              <w:t>”, this should be aligned too.</w:t>
            </w:r>
          </w:p>
          <w:p w14:paraId="413F50E3" w14:textId="77777777" w:rsidR="004515DA" w:rsidRDefault="004515DA" w:rsidP="00684F16">
            <w:pPr>
              <w:snapToGrid w:val="0"/>
              <w:jc w:val="both"/>
              <w:rPr>
                <w:sz w:val="18"/>
                <w:szCs w:val="18"/>
              </w:rPr>
            </w:pPr>
          </w:p>
          <w:p w14:paraId="7500C6E2" w14:textId="77777777" w:rsidR="004515DA"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r w:rsidRPr="00CA4E1C">
              <w:rPr>
                <w:bCs/>
                <w:iCs/>
                <w:sz w:val="18"/>
                <w:szCs w:val="18"/>
              </w:rPr>
              <w:t>enableDefaultBeamForCCS</w:t>
            </w:r>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p w14:paraId="193BA554" w14:textId="77777777" w:rsidR="00CB03EA" w:rsidRDefault="00CB03EA" w:rsidP="00684F16">
            <w:pPr>
              <w:snapToGrid w:val="0"/>
              <w:jc w:val="both"/>
              <w:rPr>
                <w:sz w:val="18"/>
                <w:szCs w:val="18"/>
              </w:rPr>
            </w:pPr>
          </w:p>
          <w:p w14:paraId="0B754325" w14:textId="2042421D" w:rsidR="00CB03EA" w:rsidRPr="009C3402" w:rsidRDefault="00CB03EA" w:rsidP="00684F16">
            <w:pPr>
              <w:snapToGrid w:val="0"/>
              <w:jc w:val="both"/>
              <w:rPr>
                <w:sz w:val="18"/>
                <w:szCs w:val="18"/>
              </w:rPr>
            </w:pPr>
            <w:r>
              <w:rPr>
                <w:sz w:val="18"/>
                <w:szCs w:val="18"/>
                <w:lang/>
              </w:rPr>
              <w:t xml:space="preserve">Nokia/NSB: agree as editorial change.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lastRenderedPageBreak/>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722C9C87" w14:textId="77777777" w:rsidR="00487EA7"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5E25A1BC" w14:textId="77777777" w:rsidR="00CB03EA" w:rsidRDefault="00CB03EA" w:rsidP="00EF6969">
            <w:pPr>
              <w:snapToGrid w:val="0"/>
              <w:jc w:val="both"/>
              <w:rPr>
                <w:sz w:val="18"/>
                <w:szCs w:val="18"/>
              </w:rPr>
            </w:pPr>
          </w:p>
          <w:p w14:paraId="330DD1B7" w14:textId="64BA8E26" w:rsidR="00CB03EA" w:rsidRPr="009C3402" w:rsidRDefault="00CB03EA" w:rsidP="00EF6969">
            <w:pPr>
              <w:snapToGrid w:val="0"/>
              <w:jc w:val="both"/>
              <w:rPr>
                <w:sz w:val="18"/>
                <w:szCs w:val="18"/>
              </w:rPr>
            </w:pPr>
            <w:r>
              <w:rPr>
                <w:rFonts w:hint="eastAsia"/>
                <w:sz w:val="18"/>
                <w:szCs w:val="18"/>
              </w:rPr>
              <w:t>N</w:t>
            </w:r>
            <w:r>
              <w:rPr>
                <w:sz w:val="18"/>
                <w:szCs w:val="18"/>
              </w:rPr>
              <w:t xml:space="preserve">okia/NSB: Not support to discuss. We don’t see a reason to specify UE’s </w:t>
            </w:r>
            <w:r>
              <w:rPr>
                <w:sz w:val="18"/>
                <w:szCs w:val="18"/>
                <w:lang/>
              </w:rPr>
              <w:t>RX</w:t>
            </w:r>
            <w:r>
              <w:rPr>
                <w:sz w:val="18"/>
                <w:szCs w:val="18"/>
              </w:rPr>
              <w:t xml:space="preserve"> beam assumption for the case when QCL-D is not configured.</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lastRenderedPageBreak/>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OPPO: This issue has impact on both PCell BFR and SCell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2CF60769" w14:textId="77777777" w:rsidR="00487EA7" w:rsidRDefault="00487EA7" w:rsidP="00684F16">
            <w:pPr>
              <w:snapToGrid w:val="0"/>
              <w:jc w:val="both"/>
              <w:rPr>
                <w:sz w:val="18"/>
                <w:szCs w:val="18"/>
              </w:rPr>
            </w:pPr>
            <w:r>
              <w:rPr>
                <w:sz w:val="18"/>
                <w:szCs w:val="18"/>
              </w:rPr>
              <w:t>MediaTek: OK to discuss either Rel-15 or Rel-16 maintenance</w:t>
            </w:r>
          </w:p>
          <w:p w14:paraId="5AAD64DE" w14:textId="77777777" w:rsidR="00CB03EA" w:rsidRDefault="00CB03EA" w:rsidP="00684F16">
            <w:pPr>
              <w:snapToGrid w:val="0"/>
              <w:jc w:val="both"/>
              <w:rPr>
                <w:sz w:val="18"/>
                <w:szCs w:val="18"/>
              </w:rPr>
            </w:pPr>
          </w:p>
          <w:p w14:paraId="1787E6C1" w14:textId="19ED3ED4" w:rsidR="00CB03EA" w:rsidRPr="009C3402" w:rsidRDefault="00CB03EA" w:rsidP="00684F16">
            <w:pPr>
              <w:snapToGrid w:val="0"/>
              <w:jc w:val="both"/>
              <w:rPr>
                <w:sz w:val="18"/>
                <w:szCs w:val="18"/>
              </w:rPr>
            </w:pPr>
            <w:r>
              <w:rPr>
                <w:rFonts w:hint="eastAsia"/>
                <w:sz w:val="18"/>
                <w:szCs w:val="18"/>
              </w:rPr>
              <w:t>N</w:t>
            </w:r>
            <w:r>
              <w:rPr>
                <w:sz w:val="18"/>
                <w:szCs w:val="18"/>
              </w:rPr>
              <w:t>okia/NSB:</w:t>
            </w:r>
            <w:r>
              <w:rPr>
                <w:sz w:val="18"/>
                <w:szCs w:val="18"/>
                <w:lang/>
              </w:rPr>
              <w:t xml:space="preserve"> </w:t>
            </w:r>
            <w:r>
              <w:rPr>
                <w:rFonts w:hint="eastAsia"/>
                <w:sz w:val="18"/>
                <w:szCs w:val="18"/>
              </w:rPr>
              <w:t>agree with FL</w:t>
            </w:r>
            <w:r>
              <w:rPr>
                <w:sz w:val="18"/>
                <w:szCs w:val="18"/>
              </w:rPr>
              <w:t>’s initial assessment</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2B30194F" w14:textId="77777777" w:rsidR="005D11A8" w:rsidRDefault="005D11A8" w:rsidP="004F0EAD">
            <w:pPr>
              <w:snapToGrid w:val="0"/>
              <w:jc w:val="both"/>
              <w:rPr>
                <w:rFonts w:eastAsia="Yu Mincho"/>
                <w:sz w:val="18"/>
                <w:szCs w:val="18"/>
                <w:lang w:eastAsia="ja-JP"/>
              </w:rPr>
            </w:pPr>
            <w:r>
              <w:rPr>
                <w:rFonts w:eastAsia="Yu Mincho"/>
                <w:sz w:val="18"/>
                <w:szCs w:val="18"/>
                <w:lang w:eastAsia="ja-JP"/>
              </w:rPr>
              <w:t>Docomo: Agree with E.</w:t>
            </w:r>
          </w:p>
          <w:p w14:paraId="2D5888FD" w14:textId="77777777" w:rsidR="00CB03EA" w:rsidRDefault="00CB03EA" w:rsidP="004F0EAD">
            <w:pPr>
              <w:snapToGrid w:val="0"/>
              <w:jc w:val="both"/>
              <w:rPr>
                <w:rFonts w:eastAsia="Yu Mincho"/>
                <w:sz w:val="18"/>
                <w:szCs w:val="18"/>
                <w:lang w:eastAsia="ja-JP"/>
              </w:rPr>
            </w:pPr>
          </w:p>
          <w:p w14:paraId="0620ED94" w14:textId="388C2EBF" w:rsidR="00CB03EA" w:rsidRPr="009C3402" w:rsidRDefault="00CB03EA" w:rsidP="004F0EAD">
            <w:pPr>
              <w:snapToGrid w:val="0"/>
              <w:jc w:val="both"/>
              <w:rPr>
                <w:sz w:val="18"/>
                <w:szCs w:val="18"/>
              </w:rPr>
            </w:pPr>
            <w:r>
              <w:rPr>
                <w:rFonts w:hint="eastAsia"/>
                <w:sz w:val="18"/>
                <w:szCs w:val="18"/>
              </w:rPr>
              <w:t>N</w:t>
            </w:r>
            <w:r>
              <w:rPr>
                <w:sz w:val="18"/>
                <w:szCs w:val="18"/>
              </w:rPr>
              <w:t>okia/NSB:</w:t>
            </w:r>
            <w:r>
              <w:rPr>
                <w:sz w:val="18"/>
                <w:szCs w:val="18"/>
                <w:lang/>
              </w:rPr>
              <w:t xml:space="preserve"> editorial.</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enovo/MOT: Agree to discuss.</w:t>
            </w:r>
          </w:p>
          <w:p w14:paraId="06AA9090" w14:textId="77777777" w:rsidR="00EF6969" w:rsidRDefault="00EF6969" w:rsidP="00684F16">
            <w:pPr>
              <w:snapToGrid w:val="0"/>
              <w:jc w:val="both"/>
              <w:rPr>
                <w:rFonts w:eastAsia="等线"/>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t>MediaTek: Sentence may lead to confusion. We are OK to discuss.</w:t>
            </w:r>
          </w:p>
          <w:p w14:paraId="6F0F4F0F" w14:textId="77777777" w:rsidR="004515DA" w:rsidRDefault="004515DA" w:rsidP="00684F16">
            <w:pPr>
              <w:snapToGrid w:val="0"/>
              <w:jc w:val="both"/>
              <w:rPr>
                <w:sz w:val="18"/>
                <w:szCs w:val="18"/>
              </w:rPr>
            </w:pPr>
          </w:p>
          <w:p w14:paraId="0E59A461" w14:textId="77777777" w:rsidR="004515DA"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p w14:paraId="4FC672FE" w14:textId="77777777" w:rsidR="00CB03EA" w:rsidRDefault="00CB03EA" w:rsidP="00684F16">
            <w:pPr>
              <w:snapToGrid w:val="0"/>
              <w:jc w:val="both"/>
              <w:rPr>
                <w:sz w:val="18"/>
                <w:szCs w:val="18"/>
              </w:rPr>
            </w:pPr>
          </w:p>
          <w:p w14:paraId="4BFD0D91" w14:textId="0B36649A" w:rsidR="00CB03EA" w:rsidRPr="009C3402" w:rsidRDefault="00CB03EA" w:rsidP="00684F16">
            <w:pPr>
              <w:snapToGrid w:val="0"/>
              <w:jc w:val="both"/>
              <w:rPr>
                <w:sz w:val="18"/>
                <w:szCs w:val="18"/>
              </w:rPr>
            </w:pPr>
            <w:r>
              <w:rPr>
                <w:rFonts w:hint="eastAsia"/>
                <w:sz w:val="18"/>
                <w:szCs w:val="18"/>
              </w:rPr>
              <w:t>N</w:t>
            </w:r>
            <w:r>
              <w:rPr>
                <w:sz w:val="18"/>
                <w:szCs w:val="18"/>
              </w:rPr>
              <w:t>okia/NSB: O.K. with TP, but it should be editorial. We think current words clearly aligned with interpretation 1 of ZTE’s options, and the TP looks bringing better clari</w:t>
            </w:r>
            <w:r>
              <w:rPr>
                <w:sz w:val="18"/>
                <w:szCs w:val="18"/>
                <w:lang/>
              </w:rPr>
              <w:t>f</w:t>
            </w:r>
            <w:r>
              <w:rPr>
                <w:sz w:val="18"/>
                <w:szCs w:val="18"/>
              </w:rPr>
              <w:t>ication for interpretation 1.</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微软雅黑"/>
                <w:sz w:val="20"/>
                <w:szCs w:val="20"/>
              </w:rPr>
            </w:pPr>
            <w:r>
              <w:rPr>
                <w:rFonts w:eastAsia="Yu Mincho"/>
                <w:sz w:val="18"/>
                <w:szCs w:val="18"/>
                <w:lang w:eastAsia="ja-JP"/>
              </w:rPr>
              <w:t xml:space="preserve">Docomo: Not support. This should be N. In current spec, after BFR </w:t>
            </w:r>
            <w:r>
              <w:rPr>
                <w:rFonts w:eastAsia="Yu Mincho"/>
                <w:sz w:val="18"/>
                <w:szCs w:val="18"/>
                <w:lang w:eastAsia="ja-JP"/>
              </w:rPr>
              <w:lastRenderedPageBreak/>
              <w:t xml:space="preserve">completion, gNB can update TCI-state of each CORESET associated with different </w:t>
            </w:r>
            <w:r>
              <w:rPr>
                <w:rFonts w:eastAsia="微软雅黑" w:hint="eastAsia"/>
                <w:i/>
                <w:sz w:val="20"/>
                <w:szCs w:val="20"/>
              </w:rPr>
              <w:t>CORESETPoolIndex</w:t>
            </w:r>
            <w:r>
              <w:rPr>
                <w:rFonts w:eastAsia="Yu Mincho"/>
                <w:sz w:val="18"/>
                <w:szCs w:val="18"/>
                <w:lang w:eastAsia="ja-JP"/>
              </w:rPr>
              <w:t xml:space="preserve"> by MAC CE. However, if we adopt the proposal, </w:t>
            </w:r>
            <w:r>
              <w:rPr>
                <w:rFonts w:eastAsia="微软雅黑"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微软雅黑" w:hint="eastAsia"/>
                <w:i/>
                <w:sz w:val="20"/>
                <w:szCs w:val="20"/>
              </w:rPr>
              <w:t>CORESETPoolIndex</w:t>
            </w:r>
            <w:r w:rsidRPr="0026439F">
              <w:rPr>
                <w:rFonts w:eastAsia="微软雅黑"/>
                <w:sz w:val="20"/>
                <w:szCs w:val="20"/>
              </w:rPr>
              <w:t xml:space="preserve"> to each CORESET.</w:t>
            </w:r>
          </w:p>
          <w:p w14:paraId="2AED199C" w14:textId="77777777" w:rsidR="00D2056F" w:rsidRDefault="00D2056F" w:rsidP="005D11A8">
            <w:pPr>
              <w:snapToGrid w:val="0"/>
              <w:jc w:val="both"/>
              <w:rPr>
                <w:rFonts w:eastAsia="微软雅黑"/>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05B89600" w14:textId="77777777" w:rsidR="005D11A8" w:rsidRDefault="004515DA" w:rsidP="005D11A8">
            <w:pPr>
              <w:snapToGrid w:val="0"/>
              <w:jc w:val="both"/>
              <w:rPr>
                <w:sz w:val="18"/>
                <w:szCs w:val="18"/>
              </w:rPr>
            </w:pPr>
            <w:r w:rsidRPr="5FC980A3">
              <w:rPr>
                <w:sz w:val="18"/>
                <w:szCs w:val="18"/>
              </w:rPr>
              <w:t>Intel: Not essential.</w:t>
            </w:r>
          </w:p>
          <w:p w14:paraId="155F233E" w14:textId="77777777" w:rsidR="00A109A7" w:rsidRDefault="00A109A7" w:rsidP="005D11A8">
            <w:pPr>
              <w:snapToGrid w:val="0"/>
              <w:jc w:val="both"/>
              <w:rPr>
                <w:sz w:val="18"/>
                <w:szCs w:val="18"/>
              </w:rPr>
            </w:pPr>
          </w:p>
          <w:p w14:paraId="7D5EF10E" w14:textId="77777777" w:rsidR="00A109A7" w:rsidRDefault="00A109A7" w:rsidP="005D11A8">
            <w:pPr>
              <w:snapToGrid w:val="0"/>
              <w:jc w:val="both"/>
              <w:rPr>
                <w:rFonts w:eastAsia="微软雅黑"/>
                <w:sz w:val="20"/>
                <w:szCs w:val="20"/>
              </w:rPr>
            </w:pPr>
            <w:ins w:id="24" w:author="Runhua" w:date="2021-01-21T00:00:00Z">
              <w:r>
                <w:rPr>
                  <w:rFonts w:eastAsia="微软雅黑"/>
                  <w:sz w:val="20"/>
                  <w:szCs w:val="20"/>
                </w:rPr>
                <w:t xml:space="preserve">CATT: non-essential. </w:t>
              </w:r>
            </w:ins>
          </w:p>
          <w:p w14:paraId="03189E30" w14:textId="77777777" w:rsidR="00CB03EA" w:rsidRDefault="00CB03EA" w:rsidP="005D11A8">
            <w:pPr>
              <w:snapToGrid w:val="0"/>
              <w:jc w:val="both"/>
              <w:rPr>
                <w:rFonts w:eastAsia="微软雅黑"/>
                <w:sz w:val="20"/>
                <w:szCs w:val="20"/>
              </w:rPr>
            </w:pPr>
          </w:p>
          <w:p w14:paraId="5A62E57A" w14:textId="6279576D" w:rsidR="00CB03EA" w:rsidRPr="004515DA" w:rsidRDefault="00CB03EA" w:rsidP="005D11A8">
            <w:pPr>
              <w:snapToGrid w:val="0"/>
              <w:jc w:val="both"/>
              <w:rPr>
                <w:rFonts w:eastAsia="微软雅黑"/>
                <w:sz w:val="20"/>
                <w:szCs w:val="20"/>
              </w:rPr>
            </w:pPr>
            <w:r>
              <w:rPr>
                <w:rFonts w:hint="eastAsia"/>
                <w:sz w:val="18"/>
                <w:szCs w:val="18"/>
              </w:rPr>
              <w:t>N</w:t>
            </w:r>
            <w:r>
              <w:rPr>
                <w:sz w:val="18"/>
                <w:szCs w:val="18"/>
              </w:rPr>
              <w:t>okia/NSB:</w:t>
            </w:r>
            <w:r>
              <w:rPr>
                <w:sz w:val="18"/>
                <w:szCs w:val="18"/>
                <w:lang/>
              </w:rPr>
              <w:t xml:space="preserve"> not essential, we share the same view as LGE.</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等线"/>
                <w:sz w:val="18"/>
                <w:szCs w:val="18"/>
                <w:lang w:eastAsia="zh-CN"/>
              </w:rPr>
            </w:pPr>
            <w:r>
              <w:rPr>
                <w:rFonts w:eastAsia="等线"/>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7787192C"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20AF728B" w14:textId="14DD930A" w:rsidR="00CB03EA" w:rsidRPr="009C3402" w:rsidRDefault="00CB03EA" w:rsidP="00684F16">
            <w:pPr>
              <w:snapToGrid w:val="0"/>
              <w:jc w:val="both"/>
              <w:rPr>
                <w:sz w:val="18"/>
                <w:szCs w:val="18"/>
              </w:rPr>
            </w:pPr>
            <w:r>
              <w:rPr>
                <w:rFonts w:hint="eastAsia"/>
                <w:sz w:val="18"/>
                <w:szCs w:val="18"/>
              </w:rPr>
              <w:t>N</w:t>
            </w:r>
            <w:r>
              <w:rPr>
                <w:sz w:val="18"/>
                <w:szCs w:val="18"/>
              </w:rPr>
              <w:t>okia/NSB:</w:t>
            </w:r>
            <w:r>
              <w:rPr>
                <w:sz w:val="18"/>
                <w:szCs w:val="18"/>
                <w:lang/>
              </w:rPr>
              <w:t xml:space="preserve"> editorial</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等线"/>
                <w:sz w:val="18"/>
                <w:szCs w:val="18"/>
                <w:lang w:eastAsia="zh-CN"/>
              </w:rPr>
            </w:pPr>
            <w:r>
              <w:rPr>
                <w:rFonts w:eastAsia="等线"/>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51A281D7"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0F0D61B3" w14:textId="625BF47D" w:rsidR="00CB03EA" w:rsidRPr="009C3402" w:rsidRDefault="00CB03EA" w:rsidP="00684F16">
            <w:pPr>
              <w:snapToGrid w:val="0"/>
              <w:jc w:val="both"/>
              <w:rPr>
                <w:sz w:val="18"/>
                <w:szCs w:val="18"/>
              </w:rPr>
            </w:pPr>
            <w:r>
              <w:rPr>
                <w:rFonts w:hint="eastAsia"/>
                <w:sz w:val="18"/>
                <w:szCs w:val="18"/>
              </w:rPr>
              <w:t>N</w:t>
            </w:r>
            <w:r>
              <w:rPr>
                <w:sz w:val="18"/>
                <w:szCs w:val="18"/>
              </w:rPr>
              <w:t>okia/NSB:</w:t>
            </w:r>
            <w:r>
              <w:rPr>
                <w:sz w:val="18"/>
                <w:szCs w:val="18"/>
                <w:lang/>
              </w:rPr>
              <w:t xml:space="preserve"> not essential</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等线"/>
                <w:bCs/>
                <w:iCs/>
                <w:sz w:val="18"/>
                <w:szCs w:val="18"/>
                <w:lang w:eastAsia="zh-CN"/>
              </w:rPr>
            </w:pPr>
          </w:p>
          <w:p w14:paraId="37982B99" w14:textId="77777777" w:rsidR="00684F16" w:rsidRDefault="00684F16" w:rsidP="00684F16">
            <w:pPr>
              <w:snapToGrid w:val="0"/>
              <w:jc w:val="both"/>
              <w:rPr>
                <w:rFonts w:eastAsia="等线"/>
                <w:bCs/>
                <w:iCs/>
                <w:sz w:val="18"/>
                <w:szCs w:val="18"/>
                <w:lang w:eastAsia="zh-CN"/>
              </w:rPr>
            </w:pPr>
            <w:r>
              <w:rPr>
                <w:rFonts w:eastAsia="等线" w:hint="eastAsia"/>
                <w:bCs/>
                <w:iCs/>
                <w:sz w:val="18"/>
                <w:szCs w:val="18"/>
                <w:lang w:eastAsia="zh-CN"/>
              </w:rPr>
              <w:t>Z</w:t>
            </w:r>
            <w:r>
              <w:rPr>
                <w:rFonts w:eastAsia="等线"/>
                <w:bCs/>
                <w:iCs/>
                <w:sz w:val="18"/>
                <w:szCs w:val="18"/>
                <w:lang w:eastAsia="zh-CN"/>
              </w:rPr>
              <w:t>TE: This issue is very important to be so</w:t>
            </w:r>
            <w:r>
              <w:rPr>
                <w:rFonts w:eastAsia="等线" w:hint="eastAsia"/>
                <w:bCs/>
                <w:iCs/>
                <w:sz w:val="18"/>
                <w:szCs w:val="18"/>
                <w:lang w:eastAsia="zh-CN"/>
              </w:rPr>
              <w:t>lved</w:t>
            </w:r>
            <w:r>
              <w:rPr>
                <w:rFonts w:eastAsia="等线"/>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等线"/>
                <w:bCs/>
                <w:iCs/>
                <w:sz w:val="18"/>
                <w:szCs w:val="18"/>
                <w:lang w:eastAsia="zh-CN"/>
              </w:rPr>
            </w:pPr>
          </w:p>
          <w:p w14:paraId="130D2B1B"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fine to discuss.</w:t>
            </w:r>
          </w:p>
          <w:p w14:paraId="312C7637" w14:textId="77777777" w:rsidR="004F0EAD" w:rsidRDefault="004F0EAD" w:rsidP="00684F16">
            <w:pPr>
              <w:snapToGrid w:val="0"/>
              <w:jc w:val="both"/>
              <w:rPr>
                <w:rFonts w:eastAsia="等线"/>
                <w:bCs/>
                <w:iCs/>
                <w:sz w:val="18"/>
                <w:szCs w:val="18"/>
                <w:lang w:eastAsia="zh-CN"/>
              </w:rPr>
            </w:pPr>
          </w:p>
          <w:p w14:paraId="68C2624B" w14:textId="36220946" w:rsidR="009C57DF" w:rsidRDefault="004F0EAD" w:rsidP="004F0EAD">
            <w:pPr>
              <w:snapToGrid w:val="0"/>
              <w:jc w:val="both"/>
              <w:rPr>
                <w:ins w:id="25"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6"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等线"/>
                <w:bCs/>
                <w:iCs/>
                <w:sz w:val="18"/>
                <w:szCs w:val="18"/>
                <w:lang w:eastAsia="zh-CN"/>
              </w:rPr>
            </w:pPr>
            <w:r>
              <w:rPr>
                <w:rFonts w:eastAsia="等线" w:hint="eastAsia"/>
                <w:bCs/>
                <w:iCs/>
                <w:sz w:val="18"/>
                <w:szCs w:val="18"/>
                <w:lang w:eastAsia="zh-CN"/>
              </w:rPr>
              <w:lastRenderedPageBreak/>
              <w:t>L</w:t>
            </w:r>
            <w:r>
              <w:rPr>
                <w:rFonts w:eastAsia="等线"/>
                <w:bCs/>
                <w:iCs/>
                <w:sz w:val="18"/>
                <w:szCs w:val="18"/>
                <w:lang w:eastAsia="zh-CN"/>
              </w:rPr>
              <w:t>enovo/MOT: Agree to discuss.</w:t>
            </w:r>
          </w:p>
          <w:p w14:paraId="0B972775" w14:textId="77777777" w:rsidR="003E5E95" w:rsidRDefault="003E5E95" w:rsidP="005D11A8">
            <w:pPr>
              <w:snapToGrid w:val="0"/>
              <w:jc w:val="both"/>
              <w:rPr>
                <w:rFonts w:eastAsia="等线"/>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2C9AFC89" w14:textId="77777777" w:rsidR="004515DA" w:rsidRDefault="004515DA" w:rsidP="005D11A8">
            <w:pPr>
              <w:snapToGrid w:val="0"/>
              <w:jc w:val="both"/>
              <w:rPr>
                <w:ins w:id="27" w:author="Runhua" w:date="2021-01-21T00:01:00Z"/>
                <w:rFonts w:eastAsia="Times New Roman"/>
                <w:sz w:val="18"/>
                <w:szCs w:val="18"/>
              </w:rPr>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p w14:paraId="5C1F1C9E" w14:textId="77777777" w:rsidR="00A109A7" w:rsidRDefault="00A109A7" w:rsidP="005D11A8">
            <w:pPr>
              <w:snapToGrid w:val="0"/>
              <w:jc w:val="both"/>
              <w:rPr>
                <w:ins w:id="28" w:author="Runhua" w:date="2021-01-21T00:01:00Z"/>
                <w:rFonts w:eastAsia="等线"/>
                <w:sz w:val="18"/>
                <w:szCs w:val="18"/>
                <w:lang w:eastAsia="zh-CN"/>
              </w:rPr>
            </w:pPr>
            <w:ins w:id="29" w:author="Runhua" w:date="2021-01-21T00:01:00Z">
              <w:r>
                <w:rPr>
                  <w:rFonts w:eastAsia="等线" w:hint="eastAsia"/>
                  <w:sz w:val="18"/>
                  <w:szCs w:val="18"/>
                  <w:lang w:eastAsia="zh-CN"/>
                </w:rPr>
                <w:t>CATT: Agree to discuss this issue.</w:t>
              </w:r>
            </w:ins>
          </w:p>
          <w:p w14:paraId="0BF7D984" w14:textId="77777777" w:rsidR="00A109A7" w:rsidRDefault="00A109A7" w:rsidP="005D11A8">
            <w:pPr>
              <w:snapToGrid w:val="0"/>
              <w:jc w:val="both"/>
            </w:pPr>
          </w:p>
          <w:p w14:paraId="5CA99E2E" w14:textId="3E6048F0" w:rsidR="00CB03EA" w:rsidRPr="004515DA" w:rsidRDefault="00CB03EA" w:rsidP="005D11A8">
            <w:pPr>
              <w:snapToGrid w:val="0"/>
              <w:jc w:val="both"/>
            </w:pPr>
            <w:r>
              <w:rPr>
                <w:bCs/>
                <w:iCs/>
                <w:sz w:val="18"/>
                <w:szCs w:val="18"/>
              </w:rPr>
              <w:t>Nokia/NSB: This is due to the Note added in 16-2a-3, and there seems to be different understandings among companies on how to interpret this. We are fine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lastRenderedPageBreak/>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等线"/>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等线"/>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5D858778" w14:textId="77777777" w:rsidR="004515DA" w:rsidRDefault="004515DA" w:rsidP="004F0EAD">
            <w:pPr>
              <w:snapToGrid w:val="0"/>
              <w:jc w:val="both"/>
              <w:rPr>
                <w:ins w:id="30" w:author="Runhua" w:date="2021-01-21T00:02:00Z"/>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6AAEB12" w14:textId="77777777" w:rsidR="00A109A7" w:rsidRDefault="00A109A7" w:rsidP="004F0EAD">
            <w:pPr>
              <w:snapToGrid w:val="0"/>
              <w:jc w:val="both"/>
              <w:rPr>
                <w:ins w:id="31" w:author="Runhua" w:date="2021-01-21T00:02:00Z"/>
                <w:rFonts w:eastAsia="Times New Roman"/>
                <w:sz w:val="18"/>
                <w:szCs w:val="18"/>
              </w:rPr>
            </w:pPr>
          </w:p>
          <w:p w14:paraId="62907380" w14:textId="77777777" w:rsidR="00A109A7" w:rsidRDefault="00A109A7" w:rsidP="004F0EAD">
            <w:pPr>
              <w:snapToGrid w:val="0"/>
              <w:jc w:val="both"/>
              <w:rPr>
                <w:ins w:id="32" w:author="Runhua" w:date="2021-01-21T00:02:00Z"/>
                <w:rFonts w:eastAsia="等线"/>
                <w:sz w:val="18"/>
                <w:szCs w:val="18"/>
                <w:lang w:eastAsia="zh-CN"/>
              </w:rPr>
            </w:pPr>
            <w:ins w:id="33" w:author="Runhua" w:date="2021-01-21T00:02:00Z">
              <w:r>
                <w:rPr>
                  <w:rFonts w:eastAsia="等线" w:hint="eastAsia"/>
                  <w:sz w:val="18"/>
                  <w:szCs w:val="18"/>
                  <w:lang w:eastAsia="zh-CN"/>
                </w:rPr>
                <w:t>CATT: Agree to discuss this issue.</w:t>
              </w:r>
            </w:ins>
          </w:p>
          <w:p w14:paraId="61A21369" w14:textId="77777777" w:rsidR="00A109A7" w:rsidRDefault="00A109A7" w:rsidP="004F0EAD">
            <w:pPr>
              <w:snapToGrid w:val="0"/>
              <w:jc w:val="both"/>
            </w:pPr>
          </w:p>
          <w:p w14:paraId="1A14D792" w14:textId="21CF9603" w:rsidR="00CB03EA" w:rsidRPr="004515DA" w:rsidRDefault="00CB03EA" w:rsidP="004F0EAD">
            <w:pPr>
              <w:snapToGrid w:val="0"/>
              <w:jc w:val="both"/>
            </w:pPr>
            <w:r>
              <w:rPr>
                <w:bCs/>
                <w:iCs/>
                <w:sz w:val="18"/>
                <w:szCs w:val="18"/>
              </w:rPr>
              <w:t>Nokia/NSB</w:t>
            </w:r>
            <w:r>
              <w:rPr>
                <w:sz w:val="18"/>
                <w:szCs w:val="18"/>
              </w:rPr>
              <w:t>: Aree with the FL, this is already discussed in the past and not required to discuss again. There was earlier agreement also saying these overlapping issues to be handled by network scheduling.</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lastRenderedPageBreak/>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lastRenderedPageBreak/>
              <w:t>Huawei/HiSilicon:</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98A5C7B" w14:textId="77777777" w:rsidR="004515DA" w:rsidRDefault="004515DA" w:rsidP="00684F16">
            <w:pPr>
              <w:snapToGrid w:val="0"/>
              <w:jc w:val="both"/>
              <w:rPr>
                <w:ins w:id="34" w:author="Runhua" w:date="2021-01-21T00:02:00Z"/>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2A1B071" w14:textId="77777777" w:rsidR="00A109A7" w:rsidRDefault="00A109A7" w:rsidP="00684F16">
            <w:pPr>
              <w:snapToGrid w:val="0"/>
              <w:jc w:val="both"/>
              <w:rPr>
                <w:rFonts w:eastAsia="Times New Roman"/>
                <w:sz w:val="18"/>
                <w:szCs w:val="18"/>
              </w:rPr>
            </w:pPr>
            <w:ins w:id="35" w:author="Runhua" w:date="2021-01-21T00:02:00Z">
              <w:r>
                <w:rPr>
                  <w:rFonts w:eastAsia="Times New Roman"/>
                  <w:sz w:val="18"/>
                  <w:szCs w:val="18"/>
                </w:rPr>
                <w:t xml:space="preserve">CATT: Agree with FL. </w:t>
              </w:r>
            </w:ins>
          </w:p>
          <w:p w14:paraId="4C99E5FC" w14:textId="6FFACE77" w:rsidR="00CB03EA" w:rsidRPr="004515DA" w:rsidRDefault="00CB03EA" w:rsidP="00684F16">
            <w:pPr>
              <w:snapToGrid w:val="0"/>
              <w:jc w:val="both"/>
            </w:pPr>
            <w:r w:rsidRPr="0011538C">
              <w:rPr>
                <w:sz w:val="18"/>
                <w:szCs w:val="18"/>
              </w:rPr>
              <w:t>Nokia/NSB</w:t>
            </w:r>
            <w:r>
              <w:rPr>
                <w:sz w:val="18"/>
                <w:szCs w:val="18"/>
              </w:rPr>
              <w:t>: nothing wrong with the spec.</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lastRenderedPageBreak/>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agree</w:t>
            </w:r>
          </w:p>
          <w:p w14:paraId="4FA455DF" w14:textId="77777777" w:rsidR="004F0EAD" w:rsidRDefault="004F0EAD" w:rsidP="00684F16">
            <w:pPr>
              <w:snapToGrid w:val="0"/>
              <w:jc w:val="both"/>
              <w:rPr>
                <w:rFonts w:eastAsia="等线"/>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等线"/>
                <w:bCs/>
                <w:iCs/>
                <w:sz w:val="18"/>
                <w:szCs w:val="18"/>
                <w:lang w:eastAsia="zh-CN"/>
              </w:rPr>
            </w:pPr>
            <w:r>
              <w:rPr>
                <w:rFonts w:eastAsia="等线" w:hint="eastAsia"/>
                <w:bCs/>
                <w:iCs/>
                <w:sz w:val="18"/>
                <w:szCs w:val="18"/>
                <w:lang w:eastAsia="zh-CN"/>
              </w:rPr>
              <w:t>L</w:t>
            </w:r>
            <w:r>
              <w:rPr>
                <w:rFonts w:eastAsia="等线"/>
                <w:bCs/>
                <w:iCs/>
                <w:sz w:val="18"/>
                <w:szCs w:val="18"/>
                <w:lang w:eastAsia="zh-CN"/>
              </w:rPr>
              <w:t>enovo/Mot: Agree to discuss issue 1 and issue 2. Issue 3 can be discussed in Rel-17 ePDCCH.</w:t>
            </w:r>
          </w:p>
          <w:p w14:paraId="0E799D2E" w14:textId="77777777" w:rsidR="003E5E95" w:rsidRDefault="003E5E95" w:rsidP="00684F16">
            <w:pPr>
              <w:snapToGrid w:val="0"/>
              <w:jc w:val="both"/>
              <w:rPr>
                <w:rFonts w:eastAsia="等线"/>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2268C298" w14:textId="77777777" w:rsidR="004515DA" w:rsidRDefault="004515DA" w:rsidP="00684F16">
            <w:pPr>
              <w:snapToGrid w:val="0"/>
              <w:jc w:val="both"/>
              <w:rPr>
                <w:ins w:id="36" w:author="Runhua" w:date="2021-01-21T00:02:00Z"/>
                <w:rFonts w:eastAsia="Times New Roman"/>
                <w:sz w:val="18"/>
                <w:szCs w:val="18"/>
              </w:rPr>
            </w:pPr>
            <w:r w:rsidRPr="5FC980A3">
              <w:rPr>
                <w:rFonts w:eastAsia="Times New Roman"/>
                <w:sz w:val="18"/>
                <w:szCs w:val="18"/>
              </w:rPr>
              <w:t>Intel: Prefer to discuss Issues 2, 3</w:t>
            </w:r>
          </w:p>
          <w:p w14:paraId="27FE0987" w14:textId="77777777" w:rsidR="00A109A7" w:rsidRDefault="00A109A7" w:rsidP="00684F16">
            <w:pPr>
              <w:snapToGrid w:val="0"/>
              <w:jc w:val="both"/>
              <w:rPr>
                <w:ins w:id="37" w:author="Runhua" w:date="2021-01-21T00:02:00Z"/>
                <w:rFonts w:eastAsia="Times New Roman"/>
                <w:sz w:val="18"/>
                <w:szCs w:val="18"/>
              </w:rPr>
            </w:pPr>
            <w:ins w:id="38" w:author="Runhua" w:date="2021-01-21T00:02:00Z">
              <w:r>
                <w:rPr>
                  <w:rFonts w:eastAsia="Times New Roman"/>
                  <w:sz w:val="18"/>
                  <w:szCs w:val="18"/>
                </w:rPr>
                <w:t xml:space="preserve"> </w:t>
              </w:r>
            </w:ins>
          </w:p>
          <w:p w14:paraId="149631BC" w14:textId="77777777" w:rsidR="00A109A7" w:rsidRDefault="00A109A7" w:rsidP="00684F16">
            <w:pPr>
              <w:snapToGrid w:val="0"/>
              <w:jc w:val="both"/>
              <w:rPr>
                <w:rFonts w:eastAsia="Times New Roman"/>
                <w:sz w:val="18"/>
                <w:szCs w:val="18"/>
              </w:rPr>
            </w:pPr>
            <w:ins w:id="39" w:author="Runhua" w:date="2021-01-21T00:02:00Z">
              <w:r>
                <w:rPr>
                  <w:rFonts w:eastAsia="Times New Roman"/>
                  <w:sz w:val="18"/>
                  <w:szCs w:val="18"/>
                </w:rPr>
                <w:t xml:space="preserve">CATT: Agree with FL. </w:t>
              </w:r>
            </w:ins>
          </w:p>
          <w:p w14:paraId="28A971E6" w14:textId="77777777" w:rsidR="00CB03EA" w:rsidRDefault="00CB03EA" w:rsidP="00684F16">
            <w:pPr>
              <w:snapToGrid w:val="0"/>
              <w:jc w:val="both"/>
              <w:rPr>
                <w:rFonts w:eastAsia="Times New Roman"/>
                <w:sz w:val="18"/>
                <w:szCs w:val="18"/>
              </w:rPr>
            </w:pPr>
          </w:p>
          <w:p w14:paraId="7F65670D" w14:textId="07835EC6" w:rsidR="00CB03EA" w:rsidRPr="004515DA" w:rsidRDefault="00CB03EA" w:rsidP="00684F16">
            <w:pPr>
              <w:snapToGrid w:val="0"/>
              <w:jc w:val="both"/>
            </w:pPr>
            <w:r w:rsidRPr="0011538C">
              <w:rPr>
                <w:bCs/>
                <w:iCs/>
                <w:color w:val="000000" w:themeColor="text1"/>
                <w:sz w:val="18"/>
                <w:szCs w:val="18"/>
              </w:rPr>
              <w:t xml:space="preserve">Nokia/NSB: Support to discuss this as the </w:t>
            </w:r>
            <w:r w:rsidRPr="0011538C">
              <w:rPr>
                <w:b/>
                <w:iCs/>
                <w:color w:val="000000" w:themeColor="text1"/>
                <w:sz w:val="18"/>
                <w:szCs w:val="18"/>
              </w:rPr>
              <w:t>priority issue</w:t>
            </w:r>
            <w:r w:rsidRPr="0011538C">
              <w:rPr>
                <w:bCs/>
                <w:iCs/>
                <w:color w:val="000000" w:themeColor="text1"/>
                <w:sz w:val="18"/>
                <w:szCs w:val="18"/>
              </w:rPr>
              <w:t xml:space="preserve"> during this meeting.</w:t>
            </w:r>
          </w:p>
        </w:tc>
      </w:tr>
      <w:tr w:rsidR="00684F16" w:rsidRPr="009C3402" w14:paraId="769C2E31" w14:textId="77777777" w:rsidTr="007949F1">
        <w:tc>
          <w:tcPr>
            <w:tcW w:w="723" w:type="dxa"/>
          </w:tcPr>
          <w:p w14:paraId="60E324EB" w14:textId="57C03E62"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 xml:space="preserve">-DCI based </w:t>
            </w:r>
            <w:r w:rsidRPr="007D1AF4">
              <w:rPr>
                <w:rFonts w:ascii="Times New Roman" w:hAnsi="Times New Roman" w:cs="Times New Roman"/>
                <w:sz w:val="18"/>
                <w:szCs w:val="18"/>
              </w:rPr>
              <w:lastRenderedPageBreak/>
              <w:t>mTRP.</w:t>
            </w:r>
          </w:p>
          <w:p w14:paraId="71DA1E50"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等线"/>
                <w:bCs/>
                <w:iCs/>
                <w:sz w:val="18"/>
                <w:szCs w:val="18"/>
                <w:lang w:eastAsia="zh-CN"/>
              </w:rPr>
            </w:pPr>
            <w:r>
              <w:rPr>
                <w:rFonts w:eastAsia="等线"/>
                <w:sz w:val="18"/>
                <w:szCs w:val="18"/>
                <w:lang w:eastAsia="zh-CN"/>
              </w:rPr>
              <w:t xml:space="preserve">Vivo: </w:t>
            </w:r>
            <w:r>
              <w:rPr>
                <w:rFonts w:eastAsia="等线"/>
                <w:bCs/>
                <w:iCs/>
                <w:sz w:val="18"/>
                <w:szCs w:val="18"/>
                <w:lang w:eastAsia="zh-CN"/>
              </w:rPr>
              <w:t>propose H. The default QCL of our listed</w:t>
            </w:r>
            <w:r w:rsidRPr="004D7FBB">
              <w:rPr>
                <w:rFonts w:eastAsia="等线"/>
                <w:bCs/>
                <w:iCs/>
                <w:sz w:val="18"/>
                <w:szCs w:val="18"/>
                <w:lang w:eastAsia="zh-CN"/>
              </w:rPr>
              <w:t xml:space="preserve"> cases </w:t>
            </w:r>
            <w:r>
              <w:rPr>
                <w:rFonts w:eastAsia="等线"/>
                <w:bCs/>
                <w:iCs/>
                <w:sz w:val="18"/>
                <w:szCs w:val="18"/>
                <w:lang w:eastAsia="zh-CN"/>
              </w:rPr>
              <w:t>need to</w:t>
            </w:r>
            <w:r w:rsidRPr="004D7FBB">
              <w:rPr>
                <w:rFonts w:eastAsia="等线"/>
                <w:bCs/>
                <w:iCs/>
                <w:sz w:val="18"/>
                <w:szCs w:val="18"/>
                <w:lang w:eastAsia="zh-CN"/>
              </w:rPr>
              <w:t xml:space="preserve"> be specified </w:t>
            </w:r>
            <w:r>
              <w:rPr>
                <w:rFonts w:eastAsia="等线"/>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等线"/>
                <w:bCs/>
                <w:iCs/>
                <w:sz w:val="18"/>
                <w:szCs w:val="18"/>
                <w:lang w:eastAsia="zh-CN"/>
              </w:rPr>
            </w:pPr>
            <w:r w:rsidRPr="00EF6969">
              <w:rPr>
                <w:sz w:val="18"/>
                <w:szCs w:val="18"/>
              </w:rPr>
              <w:t>Huawei/HiSilicon:</w:t>
            </w:r>
            <w:r w:rsidR="00007307" w:rsidRPr="00007307">
              <w:rPr>
                <w:rFonts w:eastAsia="等线"/>
                <w:bCs/>
                <w:iCs/>
                <w:sz w:val="18"/>
                <w:szCs w:val="18"/>
                <w:lang w:eastAsia="zh-CN"/>
              </w:rPr>
              <w:t xml:space="preserve"> Agree with FL’s assessment.</w:t>
            </w:r>
          </w:p>
          <w:p w14:paraId="3D818305" w14:textId="77777777" w:rsidR="004515DA" w:rsidRDefault="004515DA" w:rsidP="00684F16">
            <w:pPr>
              <w:snapToGrid w:val="0"/>
              <w:jc w:val="both"/>
              <w:rPr>
                <w:rFonts w:eastAsia="等线"/>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0532DDCA" w14:textId="77777777" w:rsidR="004515DA" w:rsidRDefault="004515DA" w:rsidP="00684F16">
            <w:pPr>
              <w:snapToGrid w:val="0"/>
              <w:jc w:val="both"/>
              <w:rPr>
                <w:ins w:id="40" w:author="Runhua" w:date="2021-01-21T00:02:00Z"/>
                <w:rFonts w:eastAsia="等线"/>
                <w:bCs/>
                <w:iCs/>
                <w:sz w:val="18"/>
                <w:szCs w:val="18"/>
                <w:lang w:eastAsia="zh-CN"/>
              </w:rPr>
            </w:pPr>
          </w:p>
          <w:p w14:paraId="123A10E2" w14:textId="77777777" w:rsidR="00A109A7" w:rsidRDefault="00A109A7" w:rsidP="00684F16">
            <w:pPr>
              <w:snapToGrid w:val="0"/>
              <w:jc w:val="both"/>
              <w:rPr>
                <w:rFonts w:eastAsia="等线"/>
                <w:sz w:val="18"/>
                <w:szCs w:val="18"/>
                <w:lang w:eastAsia="zh-CN"/>
              </w:rPr>
            </w:pPr>
            <w:ins w:id="41" w:author="Runhua" w:date="2021-01-21T00:02:00Z">
              <w:r>
                <w:rPr>
                  <w:rFonts w:eastAsia="等线" w:hint="eastAsia"/>
                  <w:sz w:val="18"/>
                  <w:szCs w:val="18"/>
                  <w:lang w:eastAsia="zh-CN"/>
                </w:rPr>
                <w:t>CATT: Agree with FL</w:t>
              </w:r>
            </w:ins>
          </w:p>
          <w:p w14:paraId="053BEDF1" w14:textId="77777777" w:rsidR="00CB03EA" w:rsidRDefault="00CB03EA" w:rsidP="00684F16">
            <w:pPr>
              <w:snapToGrid w:val="0"/>
              <w:jc w:val="both"/>
              <w:rPr>
                <w:rFonts w:eastAsia="等线"/>
                <w:sz w:val="18"/>
                <w:szCs w:val="18"/>
                <w:lang w:eastAsia="zh-CN"/>
              </w:rPr>
            </w:pPr>
          </w:p>
          <w:p w14:paraId="1BBB2C38" w14:textId="6723DAAA" w:rsidR="00CB03EA" w:rsidRPr="00684F16" w:rsidRDefault="00CB03EA" w:rsidP="00684F16">
            <w:pPr>
              <w:snapToGrid w:val="0"/>
              <w:jc w:val="both"/>
              <w:rPr>
                <w:rFonts w:eastAsia="等线"/>
                <w:bCs/>
                <w:iCs/>
                <w:sz w:val="18"/>
                <w:szCs w:val="18"/>
                <w:lang w:eastAsia="zh-CN"/>
              </w:rPr>
            </w:pPr>
            <w:r w:rsidRPr="0011538C">
              <w:rPr>
                <w:color w:val="000000" w:themeColor="text1"/>
                <w:sz w:val="18"/>
                <w:szCs w:val="18"/>
              </w:rPr>
              <w:t>Nokia/NSB</w:t>
            </w:r>
            <w:r w:rsidRPr="0011538C">
              <w:rPr>
                <w:color w:val="000000" w:themeColor="text1"/>
                <w:sz w:val="18"/>
                <w:szCs w:val="18"/>
                <w:lang/>
              </w:rPr>
              <w:t>:</w:t>
            </w:r>
            <w:r w:rsidRPr="0011538C">
              <w:rPr>
                <w:color w:val="000000" w:themeColor="text1"/>
                <w:sz w:val="18"/>
                <w:szCs w:val="18"/>
              </w:rPr>
              <w:t xml:space="preserve"> agree with FL. Not essential.</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lastRenderedPageBreak/>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6857303" w14:textId="77777777" w:rsidR="004515DA" w:rsidRDefault="004515DA" w:rsidP="00007307">
            <w:pPr>
              <w:snapToGrid w:val="0"/>
              <w:jc w:val="both"/>
              <w:rPr>
                <w:rFonts w:eastAsia="Times New Roman"/>
                <w:sz w:val="18"/>
                <w:szCs w:val="18"/>
              </w:rPr>
            </w:pPr>
            <w:r w:rsidRPr="5FC980A3">
              <w:rPr>
                <w:rFonts w:eastAsia="Times New Roman"/>
                <w:sz w:val="18"/>
                <w:szCs w:val="18"/>
              </w:rPr>
              <w:t>Intel: We agree that SPS is a valid use-case, but the scope seems quite large for maintenance discussion.</w:t>
            </w:r>
          </w:p>
          <w:p w14:paraId="52BA76AD" w14:textId="77777777" w:rsidR="00CB03EA" w:rsidRDefault="00CB03EA" w:rsidP="00007307">
            <w:pPr>
              <w:snapToGrid w:val="0"/>
              <w:jc w:val="both"/>
              <w:rPr>
                <w:rFonts w:eastAsia="Times New Roman"/>
                <w:sz w:val="18"/>
                <w:szCs w:val="18"/>
              </w:rPr>
            </w:pPr>
          </w:p>
          <w:p w14:paraId="0008C3AA" w14:textId="5667B35F" w:rsidR="00CB03EA" w:rsidRPr="004515DA" w:rsidRDefault="00CB03EA" w:rsidP="00007307">
            <w:pPr>
              <w:snapToGrid w:val="0"/>
              <w:jc w:val="both"/>
            </w:pPr>
            <w:r w:rsidRPr="0011538C">
              <w:rPr>
                <w:bCs/>
                <w:iCs/>
                <w:color w:val="000000" w:themeColor="text1"/>
                <w:sz w:val="18"/>
                <w:szCs w:val="18"/>
              </w:rPr>
              <w:t>Nokia/NSB: can be discussed in a later release. RAN1 did not introduce SPS PDSCH for M-DCI M-TRP in Rel-16.</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lastRenderedPageBreak/>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lastRenderedPageBreak/>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 xml:space="preserve">Apple: We would like to clarify that this is different from last proposal. If gNB does not know which RSs are selected for BM, gNB cannot know how to count RLM RS in FG 16-1g/16-1g-1. </w:t>
            </w:r>
            <w:r>
              <w:rPr>
                <w:bCs/>
                <w:iCs/>
                <w:sz w:val="18"/>
                <w:szCs w:val="18"/>
              </w:rPr>
              <w:lastRenderedPageBreak/>
              <w:t>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5D1452B5" w14:textId="77777777" w:rsidR="004515DA" w:rsidRDefault="004515DA" w:rsidP="00684F16">
            <w:pPr>
              <w:snapToGrid w:val="0"/>
              <w:jc w:val="both"/>
              <w:rPr>
                <w:bCs/>
                <w:iCs/>
                <w:sz w:val="18"/>
                <w:szCs w:val="18"/>
              </w:rPr>
            </w:pPr>
          </w:p>
          <w:p w14:paraId="76E5EC12" w14:textId="6FB5DD11" w:rsidR="00CB03EA" w:rsidRPr="00CB20F5" w:rsidRDefault="00CB03EA" w:rsidP="00684F16">
            <w:pPr>
              <w:snapToGrid w:val="0"/>
              <w:jc w:val="both"/>
              <w:rPr>
                <w:bCs/>
                <w:iCs/>
                <w:sz w:val="18"/>
                <w:szCs w:val="18"/>
              </w:rPr>
            </w:pPr>
            <w:r w:rsidRPr="0011538C">
              <w:rPr>
                <w:color w:val="000000" w:themeColor="text1"/>
                <w:sz w:val="18"/>
                <w:szCs w:val="18"/>
              </w:rPr>
              <w:t>Nokia/NSB: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Agree with FL assessment.</w:t>
            </w:r>
          </w:p>
          <w:p w14:paraId="23A786BA" w14:textId="77777777" w:rsidR="006F09CB" w:rsidRDefault="006F09CB" w:rsidP="00684F16">
            <w:pPr>
              <w:snapToGrid w:val="0"/>
              <w:jc w:val="both"/>
              <w:rPr>
                <w:rFonts w:eastAsia="等线"/>
                <w:bCs/>
                <w:iCs/>
                <w:sz w:val="18"/>
                <w:szCs w:val="18"/>
                <w:lang w:eastAsia="zh-CN"/>
              </w:rPr>
            </w:pPr>
          </w:p>
          <w:p w14:paraId="0E3399AD" w14:textId="1116D1CA" w:rsidR="006F09CB" w:rsidRDefault="006F09CB" w:rsidP="00684F16">
            <w:pPr>
              <w:snapToGrid w:val="0"/>
              <w:jc w:val="both"/>
              <w:rPr>
                <w:rFonts w:eastAsia="等线"/>
                <w:bCs/>
                <w:iCs/>
                <w:sz w:val="18"/>
                <w:szCs w:val="18"/>
                <w:lang w:eastAsia="zh-CN"/>
              </w:rPr>
            </w:pPr>
            <w:r>
              <w:rPr>
                <w:rFonts w:eastAsia="等线"/>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等线"/>
                <w:bCs/>
                <w:iCs/>
                <w:sz w:val="18"/>
                <w:szCs w:val="18"/>
                <w:lang w:eastAsia="zh-CN"/>
              </w:rPr>
            </w:pPr>
          </w:p>
          <w:p w14:paraId="10875BD0" w14:textId="4FC37354" w:rsidR="004F0EAD" w:rsidRDefault="004F0EAD" w:rsidP="00684F16">
            <w:pPr>
              <w:snapToGrid w:val="0"/>
              <w:jc w:val="both"/>
              <w:rPr>
                <w:ins w:id="42"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43" w:author="Li Guo" w:date="2021-01-20T16:59:00Z"/>
                <w:sz w:val="18"/>
                <w:szCs w:val="18"/>
              </w:rPr>
            </w:pPr>
          </w:p>
          <w:p w14:paraId="7F6F66AE" w14:textId="117A158E" w:rsidR="009C57DF" w:rsidRDefault="009C57DF" w:rsidP="00684F16">
            <w:pPr>
              <w:snapToGrid w:val="0"/>
              <w:jc w:val="both"/>
              <w:rPr>
                <w:sz w:val="18"/>
                <w:szCs w:val="18"/>
              </w:rPr>
            </w:pPr>
            <w:ins w:id="44"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等线"/>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等线"/>
                <w:bCs/>
                <w:iCs/>
                <w:sz w:val="18"/>
                <w:szCs w:val="18"/>
                <w:lang w:eastAsia="zh-CN"/>
              </w:rPr>
            </w:pPr>
            <w:r>
              <w:rPr>
                <w:bCs/>
                <w:iCs/>
                <w:sz w:val="18"/>
                <w:szCs w:val="18"/>
              </w:rPr>
              <w:t xml:space="preserve">Docomo: </w:t>
            </w:r>
            <w:r>
              <w:rPr>
                <w:rFonts w:eastAsia="等线"/>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等线"/>
                <w:bCs/>
                <w:iCs/>
                <w:sz w:val="18"/>
                <w:szCs w:val="18"/>
                <w:lang w:eastAsia="zh-CN"/>
              </w:rPr>
            </w:pPr>
          </w:p>
          <w:p w14:paraId="711B9850" w14:textId="77777777" w:rsidR="00F84816" w:rsidRDefault="00F84816" w:rsidP="00684F16">
            <w:pPr>
              <w:snapToGrid w:val="0"/>
              <w:jc w:val="both"/>
              <w:rPr>
                <w:rFonts w:eastAsia="等线"/>
                <w:bCs/>
                <w:iCs/>
                <w:sz w:val="18"/>
                <w:szCs w:val="18"/>
                <w:lang w:eastAsia="zh-CN"/>
              </w:rPr>
            </w:pPr>
            <w:r>
              <w:rPr>
                <w:rFonts w:eastAsia="等线" w:hint="eastAsia"/>
                <w:bCs/>
                <w:iCs/>
                <w:sz w:val="18"/>
                <w:szCs w:val="18"/>
                <w:lang w:eastAsia="zh-CN"/>
              </w:rPr>
              <w:t>L</w:t>
            </w:r>
            <w:r>
              <w:rPr>
                <w:rFonts w:eastAsia="等线"/>
                <w:bCs/>
                <w:iCs/>
                <w:sz w:val="18"/>
                <w:szCs w:val="18"/>
                <w:lang w:eastAsia="zh-CN"/>
              </w:rPr>
              <w:t>enovo/MOT: Agree with FL assessment.</w:t>
            </w:r>
          </w:p>
          <w:p w14:paraId="4AAF290D" w14:textId="77777777" w:rsidR="005322EC" w:rsidRDefault="005322EC" w:rsidP="00684F16">
            <w:pPr>
              <w:snapToGrid w:val="0"/>
              <w:jc w:val="both"/>
              <w:rPr>
                <w:rFonts w:eastAsia="等线"/>
                <w:bCs/>
                <w:iCs/>
                <w:sz w:val="18"/>
                <w:szCs w:val="18"/>
                <w:lang w:eastAsia="zh-CN"/>
              </w:rPr>
            </w:pPr>
          </w:p>
          <w:p w14:paraId="078F1252" w14:textId="77777777" w:rsidR="005322EC" w:rsidRDefault="00EE02F9" w:rsidP="00684F16">
            <w:pPr>
              <w:snapToGrid w:val="0"/>
              <w:jc w:val="both"/>
              <w:rPr>
                <w:rFonts w:eastAsia="等线"/>
                <w:bCs/>
                <w:iCs/>
                <w:sz w:val="18"/>
                <w:szCs w:val="18"/>
                <w:lang w:eastAsia="zh-CN"/>
              </w:rPr>
            </w:pPr>
            <w:r w:rsidRPr="00EF6969">
              <w:rPr>
                <w:sz w:val="18"/>
                <w:szCs w:val="18"/>
              </w:rPr>
              <w:t>Huawei/HiSilicon:</w:t>
            </w:r>
            <w:r w:rsidR="005322EC" w:rsidRPr="005322EC">
              <w:rPr>
                <w:rFonts w:eastAsia="等线"/>
                <w:bCs/>
                <w:iCs/>
                <w:sz w:val="18"/>
                <w:szCs w:val="18"/>
                <w:lang w:eastAsia="zh-CN"/>
              </w:rPr>
              <w:t xml:space="preserve"> Agree with FL’s assessment.</w:t>
            </w:r>
          </w:p>
          <w:p w14:paraId="16BE9B0C" w14:textId="77777777" w:rsidR="000F0126" w:rsidRDefault="000F0126" w:rsidP="00684F16">
            <w:pPr>
              <w:snapToGrid w:val="0"/>
              <w:jc w:val="both"/>
              <w:rPr>
                <w:rFonts w:eastAsia="等线"/>
                <w:bCs/>
                <w:iCs/>
                <w:sz w:val="18"/>
                <w:szCs w:val="18"/>
                <w:lang w:eastAsia="zh-CN"/>
              </w:rPr>
            </w:pPr>
          </w:p>
          <w:p w14:paraId="294EEB3C" w14:textId="5FF576BA" w:rsidR="000F0126" w:rsidRDefault="000F0126" w:rsidP="000F0126">
            <w:pPr>
              <w:snapToGrid w:val="0"/>
              <w:jc w:val="both"/>
              <w:rPr>
                <w:sz w:val="18"/>
                <w:szCs w:val="18"/>
              </w:rPr>
            </w:pPr>
            <w:r>
              <w:rPr>
                <w:sz w:val="18"/>
                <w:szCs w:val="18"/>
              </w:rPr>
              <w:lastRenderedPageBreak/>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96D1548" w14:textId="77777777" w:rsidR="000F0126" w:rsidRDefault="004515DA" w:rsidP="00684F16">
            <w:pPr>
              <w:snapToGrid w:val="0"/>
              <w:jc w:val="both"/>
              <w:rPr>
                <w:ins w:id="45" w:author="Runhua" w:date="2021-01-21T00:02:00Z"/>
                <w:rFonts w:eastAsia="Times New Roman"/>
                <w:sz w:val="18"/>
                <w:szCs w:val="18"/>
              </w:rPr>
            </w:pPr>
            <w:r w:rsidRPr="5FC980A3">
              <w:rPr>
                <w:rFonts w:eastAsia="Times New Roman"/>
                <w:sz w:val="18"/>
                <w:szCs w:val="18"/>
              </w:rPr>
              <w:t>Intel: This issue is also prioritized in UE feature list discussion, we can discuss it there.</w:t>
            </w:r>
          </w:p>
          <w:p w14:paraId="0B7D1226" w14:textId="77777777" w:rsidR="00A109A7" w:rsidRDefault="00A109A7" w:rsidP="00A109A7">
            <w:pPr>
              <w:snapToGrid w:val="0"/>
              <w:jc w:val="both"/>
              <w:rPr>
                <w:ins w:id="46" w:author="Runhua" w:date="2021-01-21T00:03:00Z"/>
                <w:rFonts w:eastAsia="等线"/>
                <w:sz w:val="18"/>
                <w:szCs w:val="18"/>
                <w:lang w:eastAsia="zh-CN"/>
              </w:rPr>
            </w:pPr>
          </w:p>
          <w:p w14:paraId="2A1FB5FD" w14:textId="582E054F" w:rsidR="00A109A7" w:rsidRDefault="00A109A7" w:rsidP="00A109A7">
            <w:pPr>
              <w:snapToGrid w:val="0"/>
              <w:jc w:val="both"/>
              <w:rPr>
                <w:ins w:id="47" w:author="Runhua" w:date="2021-01-21T00:02:00Z"/>
                <w:rFonts w:eastAsia="等线"/>
                <w:sz w:val="18"/>
                <w:szCs w:val="18"/>
                <w:lang w:eastAsia="zh-CN"/>
              </w:rPr>
            </w:pPr>
            <w:ins w:id="48" w:author="Runhua" w:date="2021-01-21T00:02:00Z">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 xml:space="preserve">s assessement. </w:t>
              </w:r>
              <w:r>
                <w:rPr>
                  <w:rFonts w:eastAsia="等线"/>
                  <w:sz w:val="18"/>
                  <w:szCs w:val="18"/>
                  <w:lang w:eastAsia="zh-CN"/>
                </w:rPr>
                <w:t>H</w:t>
              </w:r>
              <w:r>
                <w:rPr>
                  <w:rFonts w:eastAsia="等线" w:hint="eastAsia"/>
                  <w:sz w:val="18"/>
                  <w:szCs w:val="18"/>
                  <w:lang w:eastAsia="zh-CN"/>
                </w:rPr>
                <w:t>owever, it</w:t>
              </w:r>
              <w:r>
                <w:rPr>
                  <w:rFonts w:eastAsia="等线"/>
                  <w:sz w:val="18"/>
                  <w:szCs w:val="18"/>
                  <w:lang w:eastAsia="zh-CN"/>
                </w:rPr>
                <w:t>’</w:t>
              </w:r>
              <w:r>
                <w:rPr>
                  <w:rFonts w:eastAsia="等线" w:hint="eastAsia"/>
                  <w:sz w:val="18"/>
                  <w:szCs w:val="18"/>
                  <w:lang w:eastAsia="zh-CN"/>
                </w:rPr>
                <w:t xml:space="preserve">s noted that issue 2 is also under discussion in URLLC </w:t>
              </w:r>
              <w:r w:rsidRPr="00C320A0">
                <w:rPr>
                  <w:rFonts w:eastAsia="等线"/>
                  <w:sz w:val="18"/>
                  <w:szCs w:val="18"/>
                  <w:lang w:eastAsia="zh-CN"/>
                </w:rPr>
                <w:t xml:space="preserve">maintenance </w:t>
              </w:r>
              <w:r>
                <w:rPr>
                  <w:rFonts w:eastAsia="等线"/>
                  <w:sz w:val="18"/>
                  <w:szCs w:val="18"/>
                  <w:lang w:eastAsia="zh-CN"/>
                </w:rPr>
                <w:t>session</w:t>
              </w:r>
              <w:r>
                <w:rPr>
                  <w:rFonts w:eastAsia="等线" w:hint="eastAsia"/>
                  <w:sz w:val="18"/>
                  <w:szCs w:val="18"/>
                  <w:lang w:eastAsia="zh-CN"/>
                </w:rPr>
                <w:t xml:space="preserve"> now. </w:t>
              </w:r>
              <w:r>
                <w:rPr>
                  <w:rFonts w:eastAsia="等线"/>
                  <w:sz w:val="18"/>
                  <w:szCs w:val="18"/>
                  <w:lang w:eastAsia="zh-CN"/>
                </w:rPr>
                <w:t>Therefore</w:t>
              </w:r>
              <w:r>
                <w:rPr>
                  <w:rFonts w:eastAsia="等线" w:hint="eastAsia"/>
                  <w:sz w:val="18"/>
                  <w:szCs w:val="18"/>
                  <w:lang w:eastAsia="zh-CN"/>
                </w:rPr>
                <w:t xml:space="preserve">, it would be better to determine whether this issue should be discussed in MTRP or URLLC.  </w:t>
              </w:r>
            </w:ins>
          </w:p>
          <w:p w14:paraId="06478559" w14:textId="77777777" w:rsidR="00A109A7" w:rsidRDefault="00A109A7" w:rsidP="00A109A7">
            <w:pPr>
              <w:snapToGrid w:val="0"/>
              <w:jc w:val="both"/>
              <w:rPr>
                <w:rFonts w:eastAsia="等线"/>
                <w:sz w:val="18"/>
                <w:szCs w:val="18"/>
                <w:lang w:eastAsia="zh-CN"/>
              </w:rPr>
            </w:pPr>
            <w:ins w:id="49" w:author="Runhua" w:date="2021-01-21T00:02:00Z">
              <w:r>
                <w:rPr>
                  <w:rFonts w:eastAsia="等线" w:hint="eastAsia"/>
                  <w:sz w:val="18"/>
                  <w:szCs w:val="18"/>
                  <w:lang w:eastAsia="zh-CN"/>
                </w:rPr>
                <w:t xml:space="preserve">In addition, we prefer </w:t>
              </w:r>
            </w:ins>
            <w:ins w:id="50" w:author="Runhua" w:date="2021-01-21T00:03:00Z">
              <w:r>
                <w:rPr>
                  <w:rFonts w:eastAsia="等线"/>
                  <w:sz w:val="18"/>
                  <w:szCs w:val="18"/>
                  <w:lang w:eastAsia="zh-CN"/>
                </w:rPr>
                <w:t xml:space="preserve">not </w:t>
              </w:r>
            </w:ins>
            <w:ins w:id="51" w:author="Runhua" w:date="2021-01-21T00:02:00Z">
              <w:r>
                <w:rPr>
                  <w:rFonts w:eastAsia="等线" w:hint="eastAsia"/>
                  <w:sz w:val="18"/>
                  <w:szCs w:val="18"/>
                  <w:lang w:eastAsia="zh-CN"/>
                </w:rPr>
                <w:t xml:space="preserve">to discuss this issue in UE feature </w:t>
              </w:r>
            </w:ins>
            <w:ins w:id="52" w:author="Runhua" w:date="2021-01-21T00:03:00Z">
              <w:r>
                <w:rPr>
                  <w:rFonts w:eastAsia="等线"/>
                  <w:sz w:val="18"/>
                  <w:szCs w:val="18"/>
                  <w:lang w:eastAsia="zh-CN"/>
                </w:rPr>
                <w:t>session</w:t>
              </w:r>
            </w:ins>
            <w:ins w:id="53" w:author="Runhua" w:date="2021-01-21T00:02:00Z">
              <w:r>
                <w:rPr>
                  <w:rFonts w:eastAsia="等线" w:hint="eastAsia"/>
                  <w:sz w:val="18"/>
                  <w:szCs w:val="18"/>
                  <w:lang w:eastAsia="zh-CN"/>
                </w:rPr>
                <w:t xml:space="preserve"> in such a late stage.</w:t>
              </w:r>
            </w:ins>
          </w:p>
          <w:p w14:paraId="45C89A76" w14:textId="77777777" w:rsidR="00CB03EA" w:rsidRDefault="00CB03EA" w:rsidP="00A109A7">
            <w:pPr>
              <w:snapToGrid w:val="0"/>
              <w:jc w:val="both"/>
              <w:rPr>
                <w:rFonts w:eastAsia="等线"/>
                <w:sz w:val="18"/>
                <w:szCs w:val="18"/>
                <w:lang w:eastAsia="zh-CN"/>
              </w:rPr>
            </w:pPr>
          </w:p>
          <w:p w14:paraId="27FDF419" w14:textId="112AC8A4" w:rsidR="00CB03EA" w:rsidRPr="00CB03EA" w:rsidRDefault="00CB03EA" w:rsidP="00A109A7">
            <w:pPr>
              <w:snapToGrid w:val="0"/>
              <w:jc w:val="both"/>
              <w:rPr>
                <w:color w:val="000000" w:themeColor="text1"/>
                <w:sz w:val="18"/>
                <w:szCs w:val="18"/>
              </w:rPr>
            </w:pPr>
            <w:r w:rsidRPr="0011538C">
              <w:rPr>
                <w:color w:val="000000" w:themeColor="text1"/>
                <w:sz w:val="18"/>
                <w:szCs w:val="18"/>
              </w:rPr>
              <w:t xml:space="preserve">Nokia/NSB: Not objecting to discuss, so we understand the concerns. However, this is more matching as a UE feature discussion. Specification-wise, it is hard to see any potential solution here. </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等线"/>
                <w:bCs/>
                <w:iCs/>
                <w:sz w:val="18"/>
                <w:szCs w:val="18"/>
                <w:lang w:eastAsia="zh-CN"/>
              </w:rPr>
            </w:pPr>
            <w:r>
              <w:rPr>
                <w:rFonts w:eastAsia="等线"/>
                <w:bCs/>
                <w:iCs/>
                <w:sz w:val="18"/>
                <w:szCs w:val="18"/>
                <w:lang w:eastAsia="zh-CN"/>
              </w:rPr>
              <w:t xml:space="preserve">Ericsson:  </w:t>
            </w:r>
            <w:r w:rsidRPr="001829CB">
              <w:rPr>
                <w:rFonts w:eastAsia="等线"/>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等线"/>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enovo/MOT: Agree with FL assessment.</w:t>
            </w:r>
          </w:p>
          <w:p w14:paraId="22418F7B" w14:textId="77777777" w:rsidR="005322EC" w:rsidRDefault="005322EC" w:rsidP="00684F16">
            <w:pPr>
              <w:snapToGrid w:val="0"/>
              <w:jc w:val="both"/>
              <w:rPr>
                <w:rFonts w:eastAsia="等线"/>
                <w:sz w:val="18"/>
                <w:szCs w:val="18"/>
                <w:lang w:eastAsia="zh-CN"/>
              </w:rPr>
            </w:pPr>
          </w:p>
          <w:p w14:paraId="15094890" w14:textId="77777777" w:rsidR="005322EC" w:rsidRDefault="00EE02F9" w:rsidP="00684F16">
            <w:pPr>
              <w:snapToGrid w:val="0"/>
              <w:jc w:val="both"/>
              <w:rPr>
                <w:ins w:id="54" w:author="Runhua" w:date="2021-01-21T00:03:00Z"/>
                <w:rFonts w:eastAsia="等线"/>
                <w:bCs/>
                <w:iCs/>
                <w:sz w:val="18"/>
                <w:szCs w:val="18"/>
                <w:lang w:eastAsia="zh-CN"/>
              </w:rPr>
            </w:pPr>
            <w:r w:rsidRPr="00EF6969">
              <w:rPr>
                <w:sz w:val="18"/>
                <w:szCs w:val="18"/>
              </w:rPr>
              <w:t>Huawei/HiSilicon:</w:t>
            </w:r>
            <w:r w:rsidR="005322EC" w:rsidRPr="005322EC">
              <w:rPr>
                <w:rFonts w:eastAsia="等线"/>
                <w:bCs/>
                <w:iCs/>
                <w:sz w:val="18"/>
                <w:szCs w:val="18"/>
                <w:lang w:eastAsia="zh-CN"/>
              </w:rPr>
              <w:t xml:space="preserve"> Agree with FL’s assessment.</w:t>
            </w:r>
          </w:p>
          <w:p w14:paraId="2031672C" w14:textId="77777777" w:rsidR="00A109A7" w:rsidRDefault="00A109A7" w:rsidP="00684F16">
            <w:pPr>
              <w:snapToGrid w:val="0"/>
              <w:jc w:val="both"/>
              <w:rPr>
                <w:ins w:id="55" w:author="Runhua" w:date="2021-01-21T00:03:00Z"/>
                <w:rFonts w:eastAsia="等线"/>
                <w:bCs/>
                <w:iCs/>
                <w:sz w:val="18"/>
                <w:szCs w:val="18"/>
                <w:lang w:eastAsia="zh-CN"/>
              </w:rPr>
            </w:pPr>
          </w:p>
          <w:p w14:paraId="2C96DAAE" w14:textId="77777777" w:rsidR="00A109A7" w:rsidRDefault="00A109A7" w:rsidP="00684F16">
            <w:pPr>
              <w:snapToGrid w:val="0"/>
              <w:jc w:val="both"/>
              <w:rPr>
                <w:sz w:val="18"/>
                <w:szCs w:val="18"/>
              </w:rPr>
            </w:pPr>
            <w:ins w:id="56" w:author="Runhua" w:date="2021-01-21T00:03:00Z">
              <w:r>
                <w:rPr>
                  <w:sz w:val="18"/>
                  <w:szCs w:val="18"/>
                </w:rPr>
                <w:t>CATT: Agree with FL.</w:t>
              </w:r>
            </w:ins>
          </w:p>
          <w:p w14:paraId="4625EE82" w14:textId="77777777" w:rsidR="00CB03EA" w:rsidRDefault="00CB03EA" w:rsidP="00684F16">
            <w:pPr>
              <w:snapToGrid w:val="0"/>
              <w:jc w:val="both"/>
              <w:rPr>
                <w:sz w:val="18"/>
                <w:szCs w:val="18"/>
              </w:rPr>
            </w:pPr>
          </w:p>
          <w:p w14:paraId="4F1AC6E7" w14:textId="383BC718" w:rsidR="00CB03EA" w:rsidRPr="00684F16" w:rsidRDefault="00CB03EA" w:rsidP="00684F16">
            <w:pPr>
              <w:snapToGrid w:val="0"/>
              <w:jc w:val="both"/>
              <w:rPr>
                <w:rFonts w:eastAsia="等线"/>
                <w:bCs/>
                <w:iCs/>
                <w:sz w:val="18"/>
                <w:szCs w:val="18"/>
                <w:lang w:eastAsia="zh-CN"/>
              </w:rPr>
            </w:pPr>
            <w:r w:rsidRPr="0011538C">
              <w:rPr>
                <w:color w:val="000000" w:themeColor="text1"/>
                <w:sz w:val="18"/>
                <w:szCs w:val="18"/>
              </w:rPr>
              <w:t>Nokia/NSB: not essential for s-DCI m-TRP operation.</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1B650B29" w14:textId="77777777" w:rsidR="005322EC" w:rsidRDefault="00EE02F9" w:rsidP="00684F16">
            <w:pPr>
              <w:snapToGrid w:val="0"/>
              <w:jc w:val="both"/>
              <w:rPr>
                <w:ins w:id="57" w:author="Runhua" w:date="2021-01-21T00:03:00Z"/>
                <w:sz w:val="18"/>
                <w:szCs w:val="18"/>
              </w:rPr>
            </w:pPr>
            <w:r w:rsidRPr="00EF6969">
              <w:rPr>
                <w:sz w:val="18"/>
                <w:szCs w:val="18"/>
              </w:rPr>
              <w:t>Huawei/HiSilicon:</w:t>
            </w:r>
            <w:r w:rsidR="005322EC" w:rsidRPr="005322EC">
              <w:rPr>
                <w:sz w:val="18"/>
                <w:szCs w:val="18"/>
              </w:rPr>
              <w:t xml:space="preserve"> Agree with FL’s assessment.</w:t>
            </w:r>
          </w:p>
          <w:p w14:paraId="0E69E336" w14:textId="77777777" w:rsidR="00A109A7" w:rsidRDefault="00A109A7" w:rsidP="00684F16">
            <w:pPr>
              <w:snapToGrid w:val="0"/>
              <w:jc w:val="both"/>
              <w:rPr>
                <w:ins w:id="58" w:author="Runhua" w:date="2021-01-21T00:03:00Z"/>
                <w:sz w:val="18"/>
                <w:szCs w:val="18"/>
              </w:rPr>
            </w:pPr>
          </w:p>
          <w:p w14:paraId="4F30E4B8" w14:textId="77777777" w:rsidR="00A109A7" w:rsidRDefault="00A109A7" w:rsidP="00684F16">
            <w:pPr>
              <w:snapToGrid w:val="0"/>
              <w:jc w:val="both"/>
              <w:rPr>
                <w:sz w:val="18"/>
                <w:szCs w:val="18"/>
              </w:rPr>
            </w:pPr>
            <w:ins w:id="59" w:author="Runhua" w:date="2021-01-21T00:03:00Z">
              <w:r>
                <w:rPr>
                  <w:sz w:val="18"/>
                  <w:szCs w:val="18"/>
                </w:rPr>
                <w:lastRenderedPageBreak/>
                <w:t xml:space="preserve">CATT: Agree with FL. </w:t>
              </w:r>
            </w:ins>
          </w:p>
          <w:p w14:paraId="5BA93ED4" w14:textId="77777777" w:rsidR="00CB03EA" w:rsidRDefault="00CB03EA" w:rsidP="00684F16">
            <w:pPr>
              <w:snapToGrid w:val="0"/>
              <w:jc w:val="both"/>
              <w:rPr>
                <w:sz w:val="18"/>
                <w:szCs w:val="18"/>
              </w:rPr>
            </w:pPr>
          </w:p>
          <w:p w14:paraId="5270BB01" w14:textId="06DC3EC9" w:rsidR="00CB03EA" w:rsidRPr="001829CB" w:rsidRDefault="00CB03EA" w:rsidP="00684F16">
            <w:pPr>
              <w:snapToGrid w:val="0"/>
              <w:jc w:val="both"/>
              <w:rPr>
                <w:sz w:val="18"/>
                <w:szCs w:val="18"/>
              </w:rPr>
            </w:pPr>
            <w:r w:rsidRPr="0011538C">
              <w:rPr>
                <w:color w:val="000000" w:themeColor="text1"/>
                <w:sz w:val="18"/>
                <w:szCs w:val="18"/>
              </w:rPr>
              <w:t>Nokia/NSB: discussed many times before. No need new discussions again.</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lastRenderedPageBreak/>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a5"/>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30A97B31" w14:textId="77777777" w:rsidR="005322EC" w:rsidRDefault="00EE02F9" w:rsidP="00684F16">
            <w:pPr>
              <w:snapToGrid w:val="0"/>
              <w:jc w:val="both"/>
              <w:rPr>
                <w:ins w:id="60" w:author="Runhua" w:date="2021-01-21T00:03:00Z"/>
                <w:bCs/>
                <w:iCs/>
                <w:sz w:val="18"/>
                <w:szCs w:val="18"/>
              </w:rPr>
            </w:pPr>
            <w:r w:rsidRPr="00EF6969">
              <w:rPr>
                <w:sz w:val="18"/>
                <w:szCs w:val="18"/>
              </w:rPr>
              <w:t>Huawei/HiSilicon:</w:t>
            </w:r>
            <w:r w:rsidR="005322EC" w:rsidRPr="005322EC">
              <w:rPr>
                <w:bCs/>
                <w:iCs/>
                <w:sz w:val="18"/>
                <w:szCs w:val="18"/>
              </w:rPr>
              <w:t xml:space="preserve"> Agree with FL’s assessment.</w:t>
            </w:r>
          </w:p>
          <w:p w14:paraId="70E7DA58" w14:textId="77777777" w:rsidR="00A109A7" w:rsidRDefault="00A109A7" w:rsidP="00684F16">
            <w:pPr>
              <w:snapToGrid w:val="0"/>
              <w:jc w:val="both"/>
              <w:rPr>
                <w:ins w:id="61" w:author="Runhua" w:date="2021-01-21T00:03:00Z"/>
                <w:bCs/>
                <w:iCs/>
                <w:sz w:val="18"/>
                <w:szCs w:val="18"/>
              </w:rPr>
            </w:pPr>
          </w:p>
          <w:p w14:paraId="39174713" w14:textId="77777777" w:rsidR="00A109A7" w:rsidRDefault="00A109A7" w:rsidP="00684F16">
            <w:pPr>
              <w:snapToGrid w:val="0"/>
              <w:jc w:val="both"/>
              <w:rPr>
                <w:rFonts w:eastAsia="等线"/>
                <w:sz w:val="18"/>
                <w:szCs w:val="18"/>
                <w:lang w:eastAsia="zh-CN"/>
              </w:rPr>
            </w:pPr>
            <w:ins w:id="62" w:author="Runhua" w:date="2021-01-21T00:03:00Z">
              <w:r>
                <w:rPr>
                  <w:rFonts w:eastAsia="等线" w:hint="eastAsia"/>
                  <w:sz w:val="18"/>
                  <w:szCs w:val="18"/>
                  <w:lang w:eastAsia="zh-CN"/>
                </w:rPr>
                <w:t>CATT: This issue has not been discussed formally in previous meeting</w:t>
              </w:r>
            </w:ins>
          </w:p>
          <w:p w14:paraId="40485034" w14:textId="77777777" w:rsidR="00CB03EA" w:rsidRDefault="00CB03EA" w:rsidP="00684F16">
            <w:pPr>
              <w:snapToGrid w:val="0"/>
              <w:jc w:val="both"/>
              <w:rPr>
                <w:rFonts w:eastAsia="等线"/>
                <w:sz w:val="18"/>
                <w:szCs w:val="18"/>
                <w:lang w:eastAsia="zh-CN"/>
              </w:rPr>
            </w:pPr>
          </w:p>
          <w:p w14:paraId="77864161" w14:textId="3139B81A" w:rsidR="00CB03EA" w:rsidRPr="00CB20F5" w:rsidRDefault="00CB03EA" w:rsidP="00684F16">
            <w:pPr>
              <w:snapToGrid w:val="0"/>
              <w:jc w:val="both"/>
              <w:rPr>
                <w:bCs/>
                <w:iCs/>
                <w:sz w:val="18"/>
                <w:szCs w:val="18"/>
              </w:rPr>
            </w:pPr>
            <w:r w:rsidRPr="0011538C">
              <w:rPr>
                <w:sz w:val="18"/>
                <w:szCs w:val="18"/>
              </w:rPr>
              <w:t>Nokia/NSB</w:t>
            </w:r>
            <w:r>
              <w:rPr>
                <w:sz w:val="18"/>
                <w:szCs w:val="18"/>
              </w:rPr>
              <w:t>: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w:t>
            </w:r>
            <w:r>
              <w:rPr>
                <w:rFonts w:ascii="Times New Roman" w:hAnsi="Times New Roman" w:cs="Times New Roman"/>
                <w:sz w:val="18"/>
                <w:szCs w:val="18"/>
              </w:rPr>
              <w:lastRenderedPageBreak/>
              <w:t xml:space="preserve">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63"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64" w:author="Li Guo" w:date="2021-01-20T16:59:00Z"/>
                <w:bCs/>
                <w:iCs/>
                <w:sz w:val="18"/>
                <w:szCs w:val="18"/>
              </w:rPr>
            </w:pPr>
          </w:p>
          <w:p w14:paraId="7C3A0B68" w14:textId="77777777" w:rsidR="009C57DF" w:rsidRDefault="009C57DF" w:rsidP="00684F16">
            <w:pPr>
              <w:snapToGrid w:val="0"/>
              <w:jc w:val="both"/>
              <w:rPr>
                <w:bCs/>
                <w:iCs/>
                <w:sz w:val="18"/>
                <w:szCs w:val="18"/>
              </w:rPr>
            </w:pPr>
            <w:ins w:id="65" w:author="Li Guo" w:date="2021-01-20T16:59:00Z">
              <w:r>
                <w:rPr>
                  <w:bCs/>
                  <w:iCs/>
                  <w:sz w:val="18"/>
                  <w:szCs w:val="18"/>
                </w:rPr>
                <w:t>OPPO: support to dicuss</w:t>
              </w:r>
            </w:ins>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等线"/>
                <w:bCs/>
                <w:iCs/>
                <w:sz w:val="18"/>
                <w:szCs w:val="18"/>
                <w:lang w:eastAsia="zh-CN"/>
              </w:rPr>
            </w:pPr>
            <w:r>
              <w:rPr>
                <w:bCs/>
                <w:iCs/>
                <w:sz w:val="18"/>
                <w:szCs w:val="18"/>
              </w:rPr>
              <w:t xml:space="preserve">Docomo: </w:t>
            </w:r>
            <w:r>
              <w:rPr>
                <w:rFonts w:eastAsia="等线"/>
                <w:bCs/>
                <w:iCs/>
                <w:sz w:val="18"/>
                <w:szCs w:val="18"/>
                <w:lang w:eastAsia="zh-CN"/>
              </w:rPr>
              <w:t>Agree with H.</w:t>
            </w:r>
          </w:p>
          <w:p w14:paraId="32C5F480" w14:textId="77777777" w:rsidR="00F84816" w:rsidRDefault="00F84816" w:rsidP="00684F16">
            <w:pPr>
              <w:snapToGrid w:val="0"/>
              <w:jc w:val="both"/>
              <w:rPr>
                <w:rFonts w:eastAsia="等线"/>
                <w:bCs/>
                <w:iCs/>
                <w:sz w:val="18"/>
                <w:szCs w:val="18"/>
                <w:lang w:eastAsia="zh-CN"/>
              </w:rPr>
            </w:pPr>
          </w:p>
          <w:p w14:paraId="4CA5EE86" w14:textId="77777777" w:rsidR="00F84816" w:rsidRDefault="00F84816" w:rsidP="00684F16">
            <w:pPr>
              <w:snapToGrid w:val="0"/>
              <w:jc w:val="both"/>
              <w:rPr>
                <w:rFonts w:eastAsia="等线"/>
                <w:bCs/>
                <w:iCs/>
                <w:sz w:val="18"/>
                <w:szCs w:val="18"/>
                <w:lang w:eastAsia="zh-CN"/>
              </w:rPr>
            </w:pPr>
            <w:r>
              <w:rPr>
                <w:rFonts w:eastAsia="等线" w:hint="eastAsia"/>
                <w:bCs/>
                <w:iCs/>
                <w:sz w:val="18"/>
                <w:szCs w:val="18"/>
                <w:lang w:eastAsia="zh-CN"/>
              </w:rPr>
              <w:t>L</w:t>
            </w:r>
            <w:r>
              <w:rPr>
                <w:rFonts w:eastAsia="等线"/>
                <w:bCs/>
                <w:iCs/>
                <w:sz w:val="18"/>
                <w:szCs w:val="18"/>
                <w:lang w:eastAsia="zh-CN"/>
              </w:rPr>
              <w:t>enovo/MOT: Agree to discuss.</w:t>
            </w:r>
          </w:p>
          <w:p w14:paraId="14BC7A7A" w14:textId="77777777" w:rsidR="005322EC" w:rsidRDefault="005322EC" w:rsidP="00684F16">
            <w:pPr>
              <w:snapToGrid w:val="0"/>
              <w:jc w:val="both"/>
              <w:rPr>
                <w:rFonts w:eastAsia="等线"/>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20AA1941" w14:textId="77777777" w:rsidR="004515DA" w:rsidRDefault="004515DA" w:rsidP="00684F16">
            <w:pPr>
              <w:snapToGrid w:val="0"/>
              <w:jc w:val="both"/>
              <w:rPr>
                <w:ins w:id="66" w:author="Runhua" w:date="2021-01-21T00:04:00Z"/>
                <w:sz w:val="18"/>
                <w:szCs w:val="18"/>
              </w:rPr>
            </w:pPr>
            <w:r w:rsidRPr="5FC980A3">
              <w:rPr>
                <w:sz w:val="18"/>
                <w:szCs w:val="18"/>
              </w:rPr>
              <w:lastRenderedPageBreak/>
              <w:t>Intel: Ok</w:t>
            </w:r>
            <w:r>
              <w:rPr>
                <w:sz w:val="18"/>
                <w:szCs w:val="18"/>
              </w:rPr>
              <w:t xml:space="preserve"> to discuss</w:t>
            </w:r>
          </w:p>
          <w:p w14:paraId="38979CA5" w14:textId="77777777" w:rsidR="00A109A7" w:rsidRDefault="00A109A7" w:rsidP="00684F16">
            <w:pPr>
              <w:snapToGrid w:val="0"/>
              <w:jc w:val="both"/>
              <w:rPr>
                <w:ins w:id="67" w:author="Runhua" w:date="2021-01-21T00:04:00Z"/>
                <w:sz w:val="18"/>
                <w:szCs w:val="18"/>
              </w:rPr>
            </w:pPr>
          </w:p>
          <w:p w14:paraId="1832C8B1" w14:textId="77777777" w:rsidR="00A109A7" w:rsidRDefault="00A109A7" w:rsidP="00684F16">
            <w:pPr>
              <w:snapToGrid w:val="0"/>
              <w:jc w:val="both"/>
              <w:rPr>
                <w:rFonts w:eastAsia="等线"/>
                <w:bCs/>
                <w:iCs/>
                <w:sz w:val="18"/>
                <w:szCs w:val="18"/>
                <w:lang w:eastAsia="zh-CN"/>
              </w:rPr>
            </w:pPr>
            <w:ins w:id="68" w:author="Runhua" w:date="2021-01-21T00:04:00Z">
              <w:r>
                <w:rPr>
                  <w:rFonts w:eastAsia="等线" w:hint="eastAsia"/>
                  <w:bCs/>
                  <w:iCs/>
                  <w:sz w:val="18"/>
                  <w:szCs w:val="18"/>
                  <w:lang w:eastAsia="zh-CN"/>
                </w:rPr>
                <w:t>CATT: Agree to discuss these issues.</w:t>
              </w:r>
            </w:ins>
          </w:p>
          <w:p w14:paraId="7FE8E6A7" w14:textId="77777777" w:rsidR="00CB03EA" w:rsidRDefault="00CB03EA" w:rsidP="00684F16">
            <w:pPr>
              <w:snapToGrid w:val="0"/>
              <w:jc w:val="both"/>
              <w:rPr>
                <w:rFonts w:eastAsia="等线"/>
                <w:bCs/>
                <w:iCs/>
                <w:sz w:val="18"/>
                <w:szCs w:val="18"/>
                <w:lang w:eastAsia="zh-CN"/>
              </w:rPr>
            </w:pPr>
          </w:p>
          <w:p w14:paraId="24E58A15" w14:textId="77777777" w:rsidR="00CB03EA" w:rsidRPr="0011538C" w:rsidRDefault="00CB03EA" w:rsidP="00CB03EA">
            <w:pPr>
              <w:snapToGrid w:val="0"/>
              <w:jc w:val="both"/>
              <w:rPr>
                <w:bCs/>
                <w:iCs/>
                <w:color w:val="000000" w:themeColor="text1"/>
                <w:sz w:val="18"/>
                <w:szCs w:val="18"/>
              </w:rPr>
            </w:pPr>
            <w:r w:rsidRPr="0011538C">
              <w:rPr>
                <w:bCs/>
                <w:iCs/>
                <w:color w:val="000000" w:themeColor="text1"/>
                <w:sz w:val="18"/>
                <w:szCs w:val="18"/>
              </w:rPr>
              <w:t xml:space="preserve">Nokia/NSB: we do not think some of these listed TPs are essential and changing how the spec is interpreted now, in particular the below, </w:t>
            </w:r>
          </w:p>
          <w:p w14:paraId="14EF1362" w14:textId="77777777" w:rsidR="00CB03EA" w:rsidRPr="0011538C" w:rsidRDefault="00CB03EA" w:rsidP="00CB03EA">
            <w:pPr>
              <w:pStyle w:val="a5"/>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 xml:space="preserve">ZTE (R1-2100281) proposed to remove the “when sequenceOffsetforRV is present” from the Caption of Table 5.1.2.1-3 in 38.214 because it is not necessary. </w:t>
            </w:r>
          </w:p>
          <w:p w14:paraId="32C76294" w14:textId="77777777" w:rsidR="00CB03EA" w:rsidRPr="0011538C" w:rsidRDefault="00CB03EA" w:rsidP="00CB03EA">
            <w:pPr>
              <w:pStyle w:val="a5"/>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ZTE (R1-2100281) proposed TP to capture missed part of “the 1</w:t>
            </w:r>
            <w:r w:rsidRPr="0011538C">
              <w:rPr>
                <w:rFonts w:ascii="Times New Roman" w:hAnsi="Times New Roman" w:cs="Times New Roman"/>
                <w:color w:val="000000" w:themeColor="text1"/>
                <w:sz w:val="18"/>
                <w:szCs w:val="18"/>
                <w:vertAlign w:val="superscript"/>
              </w:rPr>
              <w:t>st</w:t>
            </w:r>
            <w:r w:rsidRPr="0011538C">
              <w:rPr>
                <w:rFonts w:ascii="Times New Roman" w:hAnsi="Times New Roman" w:cs="Times New Roman"/>
                <w:color w:val="000000" w:themeColor="text1"/>
                <w:sz w:val="18"/>
                <w:szCs w:val="18"/>
              </w:rPr>
              <w:t xml:space="preserve"> PDSCH transmission occasion” of one agreement on scheme 3 and 4 in Section 5.1.5 of 38.214.</w:t>
            </w:r>
          </w:p>
          <w:p w14:paraId="261DA8A6" w14:textId="77777777" w:rsidR="00CB03EA" w:rsidRPr="0011538C" w:rsidRDefault="00CB03EA" w:rsidP="00CB03EA">
            <w:pPr>
              <w:pStyle w:val="a5"/>
              <w:numPr>
                <w:ilvl w:val="0"/>
                <w:numId w:val="68"/>
              </w:numPr>
              <w:snapToGrid w:val="0"/>
              <w:jc w:val="both"/>
              <w:rPr>
                <w:bCs/>
                <w:iCs/>
                <w:color w:val="FF0000"/>
                <w:sz w:val="18"/>
                <w:szCs w:val="18"/>
              </w:rPr>
            </w:pPr>
            <w:r w:rsidRPr="0011538C">
              <w:rPr>
                <w:rFonts w:ascii="Times New Roman" w:hAnsi="Times New Roman" w:cs="Times New Roman"/>
                <w:color w:val="000000" w:themeColor="text1"/>
                <w:sz w:val="18"/>
                <w:szCs w:val="18"/>
              </w:rPr>
              <w:t>Vivo(R1-2100417)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xml:space="preserve">,..” in Section 9.2.3 of 38.213 to avoid confusion to the readers. </w:t>
            </w:r>
            <w:r w:rsidRPr="0011538C">
              <w:rPr>
                <w:rFonts w:ascii="Times New Roman" w:hAnsi="Times New Roman" w:cs="Times New Roman"/>
                <w:color w:val="FF0000"/>
                <w:sz w:val="18"/>
                <w:szCs w:val="18"/>
              </w:rPr>
              <w:t xml:space="preserve">This is not editorial correction. </w:t>
            </w:r>
          </w:p>
          <w:p w14:paraId="5ADBBCD3" w14:textId="77777777" w:rsidR="00CB03EA" w:rsidRPr="0011538C" w:rsidRDefault="00CB03EA" w:rsidP="00CB03EA">
            <w:pPr>
              <w:pStyle w:val="a5"/>
              <w:numPr>
                <w:ilvl w:val="0"/>
                <w:numId w:val="68"/>
              </w:numPr>
              <w:snapToGrid w:val="0"/>
              <w:jc w:val="both"/>
              <w:rPr>
                <w:bCs/>
                <w:iCs/>
                <w:color w:val="000000" w:themeColor="text1"/>
                <w:sz w:val="18"/>
                <w:szCs w:val="18"/>
              </w:rPr>
            </w:pPr>
            <w:r w:rsidRPr="0011538C">
              <w:rPr>
                <w:rFonts w:ascii="Times New Roman" w:hAnsi="Times New Roman" w:cs="Times New Roman"/>
                <w:color w:val="000000" w:themeColor="text1"/>
                <w:sz w:val="18"/>
                <w:szCs w:val="18"/>
              </w:rPr>
              <w:t xml:space="preserve">LGE (R1-2100617) proposed TP for Section 5.1.5 of 38.214 to clarify that if a UE does not support rel16 per-TRP default TCI state, the UE shall apply the default TCI state of rel15 on </w:t>
            </w:r>
            <w:r w:rsidRPr="0011538C">
              <w:rPr>
                <w:rFonts w:ascii="Times New Roman" w:hAnsi="Times New Roman" w:cs="Times New Roman" w:hint="eastAsia"/>
                <w:color w:val="000000" w:themeColor="text1"/>
                <w:sz w:val="18"/>
                <w:szCs w:val="18"/>
                <w:lang w:eastAsia="zh-CN"/>
              </w:rPr>
              <w:t>mTRP</w:t>
            </w:r>
            <w:r w:rsidRPr="0011538C">
              <w:rPr>
                <w:rFonts w:ascii="Times New Roman" w:hAnsi="Times New Roman" w:cs="Times New Roman"/>
                <w:color w:val="000000" w:themeColor="text1"/>
                <w:sz w:val="18"/>
                <w:szCs w:val="18"/>
                <w:lang w:eastAsia="zh-CN"/>
              </w:rPr>
              <w:t xml:space="preserve"> PDSCH transmission.</w:t>
            </w:r>
          </w:p>
          <w:p w14:paraId="3AE7C04C" w14:textId="77777777" w:rsidR="00CB03EA" w:rsidRPr="0011538C" w:rsidRDefault="00CB03EA" w:rsidP="00CB03EA">
            <w:pPr>
              <w:pStyle w:val="a5"/>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CATT (R1-2100340) proposed that in Section 5.1.2.1 of 38.214, we shall use a separate table to describe the RVs for PDSCH of scheme 4.</w:t>
            </w:r>
          </w:p>
          <w:p w14:paraId="67C8EEAF" w14:textId="77777777" w:rsidR="00CB03EA" w:rsidRPr="0011538C" w:rsidRDefault="00CB03EA" w:rsidP="00CB03EA">
            <w:pPr>
              <w:pStyle w:val="a5"/>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 xml:space="preserve">CATT (R1-2100340) proposed to add “,” before “only when” in Section 5.1 in 38.214 to avoid misunderstanding. </w:t>
            </w:r>
          </w:p>
          <w:p w14:paraId="2279AFEE" w14:textId="77777777" w:rsidR="00CB03EA" w:rsidRPr="0011538C" w:rsidRDefault="00CB03EA" w:rsidP="00CB03EA">
            <w:pPr>
              <w:pStyle w:val="a5"/>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CATT (R1-2100340)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in Section 9.2.3 of 38.213 to avoid confusion to the readers.</w:t>
            </w:r>
          </w:p>
          <w:p w14:paraId="4BC7E7E8" w14:textId="6F49DE7A" w:rsidR="00CB03EA" w:rsidRPr="00CB20F5" w:rsidRDefault="00CB03EA" w:rsidP="00684F16">
            <w:pPr>
              <w:snapToGrid w:val="0"/>
              <w:jc w:val="both"/>
              <w:rPr>
                <w:bCs/>
                <w:iCs/>
                <w:sz w:val="18"/>
                <w:szCs w:val="18"/>
              </w:rPr>
            </w:pP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等线"/>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等线"/>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等线"/>
                <w:color w:val="000000" w:themeColor="text1"/>
                <w:sz w:val="20"/>
                <w:szCs w:val="20"/>
                <w:lang w:eastAsia="zh-CN"/>
              </w:rPr>
            </w:pPr>
            <w:r>
              <w:rPr>
                <w:rFonts w:eastAsia="等线" w:hint="eastAsia"/>
                <w:bCs/>
                <w:iCs/>
                <w:sz w:val="18"/>
                <w:szCs w:val="18"/>
                <w:lang w:eastAsia="zh-CN"/>
              </w:rPr>
              <w:t>Z</w:t>
            </w:r>
            <w:r>
              <w:rPr>
                <w:rFonts w:eastAsia="等线"/>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等线" w:hint="eastAsia"/>
                <w:color w:val="000000" w:themeColor="text1"/>
                <w:sz w:val="20"/>
                <w:szCs w:val="20"/>
                <w:lang w:eastAsia="zh-CN"/>
              </w:rPr>
              <w:t xml:space="preserve"> </w:t>
            </w:r>
            <w:r>
              <w:rPr>
                <w:rFonts w:eastAsia="等线"/>
                <w:color w:val="000000" w:themeColor="text1"/>
                <w:sz w:val="20"/>
                <w:szCs w:val="20"/>
                <w:lang w:eastAsia="zh-CN"/>
              </w:rPr>
              <w:t>values</w:t>
            </w:r>
            <w:r>
              <w:rPr>
                <w:rFonts w:eastAsia="等线" w:hint="eastAsia"/>
                <w:color w:val="000000" w:themeColor="text1"/>
                <w:sz w:val="20"/>
                <w:szCs w:val="20"/>
                <w:lang w:eastAsia="zh-CN"/>
              </w:rPr>
              <w:t xml:space="preserve"> </w:t>
            </w:r>
            <w:r>
              <w:rPr>
                <w:rFonts w:eastAsia="等线"/>
                <w:color w:val="000000" w:themeColor="text1"/>
                <w:sz w:val="20"/>
                <w:szCs w:val="20"/>
                <w:lang w:eastAsia="zh-CN"/>
              </w:rPr>
              <w:t>very few.</w:t>
            </w:r>
          </w:p>
          <w:p w14:paraId="2EC33BB1" w14:textId="12D5B7EA" w:rsidR="004F0EAD" w:rsidRDefault="004F0EAD" w:rsidP="00684F16">
            <w:pPr>
              <w:snapToGrid w:val="0"/>
              <w:jc w:val="both"/>
              <w:rPr>
                <w:rFonts w:eastAsia="等线"/>
                <w:color w:val="000000" w:themeColor="text1"/>
                <w:sz w:val="20"/>
                <w:szCs w:val="20"/>
                <w:lang w:eastAsia="zh-CN"/>
              </w:rPr>
            </w:pPr>
          </w:p>
          <w:p w14:paraId="2BFD51D8" w14:textId="3BC9BA7C" w:rsidR="004F0EAD" w:rsidRDefault="004F0EAD" w:rsidP="00684F16">
            <w:pPr>
              <w:snapToGrid w:val="0"/>
              <w:jc w:val="both"/>
              <w:rPr>
                <w:rFonts w:eastAsia="等线"/>
                <w:color w:val="000000" w:themeColor="text1"/>
                <w:sz w:val="18"/>
                <w:szCs w:val="18"/>
                <w:lang w:eastAsia="zh-CN"/>
              </w:rPr>
            </w:pPr>
            <w:r w:rsidRPr="00D354C0">
              <w:rPr>
                <w:rFonts w:eastAsia="等线"/>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等线"/>
                <w:color w:val="000000" w:themeColor="text1"/>
                <w:sz w:val="18"/>
                <w:szCs w:val="18"/>
                <w:lang w:eastAsia="zh-CN"/>
              </w:rPr>
            </w:pPr>
          </w:p>
          <w:p w14:paraId="5E6CA54F" w14:textId="66235A6E" w:rsidR="00DB0EF6" w:rsidRPr="00D354C0" w:rsidRDefault="00DB0EF6" w:rsidP="00684F16">
            <w:pPr>
              <w:snapToGrid w:val="0"/>
              <w:jc w:val="both"/>
              <w:rPr>
                <w:rFonts w:eastAsia="等线"/>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lastRenderedPageBreak/>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等线"/>
                <w:bCs/>
                <w:iCs/>
                <w:sz w:val="18"/>
                <w:szCs w:val="18"/>
                <w:lang w:eastAsia="zh-CN"/>
              </w:rPr>
            </w:pPr>
            <w:r w:rsidRPr="00EF6969">
              <w:rPr>
                <w:sz w:val="18"/>
                <w:szCs w:val="18"/>
              </w:rPr>
              <w:t>Huawei/HiSilicon:</w:t>
            </w:r>
            <w:r w:rsidR="005322EC" w:rsidRPr="005322EC">
              <w:rPr>
                <w:rFonts w:eastAsia="等线"/>
                <w:sz w:val="20"/>
                <w:szCs w:val="20"/>
                <w:lang w:eastAsia="zh-CN"/>
              </w:rPr>
              <w:t xml:space="preserve"> Although the UE can interpret that those parameters are mis-configuration, there are too many invalid cases for the first two parameter combinations for rank 3 and 4. </w:t>
            </w:r>
            <w:r w:rsidR="005322EC" w:rsidRPr="005322EC">
              <w:rPr>
                <w:rFonts w:eastAsia="等线"/>
                <w:bCs/>
                <w:iCs/>
                <w:sz w:val="18"/>
                <w:szCs w:val="18"/>
                <w:lang w:eastAsia="zh-CN"/>
              </w:rPr>
              <w:t>For example, 10 (N3 from 3 to 10) out of 17 (N3 from 3 to 19) configurations are invalid for paramCombination-r16=1, in which</w:t>
            </w:r>
            <m:oMath>
              <m:d>
                <m:dPr>
                  <m:ctrlPr>
                    <w:rPr>
                      <w:rFonts w:ascii="Cambria Math" w:eastAsia="等线" w:hAnsi="Cambria Math"/>
                      <w:bCs/>
                      <w:iCs/>
                      <w:sz w:val="18"/>
                      <w:szCs w:val="18"/>
                      <w:lang w:eastAsia="zh-CN"/>
                    </w:rPr>
                  </m:ctrlPr>
                </m:dPr>
                <m:e>
                  <m:r>
                    <w:rPr>
                      <w:rFonts w:ascii="Cambria Math" w:eastAsia="等线" w:hAnsi="Cambria Math"/>
                      <w:sz w:val="18"/>
                      <w:szCs w:val="18"/>
                      <w:lang w:eastAsia="zh-CN"/>
                    </w:rPr>
                    <m:t>L</m:t>
                  </m:r>
                  <m:r>
                    <m:rPr>
                      <m:sty m:val="p"/>
                    </m:rPr>
                    <w:rPr>
                      <w:rFonts w:ascii="Cambria Math" w:eastAsia="等线" w:hAnsi="Cambria Math"/>
                      <w:sz w:val="18"/>
                      <w:szCs w:val="18"/>
                      <w:lang w:eastAsia="zh-CN"/>
                    </w:rPr>
                    <m:t>,</m:t>
                  </m:r>
                  <m:sSub>
                    <m:sSubPr>
                      <m:ctrlPr>
                        <w:rPr>
                          <w:rFonts w:ascii="Cambria Math" w:eastAsia="等线" w:hAnsi="Cambria Math"/>
                          <w:bCs/>
                          <w:iCs/>
                          <w:sz w:val="18"/>
                          <w:szCs w:val="18"/>
                          <w:lang w:eastAsia="zh-CN"/>
                        </w:rPr>
                      </m:ctrlPr>
                    </m:sSubPr>
                    <m:e>
                      <m:r>
                        <w:rPr>
                          <w:rFonts w:ascii="Cambria Math" w:eastAsia="等线" w:hAnsi="Cambria Math"/>
                          <w:sz w:val="18"/>
                          <w:szCs w:val="18"/>
                          <w:lang w:eastAsia="zh-CN"/>
                        </w:rPr>
                        <m:t>p</m:t>
                      </m:r>
                    </m:e>
                    <m:sub>
                      <m:r>
                        <w:rPr>
                          <w:rFonts w:ascii="Cambria Math" w:eastAsia="等线" w:hAnsi="Cambria Math"/>
                          <w:sz w:val="18"/>
                          <w:szCs w:val="18"/>
                          <w:lang w:eastAsia="zh-CN"/>
                        </w:rPr>
                        <m:t>v</m:t>
                      </m:r>
                      <m:r>
                        <m:rPr>
                          <m:sty m:val="p"/>
                        </m:rPr>
                        <w:rPr>
                          <w:rFonts w:ascii="Cambria Math" w:eastAsia="等线" w:hAnsi="Cambria Math"/>
                          <w:sz w:val="18"/>
                          <w:szCs w:val="18"/>
                          <w:lang w:eastAsia="zh-CN"/>
                        </w:rPr>
                        <m:t>={1,2}</m:t>
                      </m:r>
                    </m:sub>
                  </m:sSub>
                  <m:r>
                    <m:rPr>
                      <m:sty m:val="p"/>
                    </m:rPr>
                    <w:rPr>
                      <w:rFonts w:ascii="Cambria Math" w:eastAsia="等线" w:hAnsi="Cambria Math"/>
                      <w:sz w:val="18"/>
                      <w:szCs w:val="18"/>
                      <w:lang w:eastAsia="zh-CN"/>
                    </w:rPr>
                    <m:t>,</m:t>
                  </m:r>
                  <m:sSub>
                    <m:sSubPr>
                      <m:ctrlPr>
                        <w:rPr>
                          <w:rFonts w:ascii="Cambria Math" w:eastAsia="等线" w:hAnsi="Cambria Math"/>
                          <w:bCs/>
                          <w:iCs/>
                          <w:sz w:val="18"/>
                          <w:szCs w:val="18"/>
                          <w:lang w:eastAsia="zh-CN"/>
                        </w:rPr>
                      </m:ctrlPr>
                    </m:sSubPr>
                    <m:e>
                      <m:r>
                        <w:rPr>
                          <w:rFonts w:ascii="Cambria Math" w:eastAsia="等线" w:hAnsi="Cambria Math"/>
                          <w:sz w:val="18"/>
                          <w:szCs w:val="18"/>
                          <w:lang w:eastAsia="zh-CN"/>
                        </w:rPr>
                        <m:t>p</m:t>
                      </m:r>
                    </m:e>
                    <m:sub>
                      <m:r>
                        <w:rPr>
                          <w:rFonts w:ascii="Cambria Math" w:eastAsia="等线" w:hAnsi="Cambria Math"/>
                          <w:sz w:val="18"/>
                          <w:szCs w:val="18"/>
                          <w:lang w:eastAsia="zh-CN"/>
                        </w:rPr>
                        <m:t>v</m:t>
                      </m:r>
                      <m:r>
                        <m:rPr>
                          <m:sty m:val="p"/>
                        </m:rPr>
                        <w:rPr>
                          <w:rFonts w:ascii="Cambria Math" w:eastAsia="等线" w:hAnsi="Cambria Math"/>
                          <w:sz w:val="18"/>
                          <w:szCs w:val="18"/>
                          <w:lang w:eastAsia="zh-CN"/>
                        </w:rPr>
                        <m:t>={3,4}</m:t>
                      </m:r>
                    </m:sub>
                  </m:sSub>
                  <m:r>
                    <m:rPr>
                      <m:sty m:val="p"/>
                    </m:rPr>
                    <w:rPr>
                      <w:rFonts w:ascii="Cambria Math" w:eastAsia="等线" w:hAnsi="Cambria Math"/>
                      <w:sz w:val="18"/>
                      <w:szCs w:val="18"/>
                      <w:lang w:eastAsia="zh-CN"/>
                    </w:rPr>
                    <m:t xml:space="preserve">, </m:t>
                  </m:r>
                  <m:r>
                    <w:rPr>
                      <w:rFonts w:ascii="Cambria Math" w:eastAsia="等线" w:hAnsi="Cambria Math"/>
                      <w:sz w:val="18"/>
                      <w:szCs w:val="18"/>
                      <w:lang w:eastAsia="zh-CN"/>
                    </w:rPr>
                    <m:t>β</m:t>
                  </m:r>
                </m:e>
              </m:d>
              <m:r>
                <m:rPr>
                  <m:sty m:val="p"/>
                </m:rPr>
                <w:rPr>
                  <w:rFonts w:ascii="Cambria Math" w:eastAsia="等线" w:hAnsi="Cambria Math"/>
                  <w:sz w:val="18"/>
                  <w:szCs w:val="18"/>
                  <w:lang w:eastAsia="zh-CN"/>
                </w:rPr>
                <m:t>=(2,</m:t>
              </m:r>
              <m:f>
                <m:fPr>
                  <m:ctrlPr>
                    <w:rPr>
                      <w:rFonts w:ascii="Cambria Math" w:eastAsia="等线" w:hAnsi="Cambria Math"/>
                      <w:bCs/>
                      <w:iCs/>
                      <w:sz w:val="18"/>
                      <w:szCs w:val="18"/>
                      <w:lang w:eastAsia="zh-CN"/>
                    </w:rPr>
                  </m:ctrlPr>
                </m:fPr>
                <m:num>
                  <m:r>
                    <m:rPr>
                      <m:sty m:val="p"/>
                    </m:rPr>
                    <w:rPr>
                      <w:rFonts w:ascii="Cambria Math" w:eastAsia="等线" w:hAnsi="Cambria Math"/>
                      <w:sz w:val="18"/>
                      <w:szCs w:val="18"/>
                      <w:lang w:eastAsia="zh-CN"/>
                    </w:rPr>
                    <m:t>1</m:t>
                  </m:r>
                </m:num>
                <m:den>
                  <m:r>
                    <m:rPr>
                      <m:sty m:val="p"/>
                    </m:rPr>
                    <w:rPr>
                      <w:rFonts w:ascii="Cambria Math" w:eastAsia="等线" w:hAnsi="Cambria Math"/>
                      <w:sz w:val="18"/>
                      <w:szCs w:val="18"/>
                      <w:lang w:eastAsia="zh-CN"/>
                    </w:rPr>
                    <m:t>4</m:t>
                  </m:r>
                </m:den>
              </m:f>
              <m:r>
                <m:rPr>
                  <m:sty m:val="p"/>
                </m:rPr>
                <w:rPr>
                  <w:rFonts w:ascii="Cambria Math" w:eastAsia="等线" w:hAnsi="Cambria Math"/>
                  <w:sz w:val="18"/>
                  <w:szCs w:val="18"/>
                  <w:lang w:eastAsia="zh-CN"/>
                </w:rPr>
                <m:t>,</m:t>
              </m:r>
              <m:f>
                <m:fPr>
                  <m:ctrlPr>
                    <w:rPr>
                      <w:rFonts w:ascii="Cambria Math" w:eastAsia="等线" w:hAnsi="Cambria Math"/>
                      <w:bCs/>
                      <w:iCs/>
                      <w:sz w:val="18"/>
                      <w:szCs w:val="18"/>
                      <w:lang w:eastAsia="zh-CN"/>
                    </w:rPr>
                  </m:ctrlPr>
                </m:fPr>
                <m:num>
                  <m:r>
                    <m:rPr>
                      <m:sty m:val="p"/>
                    </m:rPr>
                    <w:rPr>
                      <w:rFonts w:ascii="Cambria Math" w:eastAsia="等线" w:hAnsi="Cambria Math"/>
                      <w:sz w:val="18"/>
                      <w:szCs w:val="18"/>
                      <w:lang w:eastAsia="zh-CN"/>
                    </w:rPr>
                    <m:t>1</m:t>
                  </m:r>
                </m:num>
                <m:den>
                  <m:r>
                    <m:rPr>
                      <m:sty m:val="p"/>
                    </m:rPr>
                    <w:rPr>
                      <w:rFonts w:ascii="Cambria Math" w:eastAsia="等线" w:hAnsi="Cambria Math"/>
                      <w:sz w:val="18"/>
                      <w:szCs w:val="18"/>
                      <w:lang w:eastAsia="zh-CN"/>
                    </w:rPr>
                    <m:t>8</m:t>
                  </m:r>
                </m:den>
              </m:f>
              <m:r>
                <m:rPr>
                  <m:sty m:val="p"/>
                </m:rPr>
                <w:rPr>
                  <w:rFonts w:ascii="Cambria Math" w:eastAsia="等线" w:hAnsi="Cambria Math"/>
                  <w:sz w:val="18"/>
                  <w:szCs w:val="18"/>
                  <w:lang w:eastAsia="zh-CN"/>
                </w:rPr>
                <m:t>,</m:t>
              </m:r>
              <m:f>
                <m:fPr>
                  <m:ctrlPr>
                    <w:rPr>
                      <w:rFonts w:ascii="Cambria Math" w:eastAsia="等线" w:hAnsi="Cambria Math"/>
                      <w:bCs/>
                      <w:iCs/>
                      <w:sz w:val="18"/>
                      <w:szCs w:val="18"/>
                      <w:lang w:eastAsia="zh-CN"/>
                    </w:rPr>
                  </m:ctrlPr>
                </m:fPr>
                <m:num>
                  <m:r>
                    <m:rPr>
                      <m:sty m:val="p"/>
                    </m:rPr>
                    <w:rPr>
                      <w:rFonts w:ascii="Cambria Math" w:eastAsia="等线" w:hAnsi="Cambria Math"/>
                      <w:sz w:val="18"/>
                      <w:szCs w:val="18"/>
                      <w:lang w:eastAsia="zh-CN"/>
                    </w:rPr>
                    <m:t>1</m:t>
                  </m:r>
                </m:num>
                <m:den>
                  <m:r>
                    <m:rPr>
                      <m:sty m:val="p"/>
                    </m:rPr>
                    <w:rPr>
                      <w:rFonts w:ascii="Cambria Math" w:eastAsia="等线" w:hAnsi="Cambria Math"/>
                      <w:sz w:val="18"/>
                      <w:szCs w:val="18"/>
                      <w:lang w:eastAsia="zh-CN"/>
                    </w:rPr>
                    <m:t>4</m:t>
                  </m:r>
                </m:den>
              </m:f>
              <m:r>
                <m:rPr>
                  <m:sty m:val="p"/>
                </m:rPr>
                <w:rPr>
                  <w:rFonts w:ascii="Cambria Math" w:eastAsia="等线" w:hAnsi="Cambria Math"/>
                  <w:sz w:val="18"/>
                  <w:szCs w:val="18"/>
                  <w:lang w:eastAsia="zh-CN"/>
                </w:rPr>
                <m:t>)</m:t>
              </m:r>
            </m:oMath>
            <w:r w:rsidR="005322EC" w:rsidRPr="005322EC">
              <w:rPr>
                <w:rFonts w:eastAsia="等线"/>
                <w:bCs/>
                <w:iCs/>
                <w:sz w:val="18"/>
                <w:szCs w:val="18"/>
                <w:lang w:eastAsia="zh-CN"/>
              </w:rPr>
              <w:t>.</w:t>
            </w:r>
          </w:p>
          <w:p w14:paraId="66F2704B" w14:textId="77777777" w:rsidR="004515DA" w:rsidRDefault="004515DA" w:rsidP="00684F16">
            <w:pPr>
              <w:snapToGrid w:val="0"/>
              <w:jc w:val="both"/>
              <w:rPr>
                <w:rFonts w:eastAsia="等线"/>
                <w:bCs/>
                <w:iCs/>
                <w:sz w:val="18"/>
                <w:szCs w:val="18"/>
                <w:lang w:eastAsia="zh-CN"/>
              </w:rPr>
            </w:pPr>
          </w:p>
          <w:p w14:paraId="2439B2C0" w14:textId="77777777" w:rsidR="004515DA" w:rsidRDefault="004515DA" w:rsidP="00684F16">
            <w:pPr>
              <w:snapToGrid w:val="0"/>
              <w:jc w:val="both"/>
              <w:rPr>
                <w:sz w:val="18"/>
                <w:szCs w:val="18"/>
              </w:rPr>
            </w:pPr>
            <w:r w:rsidRPr="5FC980A3">
              <w:rPr>
                <w:sz w:val="18"/>
                <w:szCs w:val="18"/>
              </w:rPr>
              <w:t>Intel: Agree with FL</w:t>
            </w:r>
          </w:p>
          <w:p w14:paraId="7A152B41" w14:textId="77777777" w:rsidR="00CB03EA" w:rsidRDefault="00CB03EA" w:rsidP="00684F16">
            <w:pPr>
              <w:snapToGrid w:val="0"/>
              <w:jc w:val="both"/>
              <w:rPr>
                <w:sz w:val="18"/>
                <w:szCs w:val="18"/>
              </w:rPr>
            </w:pPr>
          </w:p>
          <w:p w14:paraId="5CDD0851" w14:textId="77777777" w:rsidR="00CB03EA" w:rsidRPr="0011538C" w:rsidRDefault="00CB03EA" w:rsidP="00CB03EA">
            <w:pPr>
              <w:snapToGrid w:val="0"/>
              <w:jc w:val="both"/>
              <w:rPr>
                <w:color w:val="000000" w:themeColor="text1"/>
                <w:sz w:val="18"/>
                <w:szCs w:val="18"/>
              </w:rPr>
            </w:pPr>
            <w:r w:rsidRPr="0011538C">
              <w:rPr>
                <w:color w:val="000000" w:themeColor="text1"/>
                <w:sz w:val="18"/>
                <w:szCs w:val="18"/>
              </w:rPr>
              <w:t xml:space="preserve">Nokia/NSB: Agree with FL’s assessment. This issue of small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K</m:t>
                  </m:r>
                </m:e>
                <m:sub>
                  <m:r>
                    <w:rPr>
                      <w:rFonts w:ascii="Cambria Math" w:hAnsi="Cambria Math"/>
                      <w:color w:val="000000" w:themeColor="text1"/>
                      <w:sz w:val="18"/>
                      <w:szCs w:val="18"/>
                    </w:rPr>
                    <m:t>0</m:t>
                  </m:r>
                </m:sub>
              </m:sSub>
            </m:oMath>
            <w:r w:rsidRPr="0011538C">
              <w:rPr>
                <w:color w:val="000000" w:themeColor="text1"/>
                <w:sz w:val="18"/>
                <w:szCs w:val="18"/>
              </w:rPr>
              <w:t xml:space="preserve"> values for some configurations was discussed previously (N.4 in R1-2003880) and the conclusion was that the network should avoid these codebook configurations.</w:t>
            </w:r>
          </w:p>
          <w:p w14:paraId="59A3015E" w14:textId="548B2B9E" w:rsidR="00CB03EA" w:rsidRPr="005D11A8" w:rsidRDefault="00CB03EA" w:rsidP="00684F16">
            <w:pPr>
              <w:snapToGrid w:val="0"/>
              <w:jc w:val="both"/>
              <w:rPr>
                <w:rFonts w:eastAsia="Yu Mincho"/>
                <w:bCs/>
                <w:iCs/>
                <w:sz w:val="18"/>
                <w:szCs w:val="18"/>
                <w:lang w:eastAsia="ja-JP"/>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等线"/>
                <w:sz w:val="18"/>
                <w:szCs w:val="18"/>
                <w:lang w:eastAsia="zh-CN"/>
              </w:rPr>
            </w:pPr>
            <w:r>
              <w:rPr>
                <w:rFonts w:eastAsia="等线"/>
                <w:sz w:val="18"/>
                <w:szCs w:val="18"/>
                <w:lang w:eastAsia="zh-CN"/>
              </w:rPr>
              <w:t xml:space="preserve">Clarification </w:t>
            </w:r>
            <w:r w:rsidRPr="00995DAB">
              <w:rPr>
                <w:rFonts w:eastAsia="等线"/>
                <w:sz w:val="18"/>
                <w:szCs w:val="18"/>
                <w:lang w:eastAsia="zh-CN"/>
              </w:rPr>
              <w:t>relative phase(s) among T</w:t>
            </w:r>
            <w:r w:rsidRPr="00995DAB">
              <w:rPr>
                <w:rFonts w:eastAsia="等线" w:hint="eastAsia"/>
                <w:sz w:val="18"/>
                <w:szCs w:val="18"/>
                <w:lang w:eastAsia="zh-CN"/>
              </w:rPr>
              <w:t>x</w:t>
            </w:r>
            <w:r w:rsidRPr="00995DAB">
              <w:rPr>
                <w:rFonts w:eastAsia="等线"/>
                <w:sz w:val="18"/>
                <w:szCs w:val="18"/>
                <w:lang w:eastAsia="zh-CN"/>
              </w:rPr>
              <w:t xml:space="preserve"> ports for non-coherent and partial-coherent UE</w:t>
            </w:r>
            <w:r w:rsidRPr="00995DAB">
              <w:rPr>
                <w:rFonts w:eastAsia="等线" w:hint="eastAsia"/>
                <w:sz w:val="18"/>
                <w:szCs w:val="18"/>
                <w:lang w:eastAsia="zh-CN"/>
              </w:rPr>
              <w:t>s</w:t>
            </w:r>
            <w:r w:rsidRPr="00995DAB">
              <w:rPr>
                <w:rFonts w:eastAsia="等线"/>
                <w:sz w:val="18"/>
                <w:szCs w:val="18"/>
                <w:lang w:eastAsia="zh-CN"/>
              </w:rPr>
              <w:t>.</w:t>
            </w:r>
          </w:p>
          <w:p w14:paraId="4B224E17" w14:textId="77777777" w:rsidR="00684F16" w:rsidRDefault="00684F16" w:rsidP="00684F16">
            <w:pPr>
              <w:snapToGrid w:val="0"/>
              <w:jc w:val="both"/>
              <w:rPr>
                <w:rFonts w:eastAsia="等线"/>
                <w:sz w:val="18"/>
                <w:szCs w:val="18"/>
                <w:lang w:eastAsia="zh-CN"/>
              </w:rPr>
            </w:pPr>
          </w:p>
          <w:p w14:paraId="21D03250" w14:textId="24E966CB" w:rsidR="00684F16" w:rsidRPr="00995DAB" w:rsidRDefault="00684F16" w:rsidP="00684F16">
            <w:pPr>
              <w:snapToGrid w:val="0"/>
              <w:jc w:val="both"/>
              <w:rPr>
                <w:rFonts w:eastAsia="等线"/>
                <w:sz w:val="18"/>
                <w:szCs w:val="18"/>
                <w:lang w:eastAsia="zh-CN"/>
              </w:rPr>
            </w:pPr>
            <w:r>
              <w:rPr>
                <w:rFonts w:eastAsia="等线"/>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等线"/>
                <w:sz w:val="18"/>
                <w:szCs w:val="18"/>
                <w:lang w:eastAsia="zh-CN"/>
              </w:rPr>
            </w:pPr>
            <w:r>
              <w:rPr>
                <w:rFonts w:eastAsia="等线"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等线"/>
                <w:sz w:val="18"/>
                <w:szCs w:val="18"/>
                <w:lang w:eastAsia="zh-CN"/>
              </w:rPr>
            </w:pPr>
            <w:r>
              <w:rPr>
                <w:rFonts w:eastAsia="等线"/>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a5"/>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4.4pt;mso-width-percent:0;mso-height-percent:0;mso-width-percent:0;mso-height-percent:0" o:ole="">
                  <v:imagedata r:id="rId13" o:title=""/>
                </v:shape>
                <o:OLEObject Type="Embed" ProgID="Equation.3" ShapeID="_x0000_i1025" DrawAspect="Content" ObjectID="_1672746829"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a5"/>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等线"/>
                <w:sz w:val="18"/>
                <w:szCs w:val="18"/>
                <w:lang w:eastAsia="zh-CN"/>
              </w:rPr>
            </w:pPr>
            <w:r>
              <w:rPr>
                <w:rFonts w:eastAsia="等线"/>
                <w:sz w:val="18"/>
                <w:szCs w:val="18"/>
                <w:lang w:eastAsia="zh-CN"/>
              </w:rPr>
              <w:lastRenderedPageBreak/>
              <w:t>Vivo: Agree with FL’s assessment.</w:t>
            </w:r>
          </w:p>
          <w:p w14:paraId="05860A7F" w14:textId="024D5BE5" w:rsidR="006F0340" w:rsidRDefault="006F0340" w:rsidP="00684F16">
            <w:pPr>
              <w:snapToGrid w:val="0"/>
              <w:jc w:val="both"/>
              <w:rPr>
                <w:rFonts w:eastAsia="等线"/>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69" w:author="Li Guo" w:date="2021-01-20T17:00:00Z"/>
                <w:rFonts w:eastAsia="等线"/>
                <w:sz w:val="18"/>
                <w:szCs w:val="18"/>
                <w:lang w:eastAsia="zh-CN"/>
              </w:rPr>
            </w:pPr>
            <w:r>
              <w:rPr>
                <w:rFonts w:eastAsia="等线"/>
                <w:sz w:val="18"/>
                <w:szCs w:val="18"/>
                <w:lang w:eastAsia="zh-CN"/>
              </w:rPr>
              <w:t>QC: Agree with FL’s assessment.</w:t>
            </w:r>
          </w:p>
          <w:p w14:paraId="68B5681C" w14:textId="77777777" w:rsidR="009C57DF" w:rsidRDefault="009C57DF" w:rsidP="00D354C0">
            <w:pPr>
              <w:snapToGrid w:val="0"/>
              <w:jc w:val="both"/>
              <w:rPr>
                <w:ins w:id="70" w:author="Li Guo" w:date="2021-01-20T17:00:00Z"/>
                <w:rFonts w:eastAsia="等线"/>
                <w:sz w:val="18"/>
                <w:szCs w:val="18"/>
                <w:lang w:eastAsia="zh-CN"/>
              </w:rPr>
            </w:pPr>
          </w:p>
          <w:p w14:paraId="4CA5688B" w14:textId="77777777" w:rsidR="009C57DF" w:rsidRDefault="009C57DF" w:rsidP="00D354C0">
            <w:pPr>
              <w:snapToGrid w:val="0"/>
              <w:jc w:val="both"/>
              <w:rPr>
                <w:sz w:val="18"/>
                <w:szCs w:val="18"/>
              </w:rPr>
            </w:pPr>
            <w:ins w:id="71" w:author="Li Guo" w:date="2021-01-20T17:00:00Z">
              <w:r>
                <w:rPr>
                  <w:rFonts w:eastAsia="等线"/>
                  <w:sz w:val="18"/>
                  <w:szCs w:val="18"/>
                  <w:lang w:eastAsia="zh-CN"/>
                </w:rPr>
                <w:t>OPPO: A</w:t>
              </w:r>
            </w:ins>
            <w:ins w:id="72" w:author="Li Guo" w:date="2021-01-20T17:01:00Z">
              <w:r>
                <w:rPr>
                  <w:rFonts w:eastAsia="等线"/>
                  <w:sz w:val="18"/>
                  <w:szCs w:val="18"/>
                  <w:lang w:eastAsia="zh-CN"/>
                </w:rPr>
                <w:t xml:space="preserve">gree </w:t>
              </w:r>
            </w:ins>
            <w:ins w:id="73" w:author="Li Guo" w:date="2021-01-20T17:06:00Z">
              <w:r w:rsidR="00D8776E">
                <w:rPr>
                  <w:rFonts w:eastAsia="等线"/>
                  <w:sz w:val="18"/>
                  <w:szCs w:val="18"/>
                  <w:lang w:eastAsia="zh-CN"/>
                </w:rPr>
                <w:t xml:space="preserve">that </w:t>
              </w:r>
            </w:ins>
            <w:ins w:id="74" w:author="Li Guo" w:date="2021-01-20T17:01:00Z">
              <w:r>
                <w:rPr>
                  <w:rFonts w:eastAsia="等线"/>
                  <w:sz w:val="18"/>
                  <w:szCs w:val="18"/>
                  <w:lang w:eastAsia="zh-CN"/>
                </w:rPr>
                <w:t>this should be “N”.</w:t>
              </w:r>
            </w:ins>
            <w:ins w:id="75" w:author="Li Guo" w:date="2021-01-20T17:00:00Z">
              <w:r>
                <w:rPr>
                  <w:rFonts w:eastAsia="等线"/>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宋体"/>
                <w:sz w:val="18"/>
                <w:szCs w:val="18"/>
                <w:lang w:eastAsia="zh-CN"/>
              </w:rPr>
            </w:pPr>
            <w:r>
              <w:rPr>
                <w:sz w:val="18"/>
                <w:szCs w:val="18"/>
                <w:lang w:eastAsia="en-US"/>
              </w:rPr>
              <w:t xml:space="preserve">Ericsson: </w:t>
            </w:r>
            <w:r w:rsidRPr="005436DC">
              <w:rPr>
                <w:rFonts w:eastAsia="宋体"/>
                <w:b/>
                <w:bCs/>
                <w:sz w:val="18"/>
                <w:szCs w:val="18"/>
                <w:lang w:eastAsia="zh-CN"/>
              </w:rPr>
              <w:t>We agree with ZTE that port coherence should be clarified for Mode 1, but the priority of this issue compared to other MIMO sub-topics is not clear at this stage.</w:t>
            </w:r>
            <w:r>
              <w:rPr>
                <w:rFonts w:eastAsia="宋体"/>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宋体"/>
                <w:sz w:val="18"/>
                <w:szCs w:val="18"/>
                <w:lang w:eastAsia="zh-CN"/>
              </w:rPr>
              <w:t>Then within the scope of UL full power, this issue should be ‘H’.  However, its relative priority to multi-trp, multibeam, and mu-csi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等线"/>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等线"/>
                <w:sz w:val="18"/>
                <w:szCs w:val="18"/>
                <w:lang w:eastAsia="zh-CN"/>
              </w:rPr>
            </w:pPr>
            <w:r w:rsidRPr="00B82B47">
              <w:rPr>
                <w:rFonts w:eastAsia="等线" w:hint="eastAsia"/>
                <w:sz w:val="18"/>
                <w:szCs w:val="18"/>
                <w:lang w:eastAsia="zh-CN"/>
              </w:rPr>
              <w:t>H</w:t>
            </w:r>
            <w:r w:rsidRPr="00B82B47">
              <w:rPr>
                <w:rFonts w:eastAsia="等线"/>
                <w:sz w:val="18"/>
                <w:szCs w:val="18"/>
                <w:lang w:eastAsia="zh-CN"/>
              </w:rPr>
              <w:t>uawei</w:t>
            </w:r>
            <w:r w:rsidR="00B82B47" w:rsidRPr="00B82B47">
              <w:rPr>
                <w:rFonts w:eastAsia="等线"/>
                <w:sz w:val="18"/>
                <w:szCs w:val="18"/>
                <w:lang w:eastAsia="zh-CN"/>
              </w:rPr>
              <w:t>/</w:t>
            </w:r>
            <w:r w:rsidRPr="00B82B47">
              <w:rPr>
                <w:rFonts w:eastAsia="等线"/>
                <w:sz w:val="18"/>
                <w:szCs w:val="18"/>
                <w:lang w:eastAsia="zh-CN"/>
              </w:rPr>
              <w:t>HiSilicon: No need to discuss again.</w:t>
            </w:r>
          </w:p>
          <w:p w14:paraId="7DEADD8E" w14:textId="77777777" w:rsidR="004515DA" w:rsidRDefault="004515DA" w:rsidP="00B82B47">
            <w:pPr>
              <w:snapToGrid w:val="0"/>
              <w:jc w:val="both"/>
              <w:rPr>
                <w:rFonts w:eastAsia="等线"/>
                <w:sz w:val="18"/>
                <w:szCs w:val="18"/>
                <w:lang w:eastAsia="zh-CN"/>
              </w:rPr>
            </w:pPr>
          </w:p>
          <w:p w14:paraId="646B8A6A" w14:textId="36427CEF" w:rsidR="004515DA" w:rsidRPr="006F0340" w:rsidRDefault="004515DA" w:rsidP="00B82B47">
            <w:pPr>
              <w:snapToGrid w:val="0"/>
              <w:jc w:val="both"/>
              <w:rPr>
                <w:rFonts w:eastAsia="等线"/>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等线"/>
                <w:sz w:val="18"/>
                <w:szCs w:val="18"/>
                <w:lang w:eastAsia="zh-CN"/>
              </w:rPr>
              <w:lastRenderedPageBreak/>
              <w:t>U</w:t>
            </w:r>
            <w:r w:rsidRPr="009C3402">
              <w:rPr>
                <w:rFonts w:eastAsia="等线" w:hint="eastAsia"/>
                <w:sz w:val="18"/>
                <w:szCs w:val="18"/>
                <w:lang w:eastAsia="zh-CN"/>
              </w:rPr>
              <w:t>L.</w:t>
            </w:r>
            <w:r w:rsidRPr="009C3402">
              <w:rPr>
                <w:rFonts w:eastAsia="等线"/>
                <w:sz w:val="18"/>
                <w:szCs w:val="18"/>
                <w:lang w:eastAsia="zh-CN"/>
              </w:rPr>
              <w:t>2</w:t>
            </w:r>
          </w:p>
        </w:tc>
        <w:tc>
          <w:tcPr>
            <w:tcW w:w="4911" w:type="dxa"/>
          </w:tcPr>
          <w:p w14:paraId="4897B678" w14:textId="77777777" w:rsidR="00684F16" w:rsidRDefault="00684F16" w:rsidP="00684F16">
            <w:pPr>
              <w:snapToGrid w:val="0"/>
              <w:jc w:val="both"/>
              <w:rPr>
                <w:rFonts w:eastAsia="等线"/>
                <w:sz w:val="18"/>
                <w:szCs w:val="18"/>
                <w:lang w:eastAsia="zh-CN"/>
              </w:rPr>
            </w:pPr>
            <w:r w:rsidRPr="00995DAB">
              <w:rPr>
                <w:rFonts w:eastAsia="等线"/>
                <w:sz w:val="18"/>
                <w:szCs w:val="18"/>
                <w:lang w:eastAsia="zh-CN"/>
              </w:rPr>
              <w:t>Clarification on TPMI group signaling for mode 2</w:t>
            </w:r>
          </w:p>
          <w:p w14:paraId="5539862C" w14:textId="77777777" w:rsidR="00684F16" w:rsidRDefault="00684F16" w:rsidP="00684F16">
            <w:pPr>
              <w:snapToGrid w:val="0"/>
              <w:jc w:val="both"/>
              <w:rPr>
                <w:rFonts w:eastAsia="等线"/>
                <w:sz w:val="18"/>
                <w:szCs w:val="18"/>
                <w:lang w:eastAsia="zh-CN"/>
              </w:rPr>
            </w:pPr>
          </w:p>
          <w:p w14:paraId="00E8EA41" w14:textId="4BAD55D1" w:rsidR="00684F16" w:rsidRPr="00995DAB" w:rsidRDefault="00684F16" w:rsidP="00684F16">
            <w:pPr>
              <w:snapToGrid w:val="0"/>
              <w:jc w:val="both"/>
              <w:rPr>
                <w:rFonts w:eastAsia="等线"/>
                <w:sz w:val="18"/>
                <w:szCs w:val="18"/>
                <w:lang w:eastAsia="zh-CN"/>
              </w:rPr>
            </w:pPr>
            <w:r>
              <w:rPr>
                <w:rFonts w:eastAsia="等线"/>
                <w:sz w:val="18"/>
                <w:szCs w:val="18"/>
                <w:lang w:eastAsia="zh-CN"/>
              </w:rPr>
              <w:t xml:space="preserve">FL: It may require some discussion on 4tx UE reporting </w:t>
            </w:r>
            <w:r w:rsidRPr="003131E4">
              <w:rPr>
                <w:sz w:val="20"/>
              </w:rPr>
              <w:t>2-port {2-bit bitmap}</w:t>
            </w:r>
            <w:r w:rsidRPr="00995DAB">
              <w:rPr>
                <w:rFonts w:eastAsia="等线"/>
                <w:sz w:val="18"/>
                <w:szCs w:val="18"/>
                <w:lang w:eastAsia="zh-CN"/>
              </w:rPr>
              <w:t xml:space="preserve"> only</w:t>
            </w:r>
          </w:p>
        </w:tc>
        <w:tc>
          <w:tcPr>
            <w:tcW w:w="1732" w:type="dxa"/>
          </w:tcPr>
          <w:p w14:paraId="408C39B4" w14:textId="49E93BFC" w:rsidR="00684F16" w:rsidRDefault="00684F16" w:rsidP="00684F16">
            <w:pPr>
              <w:snapToGrid w:val="0"/>
              <w:rPr>
                <w:rFonts w:eastAsia="等线"/>
                <w:sz w:val="18"/>
                <w:szCs w:val="18"/>
                <w:lang w:eastAsia="zh-CN"/>
              </w:rPr>
            </w:pPr>
            <w:r>
              <w:rPr>
                <w:rFonts w:eastAsia="等线" w:hint="eastAsia"/>
                <w:sz w:val="18"/>
                <w:szCs w:val="18"/>
                <w:lang w:eastAsia="zh-CN"/>
              </w:rPr>
              <w:t>Sams</w:t>
            </w:r>
            <w:r>
              <w:rPr>
                <w:rFonts w:eastAsia="等线"/>
                <w:sz w:val="18"/>
                <w:szCs w:val="18"/>
                <w:lang w:eastAsia="zh-CN"/>
              </w:rPr>
              <w:t>ung</w:t>
            </w:r>
          </w:p>
        </w:tc>
        <w:tc>
          <w:tcPr>
            <w:tcW w:w="1089" w:type="dxa"/>
          </w:tcPr>
          <w:p w14:paraId="5E8E873A" w14:textId="487C9B6E" w:rsidR="00684F16" w:rsidRPr="009C3402" w:rsidRDefault="00684F16" w:rsidP="00684F16">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宋体"/>
                <w:bCs/>
                <w:sz w:val="18"/>
                <w:szCs w:val="18"/>
                <w:lang w:eastAsia="zh-CN"/>
              </w:rPr>
            </w:pPr>
          </w:p>
          <w:p w14:paraId="1700CF4D"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Ok to discuss for clarification.</w:t>
            </w:r>
          </w:p>
          <w:p w14:paraId="25923BE6" w14:textId="77777777" w:rsidR="00684F16" w:rsidRDefault="00684F16" w:rsidP="00684F16">
            <w:pPr>
              <w:snapToGrid w:val="0"/>
              <w:jc w:val="both"/>
              <w:rPr>
                <w:rFonts w:eastAsia="宋体"/>
                <w:sz w:val="18"/>
                <w:szCs w:val="18"/>
                <w:lang w:eastAsia="zh-CN"/>
              </w:rPr>
            </w:pPr>
          </w:p>
          <w:p w14:paraId="348B24A0" w14:textId="77777777" w:rsidR="00684F16" w:rsidRDefault="00684F16" w:rsidP="00684F16">
            <w:pPr>
              <w:snapToGrid w:val="0"/>
              <w:jc w:val="both"/>
              <w:rPr>
                <w:rFonts w:eastAsia="宋体"/>
                <w:sz w:val="18"/>
                <w:szCs w:val="18"/>
                <w:lang w:eastAsia="zh-CN"/>
              </w:rPr>
            </w:pPr>
            <w:r>
              <w:rPr>
                <w:rFonts w:eastAsia="宋体"/>
                <w:sz w:val="18"/>
                <w:szCs w:val="18"/>
                <w:lang w:eastAsia="zh-CN"/>
              </w:rPr>
              <w:t>Vivo: Agree with FL’s assessment.</w:t>
            </w:r>
          </w:p>
          <w:p w14:paraId="4253A775" w14:textId="77777777" w:rsidR="00D354C0" w:rsidRDefault="00D354C0" w:rsidP="00684F16">
            <w:pPr>
              <w:snapToGrid w:val="0"/>
              <w:jc w:val="both"/>
              <w:rPr>
                <w:rFonts w:eastAsia="宋体"/>
                <w:sz w:val="18"/>
                <w:szCs w:val="18"/>
                <w:lang w:eastAsia="zh-CN"/>
              </w:rPr>
            </w:pPr>
          </w:p>
          <w:p w14:paraId="1ACE69C9" w14:textId="77777777" w:rsidR="00D354C0" w:rsidRDefault="00D354C0" w:rsidP="00D354C0">
            <w:pPr>
              <w:snapToGrid w:val="0"/>
              <w:jc w:val="both"/>
              <w:rPr>
                <w:ins w:id="76"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77" w:author="Li Guo" w:date="2021-01-20T17:00:00Z"/>
                <w:bCs/>
                <w:sz w:val="18"/>
                <w:szCs w:val="18"/>
                <w:lang w:eastAsia="en-US"/>
              </w:rPr>
            </w:pPr>
          </w:p>
          <w:p w14:paraId="33D3E581" w14:textId="77777777" w:rsidR="009C57DF" w:rsidRDefault="009C57DF" w:rsidP="00D354C0">
            <w:pPr>
              <w:snapToGrid w:val="0"/>
              <w:jc w:val="both"/>
              <w:rPr>
                <w:rFonts w:eastAsia="宋体"/>
                <w:bCs/>
                <w:sz w:val="18"/>
                <w:szCs w:val="18"/>
                <w:lang w:eastAsia="zh-CN"/>
              </w:rPr>
            </w:pPr>
            <w:ins w:id="78" w:author="Li Guo" w:date="2021-01-20T17:00:00Z">
              <w:r>
                <w:rPr>
                  <w:bCs/>
                  <w:sz w:val="18"/>
                  <w:szCs w:val="18"/>
                  <w:lang w:eastAsia="en-US"/>
                </w:rPr>
                <w:t xml:space="preserve">OPPO: It shall be “N”. </w:t>
              </w:r>
              <w:r>
                <w:rPr>
                  <w:rFonts w:eastAsia="宋体"/>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宋体"/>
                <w:bCs/>
                <w:sz w:val="18"/>
                <w:szCs w:val="18"/>
                <w:lang w:eastAsia="zh-CN"/>
              </w:rPr>
            </w:pPr>
          </w:p>
          <w:p w14:paraId="613CB8B4" w14:textId="77777777" w:rsidR="001829CB" w:rsidRDefault="001829CB" w:rsidP="00D354C0">
            <w:pPr>
              <w:snapToGrid w:val="0"/>
              <w:jc w:val="both"/>
              <w:rPr>
                <w:rFonts w:eastAsia="宋体"/>
                <w:bCs/>
                <w:sz w:val="18"/>
                <w:szCs w:val="18"/>
                <w:lang w:eastAsia="zh-CN"/>
              </w:rPr>
            </w:pPr>
            <w:r>
              <w:rPr>
                <w:rFonts w:eastAsia="宋体"/>
                <w:bCs/>
                <w:sz w:val="18"/>
                <w:szCs w:val="18"/>
                <w:lang w:eastAsia="zh-CN"/>
              </w:rPr>
              <w:t xml:space="preserve">Ericsson: </w:t>
            </w:r>
            <w:r w:rsidRPr="002D1913">
              <w:rPr>
                <w:rFonts w:eastAsia="宋体"/>
                <w:b/>
                <w:sz w:val="18"/>
                <w:szCs w:val="18"/>
                <w:lang w:eastAsia="zh-CN"/>
              </w:rPr>
              <w:t>Similar view as FL, but think that this can be H2 if a minor change (capitalization) to the proposal in R1-2101183 can be made.</w:t>
            </w:r>
            <w:r>
              <w:rPr>
                <w:rFonts w:eastAsia="宋体"/>
                <w:bCs/>
                <w:sz w:val="18"/>
                <w:szCs w:val="18"/>
                <w:lang w:eastAsia="zh-CN"/>
              </w:rPr>
              <w:t xml:space="preserve">  Agree that the 38.306 spec is not clear on the subsets of </w:t>
            </w:r>
            <w:r w:rsidRPr="002D1913">
              <w:rPr>
                <w:rFonts w:eastAsia="宋体"/>
                <w:bCs/>
                <w:i/>
                <w:iCs/>
                <w:sz w:val="18"/>
                <w:szCs w:val="18"/>
                <w:lang w:eastAsia="zh-CN"/>
              </w:rPr>
              <w:t>twoPorts-r16</w:t>
            </w:r>
            <w:r>
              <w:rPr>
                <w:rFonts w:eastAsia="宋体"/>
                <w:bCs/>
                <w:sz w:val="18"/>
                <w:szCs w:val="18"/>
                <w:lang w:eastAsia="zh-CN"/>
              </w:rPr>
              <w:t xml:space="preserve">, </w:t>
            </w:r>
            <w:r w:rsidRPr="002D1913">
              <w:rPr>
                <w:rFonts w:eastAsia="宋体"/>
                <w:bCs/>
                <w:i/>
                <w:iCs/>
                <w:sz w:val="18"/>
                <w:szCs w:val="18"/>
                <w:lang w:eastAsia="zh-CN"/>
              </w:rPr>
              <w:t>fourPortsNonCoherent-r16</w:t>
            </w:r>
            <w:r>
              <w:rPr>
                <w:rFonts w:eastAsia="宋体"/>
                <w:bCs/>
                <w:sz w:val="18"/>
                <w:szCs w:val="18"/>
                <w:lang w:eastAsia="zh-CN"/>
              </w:rPr>
              <w:t xml:space="preserve">, and </w:t>
            </w:r>
            <w:r w:rsidRPr="002D1913">
              <w:rPr>
                <w:rFonts w:eastAsia="宋体"/>
                <w:bCs/>
                <w:i/>
                <w:iCs/>
                <w:sz w:val="18"/>
                <w:szCs w:val="18"/>
                <w:lang w:eastAsia="zh-CN"/>
              </w:rPr>
              <w:lastRenderedPageBreak/>
              <w:t>fourPortsPartialCoherent-r16</w:t>
            </w:r>
            <w:r>
              <w:rPr>
                <w:rFonts w:eastAsia="宋体"/>
                <w:bCs/>
                <w:sz w:val="18"/>
                <w:szCs w:val="18"/>
                <w:lang w:eastAsia="zh-CN"/>
              </w:rPr>
              <w:t xml:space="preserve"> that can be reported.  However, this is quite straightforward to fix, and Samsung’s proposal in </w:t>
            </w:r>
            <w:r w:rsidRPr="006318B3">
              <w:rPr>
                <w:rFonts w:eastAsia="宋体"/>
                <w:bCs/>
                <w:sz w:val="18"/>
                <w:szCs w:val="18"/>
                <w:lang w:eastAsia="zh-CN"/>
              </w:rPr>
              <w:t>R1-2101183</w:t>
            </w:r>
            <w:r>
              <w:rPr>
                <w:rFonts w:eastAsia="宋体"/>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宋体"/>
                <w:bCs/>
                <w:sz w:val="18"/>
                <w:szCs w:val="18"/>
                <w:lang w:eastAsia="zh-CN"/>
              </w:rPr>
            </w:pPr>
            <w:r>
              <w:rPr>
                <w:rFonts w:eastAsia="宋体"/>
                <w:bCs/>
                <w:sz w:val="18"/>
                <w:szCs w:val="18"/>
                <w:lang w:eastAsia="zh-CN"/>
              </w:rPr>
              <w:t>Samsung: agree the FL, this clarification is necessary</w:t>
            </w:r>
          </w:p>
          <w:p w14:paraId="1FFD5129" w14:textId="77777777" w:rsidR="00EE02F9" w:rsidRDefault="00EE02F9" w:rsidP="00D354C0">
            <w:pPr>
              <w:snapToGrid w:val="0"/>
              <w:jc w:val="both"/>
              <w:rPr>
                <w:rFonts w:eastAsia="宋体"/>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宋体"/>
                <w:sz w:val="18"/>
                <w:szCs w:val="18"/>
                <w:lang w:eastAsia="zh-CN"/>
              </w:rPr>
            </w:pPr>
            <w:r>
              <w:rPr>
                <w:rFonts w:eastAsia="宋体"/>
                <w:bCs/>
                <w:sz w:val="18"/>
                <w:szCs w:val="18"/>
                <w:lang w:eastAsia="zh-CN"/>
              </w:rPr>
              <w:t xml:space="preserve">MediaTek: </w:t>
            </w:r>
            <w:r>
              <w:rPr>
                <w:rFonts w:eastAsia="宋体" w:hint="eastAsia"/>
                <w:sz w:val="18"/>
                <w:szCs w:val="18"/>
                <w:lang w:eastAsia="zh-CN"/>
              </w:rPr>
              <w:t>OK to discuss for clarification</w:t>
            </w:r>
          </w:p>
          <w:p w14:paraId="6241BCE2" w14:textId="77777777" w:rsidR="004515DA" w:rsidRDefault="004515DA" w:rsidP="00B82B47">
            <w:pPr>
              <w:snapToGrid w:val="0"/>
              <w:jc w:val="both"/>
              <w:rPr>
                <w:rFonts w:eastAsia="宋体"/>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6B7461E7" w14:textId="5A03E3A9" w:rsidR="004515DA" w:rsidRPr="00D354C0" w:rsidRDefault="004515DA" w:rsidP="00B82B47">
            <w:pPr>
              <w:snapToGrid w:val="0"/>
              <w:jc w:val="both"/>
              <w:rPr>
                <w:bCs/>
                <w:sz w:val="18"/>
                <w:szCs w:val="18"/>
                <w:lang w:eastAsia="en-US"/>
              </w:rPr>
            </w:pP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等线"/>
                <w:sz w:val="18"/>
                <w:szCs w:val="18"/>
                <w:lang w:eastAsia="zh-CN"/>
              </w:rPr>
            </w:pPr>
          </w:p>
        </w:tc>
        <w:tc>
          <w:tcPr>
            <w:tcW w:w="4911" w:type="dxa"/>
          </w:tcPr>
          <w:p w14:paraId="05FC38A6" w14:textId="19791654" w:rsidR="00684F16" w:rsidRPr="009C3402" w:rsidRDefault="00684F16" w:rsidP="00684F16">
            <w:pPr>
              <w:snapToGrid w:val="0"/>
              <w:jc w:val="both"/>
              <w:rPr>
                <w:rFonts w:eastAsia="等线"/>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等线"/>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等线"/>
                <w:sz w:val="18"/>
                <w:szCs w:val="18"/>
                <w:lang w:eastAsia="zh-CN"/>
              </w:rPr>
            </w:pPr>
          </w:p>
        </w:tc>
        <w:tc>
          <w:tcPr>
            <w:tcW w:w="4911" w:type="dxa"/>
          </w:tcPr>
          <w:p w14:paraId="06FA9BC0" w14:textId="2B1B5DEC" w:rsidR="00684F16" w:rsidRPr="009C3402" w:rsidRDefault="00684F16" w:rsidP="00684F16">
            <w:pPr>
              <w:snapToGrid w:val="0"/>
              <w:jc w:val="both"/>
              <w:rPr>
                <w:rFonts w:eastAsia="等线"/>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等线"/>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lastRenderedPageBreak/>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e"/>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e"/>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宋体"/>
                <w:sz w:val="20"/>
                <w:szCs w:val="20"/>
                <w:lang w:eastAsia="zh-CN"/>
              </w:rPr>
            </w:pPr>
            <w:r w:rsidRPr="005F142C">
              <w:rPr>
                <w:rFonts w:eastAsia="宋体"/>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宋体"/>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宋体"/>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宋体"/>
                <w:sz w:val="20"/>
                <w:szCs w:val="20"/>
                <w:lang w:eastAsia="zh-CN"/>
              </w:rPr>
            </w:pPr>
            <w:r w:rsidRPr="005F142C">
              <w:rPr>
                <w:rFonts w:eastAsia="宋体"/>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宋体"/>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宋体"/>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宋体"/>
                <w:sz w:val="20"/>
                <w:szCs w:val="20"/>
                <w:lang w:eastAsia="zh-CN"/>
              </w:rPr>
            </w:pPr>
            <w:r w:rsidRPr="005F142C">
              <w:rPr>
                <w:rFonts w:eastAsia="宋体"/>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宋体"/>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宋体"/>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宋体"/>
                <w:sz w:val="20"/>
                <w:szCs w:val="20"/>
                <w:lang w:eastAsia="zh-CN"/>
              </w:rPr>
            </w:pPr>
            <w:r w:rsidRPr="005F142C">
              <w:rPr>
                <w:rFonts w:eastAsia="宋体"/>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宋体"/>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宋体"/>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宋体"/>
                <w:sz w:val="20"/>
                <w:szCs w:val="20"/>
                <w:lang w:eastAsia="zh-CN"/>
              </w:rPr>
            </w:pPr>
            <w:r w:rsidRPr="005F142C">
              <w:rPr>
                <w:rFonts w:eastAsia="宋体"/>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宋体"/>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宋体"/>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宋体"/>
                <w:sz w:val="20"/>
                <w:szCs w:val="20"/>
                <w:lang w:eastAsia="zh-CN"/>
              </w:rPr>
            </w:pPr>
            <w:r w:rsidRPr="005F142C">
              <w:rPr>
                <w:rFonts w:eastAsia="宋体"/>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宋体"/>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宋体"/>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宋体"/>
                <w:sz w:val="20"/>
                <w:szCs w:val="20"/>
                <w:lang w:eastAsia="zh-CN"/>
              </w:rPr>
            </w:pPr>
            <w:r w:rsidRPr="005F142C">
              <w:rPr>
                <w:rFonts w:eastAsia="宋体"/>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宋体"/>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宋体"/>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宋体"/>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宋体"/>
                <w:sz w:val="20"/>
                <w:szCs w:val="20"/>
                <w:lang w:eastAsia="zh-CN"/>
              </w:rPr>
            </w:pPr>
            <w:r w:rsidRPr="005F142C">
              <w:rPr>
                <w:rFonts w:eastAsia="宋体"/>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宋体"/>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宋体"/>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宋体"/>
                <w:sz w:val="20"/>
                <w:szCs w:val="20"/>
                <w:lang w:eastAsia="zh-CN"/>
              </w:rPr>
            </w:pPr>
            <w:r w:rsidRPr="005F142C">
              <w:rPr>
                <w:rFonts w:eastAsia="宋体"/>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宋体"/>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宋体"/>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宋体"/>
                <w:sz w:val="20"/>
                <w:szCs w:val="20"/>
                <w:lang w:eastAsia="zh-CN"/>
              </w:rPr>
            </w:pPr>
            <w:r w:rsidRPr="005F142C">
              <w:rPr>
                <w:rFonts w:eastAsia="宋体"/>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宋体"/>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宋体"/>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宋体"/>
                <w:sz w:val="20"/>
                <w:szCs w:val="20"/>
                <w:lang w:eastAsia="zh-CN"/>
              </w:rPr>
            </w:pPr>
            <w:r w:rsidRPr="005F142C">
              <w:rPr>
                <w:rFonts w:eastAsia="宋体"/>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宋体"/>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宋体"/>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宋体"/>
                <w:sz w:val="20"/>
                <w:szCs w:val="20"/>
                <w:lang w:eastAsia="zh-CN"/>
              </w:rPr>
            </w:pPr>
            <w:r w:rsidRPr="005F142C">
              <w:rPr>
                <w:rFonts w:eastAsia="宋体"/>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宋体"/>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宋体"/>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宋体"/>
                <w:sz w:val="20"/>
                <w:szCs w:val="20"/>
                <w:lang w:eastAsia="zh-CN"/>
              </w:rPr>
            </w:pPr>
            <w:r w:rsidRPr="005F142C">
              <w:rPr>
                <w:rFonts w:eastAsia="宋体"/>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宋体"/>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宋体"/>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宋体"/>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宋体"/>
                <w:sz w:val="20"/>
                <w:szCs w:val="20"/>
                <w:lang w:eastAsia="zh-CN"/>
              </w:rPr>
            </w:pPr>
            <w:r w:rsidRPr="005F142C">
              <w:rPr>
                <w:rFonts w:eastAsia="宋体"/>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宋体"/>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宋体"/>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宋体"/>
                <w:sz w:val="20"/>
                <w:szCs w:val="20"/>
                <w:lang w:eastAsia="zh-CN"/>
              </w:rPr>
            </w:pPr>
            <w:r w:rsidRPr="005F142C">
              <w:rPr>
                <w:rFonts w:eastAsia="宋体"/>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宋体"/>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宋体"/>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宋体"/>
                <w:sz w:val="20"/>
                <w:szCs w:val="20"/>
                <w:lang w:eastAsia="zh-CN"/>
              </w:rPr>
            </w:pPr>
            <w:r w:rsidRPr="005F142C">
              <w:rPr>
                <w:rFonts w:eastAsia="宋体"/>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宋体"/>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宋体"/>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宋体"/>
                <w:sz w:val="20"/>
                <w:szCs w:val="20"/>
                <w:lang w:eastAsia="zh-CN"/>
              </w:rPr>
            </w:pPr>
            <w:r w:rsidRPr="005F142C">
              <w:rPr>
                <w:rFonts w:eastAsia="宋体"/>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宋体"/>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宋体"/>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宋体"/>
                <w:sz w:val="20"/>
                <w:szCs w:val="20"/>
                <w:lang w:eastAsia="zh-CN"/>
              </w:rPr>
            </w:pPr>
            <w:r w:rsidRPr="005F142C">
              <w:rPr>
                <w:rFonts w:eastAsia="宋体"/>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宋体"/>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宋体"/>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宋体"/>
                <w:sz w:val="20"/>
                <w:szCs w:val="20"/>
                <w:lang w:eastAsia="zh-CN"/>
              </w:rPr>
            </w:pPr>
            <w:r w:rsidRPr="005F142C">
              <w:rPr>
                <w:rFonts w:eastAsia="宋体"/>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宋体"/>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宋体"/>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宋体"/>
                <w:sz w:val="20"/>
                <w:szCs w:val="20"/>
                <w:lang w:eastAsia="zh-CN"/>
              </w:rPr>
            </w:pPr>
            <w:r w:rsidRPr="005F142C">
              <w:rPr>
                <w:rFonts w:eastAsia="宋体"/>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宋体"/>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宋体"/>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宋体"/>
                <w:sz w:val="20"/>
                <w:szCs w:val="20"/>
                <w:lang w:eastAsia="zh-CN"/>
              </w:rPr>
            </w:pPr>
            <w:r w:rsidRPr="005F142C">
              <w:rPr>
                <w:rFonts w:eastAsia="宋体"/>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宋体"/>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宋体"/>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宋体"/>
                <w:sz w:val="20"/>
                <w:szCs w:val="20"/>
                <w:lang w:eastAsia="zh-CN"/>
              </w:rPr>
            </w:pPr>
            <w:r w:rsidRPr="005F142C">
              <w:rPr>
                <w:rFonts w:eastAsia="宋体"/>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宋体"/>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宋体"/>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宋体"/>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宋体"/>
                <w:sz w:val="20"/>
                <w:szCs w:val="20"/>
                <w:lang w:eastAsia="zh-CN"/>
              </w:rPr>
            </w:pPr>
            <w:r w:rsidRPr="005F142C">
              <w:rPr>
                <w:rFonts w:eastAsia="宋体"/>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宋体"/>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宋体"/>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宋体"/>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宋体"/>
                <w:sz w:val="20"/>
                <w:szCs w:val="20"/>
                <w:lang w:eastAsia="zh-CN"/>
              </w:rPr>
            </w:pPr>
            <w:r w:rsidRPr="005F142C">
              <w:rPr>
                <w:rFonts w:eastAsia="宋体"/>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宋体"/>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宋体"/>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宋体"/>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宋体"/>
                <w:sz w:val="20"/>
                <w:szCs w:val="20"/>
                <w:lang w:eastAsia="zh-CN"/>
              </w:rPr>
            </w:pPr>
            <w:r w:rsidRPr="005F142C">
              <w:rPr>
                <w:rFonts w:eastAsia="宋体"/>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宋体"/>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宋体"/>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宋体"/>
                <w:sz w:val="20"/>
                <w:szCs w:val="20"/>
                <w:lang w:eastAsia="zh-CN"/>
              </w:rPr>
            </w:pPr>
            <w:r w:rsidRPr="005F142C">
              <w:rPr>
                <w:rFonts w:eastAsia="宋体"/>
                <w:sz w:val="20"/>
                <w:szCs w:val="20"/>
                <w:lang w:eastAsia="zh-CN"/>
              </w:rPr>
              <w:lastRenderedPageBreak/>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宋体"/>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宋体"/>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宋体"/>
                <w:sz w:val="20"/>
                <w:szCs w:val="20"/>
                <w:lang w:eastAsia="zh-CN"/>
              </w:rPr>
            </w:pPr>
            <w:r w:rsidRPr="005F142C">
              <w:rPr>
                <w:rFonts w:eastAsia="宋体"/>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宋体"/>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宋体"/>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宋体"/>
                <w:sz w:val="18"/>
                <w:szCs w:val="18"/>
                <w:lang w:eastAsia="zh-CN"/>
              </w:rPr>
            </w:pPr>
            <w:r>
              <w:rPr>
                <w:rFonts w:eastAsia="宋体"/>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宋体"/>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宋体"/>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宋体"/>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AADE6" w14:textId="77777777" w:rsidR="00284EA3" w:rsidRDefault="00284EA3" w:rsidP="00FE429F">
      <w:r>
        <w:separator/>
      </w:r>
    </w:p>
  </w:endnote>
  <w:endnote w:type="continuationSeparator" w:id="0">
    <w:p w14:paraId="65514B0E" w14:textId="77777777" w:rsidR="00284EA3" w:rsidRDefault="00284EA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C8392" w14:textId="77777777" w:rsidR="00284EA3" w:rsidRDefault="00284EA3" w:rsidP="00FE429F">
      <w:r>
        <w:separator/>
      </w:r>
    </w:p>
  </w:footnote>
  <w:footnote w:type="continuationSeparator" w:id="0">
    <w:p w14:paraId="05FDD311" w14:textId="77777777" w:rsidR="00284EA3" w:rsidRDefault="00284EA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2F77BA3"/>
    <w:multiLevelType w:val="hybridMultilevel"/>
    <w:tmpl w:val="BC66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2"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5"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60"/>
  </w:num>
  <w:num w:numId="3">
    <w:abstractNumId w:val="53"/>
  </w:num>
  <w:num w:numId="4">
    <w:abstractNumId w:val="25"/>
  </w:num>
  <w:num w:numId="5">
    <w:abstractNumId w:val="66"/>
  </w:num>
  <w:num w:numId="6">
    <w:abstractNumId w:val="11"/>
  </w:num>
  <w:num w:numId="7">
    <w:abstractNumId w:val="1"/>
  </w:num>
  <w:num w:numId="8">
    <w:abstractNumId w:val="56"/>
  </w:num>
  <w:num w:numId="9">
    <w:abstractNumId w:val="46"/>
  </w:num>
  <w:num w:numId="10">
    <w:abstractNumId w:val="43"/>
  </w:num>
  <w:num w:numId="11">
    <w:abstractNumId w:val="42"/>
  </w:num>
  <w:num w:numId="12">
    <w:abstractNumId w:val="36"/>
  </w:num>
  <w:num w:numId="13">
    <w:abstractNumId w:val="30"/>
  </w:num>
  <w:num w:numId="14">
    <w:abstractNumId w:val="3"/>
  </w:num>
  <w:num w:numId="15">
    <w:abstractNumId w:val="52"/>
  </w:num>
  <w:num w:numId="16">
    <w:abstractNumId w:val="62"/>
  </w:num>
  <w:num w:numId="17">
    <w:abstractNumId w:val="54"/>
  </w:num>
  <w:num w:numId="18">
    <w:abstractNumId w:val="33"/>
  </w:num>
  <w:num w:numId="19">
    <w:abstractNumId w:val="37"/>
  </w:num>
  <w:num w:numId="20">
    <w:abstractNumId w:val="50"/>
  </w:num>
  <w:num w:numId="21">
    <w:abstractNumId w:val="15"/>
  </w:num>
  <w:num w:numId="22">
    <w:abstractNumId w:val="19"/>
  </w:num>
  <w:num w:numId="23">
    <w:abstractNumId w:val="22"/>
  </w:num>
  <w:num w:numId="24">
    <w:abstractNumId w:val="45"/>
  </w:num>
  <w:num w:numId="25">
    <w:abstractNumId w:val="21"/>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5"/>
  </w:num>
  <w:num w:numId="29">
    <w:abstractNumId w:val="32"/>
  </w:num>
  <w:num w:numId="30">
    <w:abstractNumId w:val="16"/>
  </w:num>
  <w:num w:numId="31">
    <w:abstractNumId w:val="9"/>
  </w:num>
  <w:num w:numId="32">
    <w:abstractNumId w:val="38"/>
  </w:num>
  <w:num w:numId="33">
    <w:abstractNumId w:val="35"/>
  </w:num>
  <w:num w:numId="34">
    <w:abstractNumId w:val="10"/>
  </w:num>
  <w:num w:numId="35">
    <w:abstractNumId w:val="61"/>
  </w:num>
  <w:num w:numId="36">
    <w:abstractNumId w:val="39"/>
  </w:num>
  <w:num w:numId="37">
    <w:abstractNumId w:val="8"/>
  </w:num>
  <w:num w:numId="38">
    <w:abstractNumId w:val="5"/>
  </w:num>
  <w:num w:numId="39">
    <w:abstractNumId w:val="49"/>
  </w:num>
  <w:num w:numId="40">
    <w:abstractNumId w:val="41"/>
  </w:num>
  <w:num w:numId="41">
    <w:abstractNumId w:val="59"/>
  </w:num>
  <w:num w:numId="42">
    <w:abstractNumId w:val="24"/>
  </w:num>
  <w:num w:numId="43">
    <w:abstractNumId w:val="0"/>
  </w:num>
  <w:num w:numId="44">
    <w:abstractNumId w:val="40"/>
  </w:num>
  <w:num w:numId="45">
    <w:abstractNumId w:val="63"/>
  </w:num>
  <w:num w:numId="46">
    <w:abstractNumId w:val="27"/>
  </w:num>
  <w:num w:numId="47">
    <w:abstractNumId w:val="34"/>
  </w:num>
  <w:num w:numId="48">
    <w:abstractNumId w:val="29"/>
  </w:num>
  <w:num w:numId="49">
    <w:abstractNumId w:val="28"/>
  </w:num>
  <w:num w:numId="50">
    <w:abstractNumId w:val="23"/>
  </w:num>
  <w:num w:numId="51">
    <w:abstractNumId w:val="7"/>
  </w:num>
  <w:num w:numId="52">
    <w:abstractNumId w:val="64"/>
  </w:num>
  <w:num w:numId="53">
    <w:abstractNumId w:val="57"/>
  </w:num>
  <w:num w:numId="54">
    <w:abstractNumId w:val="13"/>
  </w:num>
  <w:num w:numId="55">
    <w:abstractNumId w:val="67"/>
  </w:num>
  <w:num w:numId="56">
    <w:abstractNumId w:val="26"/>
  </w:num>
  <w:num w:numId="57">
    <w:abstractNumId w:val="58"/>
  </w:num>
  <w:num w:numId="58">
    <w:abstractNumId w:val="20"/>
  </w:num>
  <w:num w:numId="59">
    <w:abstractNumId w:val="51"/>
  </w:num>
  <w:num w:numId="60">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12"/>
    <w:lvlOverride w:ilvl="0">
      <w:startOverride w:val="1"/>
    </w:lvlOverride>
    <w:lvlOverride w:ilvl="1"/>
    <w:lvlOverride w:ilvl="2"/>
    <w:lvlOverride w:ilvl="3"/>
    <w:lvlOverride w:ilvl="4"/>
    <w:lvlOverride w:ilvl="5"/>
    <w:lvlOverride w:ilvl="6"/>
    <w:lvlOverride w:ilvl="7"/>
    <w:lvlOverride w:ilvl="8"/>
  </w:num>
  <w:num w:numId="63">
    <w:abstractNumId w:val="65"/>
  </w:num>
  <w:num w:numId="64">
    <w:abstractNumId w:val="48"/>
  </w:num>
  <w:num w:numId="65">
    <w:abstractNumId w:val="14"/>
  </w:num>
  <w:num w:numId="66">
    <w:abstractNumId w:val="17"/>
  </w:num>
  <w:num w:numId="67">
    <w:abstractNumId w:val="47"/>
  </w:num>
  <w:num w:numId="68">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0126"/>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E4A15-FAA8-4CCB-B50B-D8851EF3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5529</Words>
  <Characters>31518</Characters>
  <Application>Microsoft Office Word</Application>
  <DocSecurity>0</DocSecurity>
  <Lines>262</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dcterms:created xsi:type="dcterms:W3CDTF">2021-01-21T06:05:00Z</dcterms:created>
  <dcterms:modified xsi:type="dcterms:W3CDTF">2021-01-21T07:07:00Z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