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 xml:space="preserve">,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w:t>
      </w:r>
      <w:proofErr w:type="gramStart"/>
      <w:r>
        <w:t>threads</w:t>
      </w:r>
      <w:proofErr w:type="gramEnd"/>
      <w:r>
        <w:t xml:space="preserve">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xml:space="preserve">: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 xml:space="preserve">Huawei/HiSilicon: </w:t>
            </w:r>
            <w:r w:rsidRPr="00EF6969">
              <w:rPr>
                <w:sz w:val="18"/>
                <w:szCs w:val="18"/>
              </w:rPr>
              <w:t xml:space="preserve">We agree with vivo that there is potential misalignment between RAN1 and RAN2 specs, and support </w:t>
            </w:r>
            <w:proofErr w:type="spellStart"/>
            <w:r w:rsidRPr="00EF6969">
              <w:rPr>
                <w:sz w:val="18"/>
                <w:szCs w:val="18"/>
              </w:rPr>
              <w:t>discuss</w:t>
            </w:r>
            <w:r w:rsidR="00B82B47">
              <w:rPr>
                <w:sz w:val="18"/>
                <w:szCs w:val="18"/>
              </w:rPr>
              <w:t>inng</w:t>
            </w:r>
            <w:proofErr w:type="spellEnd"/>
            <w:r w:rsidRPr="00EF6969">
              <w:rPr>
                <w:sz w:val="18"/>
                <w:szCs w:val="18"/>
              </w:rPr>
              <w:t xml:space="preserve"> this issue.</w:t>
            </w:r>
          </w:p>
          <w:p w14:paraId="3A29978E" w14:textId="77777777" w:rsidR="00487EA7" w:rsidRDefault="00487EA7" w:rsidP="00B82B47">
            <w:pPr>
              <w:snapToGrid w:val="0"/>
              <w:jc w:val="both"/>
              <w:rPr>
                <w:sz w:val="18"/>
                <w:szCs w:val="18"/>
              </w:rPr>
            </w:pPr>
          </w:p>
          <w:p w14:paraId="63FC87EF" w14:textId="68A80317" w:rsidR="00487EA7" w:rsidRPr="009C3402"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xml:space="preserve">: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4EF8688D" w14:textId="6E0933C6" w:rsidR="00487EA7" w:rsidRPr="009C3402"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proofErr w:type="spellStart"/>
            <w:r w:rsidRPr="00CA4E1C">
              <w:rPr>
                <w:bCs/>
                <w:iCs/>
                <w:sz w:val="18"/>
                <w:szCs w:val="18"/>
              </w:rPr>
              <w:t>enableDefaultBeamForCCS</w:t>
            </w:r>
            <w:proofErr w:type="spellEnd"/>
            <w:r w:rsidRPr="00CA4E1C">
              <w:rPr>
                <w:bCs/>
                <w:iCs/>
                <w:sz w:val="18"/>
                <w:szCs w:val="18"/>
              </w:rPr>
              <w:t xml:space="preserve">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In TS38.331 “</w:t>
            </w:r>
            <w:proofErr w:type="spellStart"/>
            <w:r w:rsidRPr="00297E04">
              <w:rPr>
                <w:rFonts w:eastAsia="DengXian"/>
                <w:i/>
                <w:sz w:val="18"/>
                <w:szCs w:val="18"/>
                <w:lang w:eastAsia="zh-CN"/>
              </w:rPr>
              <w:t>CrossCarrierSchdulingConfig</w:t>
            </w:r>
            <w:proofErr w:type="spellEnd"/>
            <w:r>
              <w:rPr>
                <w:rFonts w:eastAsia="DengXian"/>
                <w:sz w:val="18"/>
                <w:szCs w:val="18"/>
                <w:lang w:eastAsia="zh-CN"/>
              </w:rPr>
              <w:t>” field descriptions, the name is also “</w:t>
            </w:r>
            <w:proofErr w:type="spellStart"/>
            <w:r w:rsidRPr="00297E04">
              <w:rPr>
                <w:rFonts w:eastAsia="DengXian"/>
                <w:i/>
                <w:sz w:val="18"/>
                <w:szCs w:val="18"/>
                <w:lang w:eastAsia="zh-CN"/>
              </w:rPr>
              <w:t>enableDefaultBeamForCCS</w:t>
            </w:r>
            <w:proofErr w:type="spellEnd"/>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lastRenderedPageBreak/>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proofErr w:type="spellStart"/>
            <w:r>
              <w:rPr>
                <w:bCs/>
                <w:iCs/>
                <w:sz w:val="18"/>
                <w:szCs w:val="18"/>
              </w:rPr>
              <w:t>enableDefaultBeamForCSS</w:t>
            </w:r>
            <w:proofErr w:type="spellEnd"/>
            <w:r>
              <w:rPr>
                <w:sz w:val="18"/>
                <w:szCs w:val="18"/>
              </w:rPr>
              <w:t>”, this should be aligned too.</w:t>
            </w:r>
          </w:p>
          <w:p w14:paraId="413F50E3" w14:textId="77777777" w:rsidR="004515DA" w:rsidRDefault="004515DA" w:rsidP="00684F16">
            <w:pPr>
              <w:snapToGrid w:val="0"/>
              <w:jc w:val="both"/>
              <w:rPr>
                <w:sz w:val="18"/>
                <w:szCs w:val="18"/>
              </w:rPr>
            </w:pPr>
          </w:p>
          <w:p w14:paraId="0B754325" w14:textId="627C5383" w:rsidR="004515DA" w:rsidRPr="009C3402"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proofErr w:type="spellStart"/>
            <w:r w:rsidRPr="00CA4E1C">
              <w:rPr>
                <w:bCs/>
                <w:iCs/>
                <w:sz w:val="18"/>
                <w:szCs w:val="18"/>
              </w:rPr>
              <w:t>enableDefaultBeamForCCS</w:t>
            </w:r>
            <w:proofErr w:type="spellEnd"/>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lastRenderedPageBreak/>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330DD1B7" w14:textId="2C2B0CB7" w:rsidR="00487EA7" w:rsidRPr="009C3402"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 xml:space="preserve">OPPO: This issue has impact on both PCell BFR and SCell BFR. So we prefer to fix it in rel-16. </w:t>
              </w:r>
              <w:proofErr w:type="gramStart"/>
              <w:r>
                <w:rPr>
                  <w:sz w:val="18"/>
                  <w:szCs w:val="18"/>
                </w:rPr>
                <w:t>the</w:t>
              </w:r>
              <w:proofErr w:type="gramEnd"/>
              <w:r>
                <w:rPr>
                  <w:sz w:val="18"/>
                  <w:szCs w:val="18"/>
                </w:rPr>
                <w:t xml:space="preserv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1787E6C1" w14:textId="1AEF5E53" w:rsidR="00487EA7" w:rsidRPr="009C3402" w:rsidRDefault="00487EA7" w:rsidP="00684F16">
            <w:pPr>
              <w:snapToGrid w:val="0"/>
              <w:jc w:val="both"/>
              <w:rPr>
                <w:sz w:val="18"/>
                <w:szCs w:val="18"/>
              </w:rPr>
            </w:pPr>
            <w:r>
              <w:rPr>
                <w:sz w:val="18"/>
                <w:szCs w:val="18"/>
              </w:rPr>
              <w:t>MediaTek: OK to discuss either Rel-15 or Rel-16 maintenance</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 xml:space="preserve">(R1-2100279, </w:t>
            </w:r>
            <w:r>
              <w:rPr>
                <w:bCs/>
                <w:sz w:val="18"/>
                <w:szCs w:val="18"/>
              </w:rPr>
              <w:lastRenderedPageBreak/>
              <w:t>proposal 1)</w:t>
            </w:r>
          </w:p>
        </w:tc>
        <w:tc>
          <w:tcPr>
            <w:tcW w:w="1732" w:type="dxa"/>
          </w:tcPr>
          <w:p w14:paraId="3541BE1A" w14:textId="474842B6" w:rsidR="00684F16" w:rsidRPr="009C3402" w:rsidRDefault="00684F16" w:rsidP="00684F16">
            <w:pPr>
              <w:snapToGrid w:val="0"/>
              <w:rPr>
                <w:sz w:val="18"/>
                <w:szCs w:val="18"/>
              </w:rPr>
            </w:pPr>
            <w:r>
              <w:rPr>
                <w:sz w:val="18"/>
                <w:szCs w:val="18"/>
              </w:rPr>
              <w:lastRenderedPageBreak/>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lastRenderedPageBreak/>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0620ED94" w14:textId="05870BD7" w:rsidR="005D11A8" w:rsidRPr="009C3402" w:rsidRDefault="005D11A8" w:rsidP="004F0EAD">
            <w:pPr>
              <w:snapToGrid w:val="0"/>
              <w:jc w:val="both"/>
              <w:rPr>
                <w:sz w:val="18"/>
                <w:szCs w:val="18"/>
              </w:rPr>
            </w:pPr>
            <w:r>
              <w:rPr>
                <w:rFonts w:eastAsia="Yu Mincho"/>
                <w:sz w:val="18"/>
                <w:szCs w:val="18"/>
                <w:lang w:eastAsia="ja-JP"/>
              </w:rPr>
              <w:t>Docomo: Agree with E.</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lastRenderedPageBreak/>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r>
              <w:rPr>
                <w:sz w:val="18"/>
                <w:szCs w:val="18"/>
              </w:rPr>
              <w:t>priority.because</w:t>
            </w:r>
            <w:proofErr w:type="spell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t>MediaTek: Sentence may lead to confusion. We are OK to discuss.</w:t>
            </w:r>
          </w:p>
          <w:p w14:paraId="6F0F4F0F" w14:textId="77777777" w:rsidR="004515DA" w:rsidRDefault="004515DA" w:rsidP="00684F16">
            <w:pPr>
              <w:snapToGrid w:val="0"/>
              <w:jc w:val="both"/>
              <w:rPr>
                <w:sz w:val="18"/>
                <w:szCs w:val="18"/>
              </w:rPr>
            </w:pPr>
          </w:p>
          <w:p w14:paraId="4BFD0D91" w14:textId="3958E610" w:rsidR="004515DA" w:rsidRPr="009C3402"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w:t>
            </w:r>
            <w:proofErr w:type="spellStart"/>
            <w:r>
              <w:rPr>
                <w:bCs/>
                <w:iCs/>
                <w:sz w:val="18"/>
                <w:szCs w:val="18"/>
              </w:rPr>
              <w:t>mDCI</w:t>
            </w:r>
            <w:proofErr w:type="spellEnd"/>
            <w:r>
              <w:rPr>
                <w:bCs/>
                <w:iCs/>
                <w:sz w:val="18"/>
                <w:szCs w:val="18"/>
              </w:rPr>
              <w:t xml:space="preserve">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lastRenderedPageBreak/>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 xml:space="preserve">Samsung: Agree with FL’s assessment but we think that restricting monitoring the CORESETs with CORESETPoolIndex = 1 before MAC-CE activation for TCI state of the CORESETs is sufficient rather than </w:t>
            </w:r>
            <w:proofErr w:type="spellStart"/>
            <w:r>
              <w:rPr>
                <w:sz w:val="18"/>
                <w:szCs w:val="18"/>
              </w:rPr>
              <w:t>reseting</w:t>
            </w:r>
            <w:proofErr w:type="spellEnd"/>
            <w:r>
              <w:rPr>
                <w:sz w:val="18"/>
                <w:szCs w:val="18"/>
              </w:rPr>
              <w:t xml:space="preserve">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gNB can update TCI-state of each CORESET associated with different </w:t>
            </w:r>
            <w:r>
              <w:rPr>
                <w:rFonts w:eastAsia="Microsoft YaHei" w:hint="eastAsia"/>
                <w:i/>
                <w:sz w:val="20"/>
                <w:szCs w:val="20"/>
              </w:rPr>
              <w:t>CORESETPoolIndex</w:t>
            </w:r>
            <w:r>
              <w:rPr>
                <w:rFonts w:eastAsia="Yu Mincho"/>
                <w:sz w:val="18"/>
                <w:szCs w:val="18"/>
                <w:lang w:eastAsia="ja-JP"/>
              </w:rPr>
              <w:t xml:space="preserve"> by MAC CE. However, if we adopt the proposal, </w:t>
            </w:r>
            <w:r>
              <w:rPr>
                <w:rFonts w:eastAsia="Microsoft YaHei"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2AED199C" w14:textId="77777777" w:rsidR="00D2056F" w:rsidRDefault="00D2056F" w:rsidP="005D11A8">
            <w:pPr>
              <w:snapToGrid w:val="0"/>
              <w:jc w:val="both"/>
              <w:rPr>
                <w:rFonts w:eastAsia="Microsoft YaHei"/>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05B89600" w14:textId="77777777" w:rsidR="005D11A8" w:rsidRDefault="004515DA" w:rsidP="005D11A8">
            <w:pPr>
              <w:snapToGrid w:val="0"/>
              <w:jc w:val="both"/>
              <w:rPr>
                <w:sz w:val="18"/>
                <w:szCs w:val="18"/>
              </w:rPr>
            </w:pPr>
            <w:r w:rsidRPr="5FC980A3">
              <w:rPr>
                <w:sz w:val="18"/>
                <w:szCs w:val="18"/>
              </w:rPr>
              <w:t>Intel: Not essential.</w:t>
            </w:r>
          </w:p>
          <w:p w14:paraId="155F233E" w14:textId="77777777" w:rsidR="00A109A7" w:rsidRDefault="00A109A7" w:rsidP="005D11A8">
            <w:pPr>
              <w:snapToGrid w:val="0"/>
              <w:jc w:val="both"/>
              <w:rPr>
                <w:sz w:val="18"/>
                <w:szCs w:val="18"/>
              </w:rPr>
            </w:pPr>
          </w:p>
          <w:p w14:paraId="5A62E57A" w14:textId="7DD7BF90" w:rsidR="00A109A7" w:rsidRPr="004515DA" w:rsidRDefault="00A109A7" w:rsidP="005D11A8">
            <w:pPr>
              <w:snapToGrid w:val="0"/>
              <w:jc w:val="both"/>
              <w:rPr>
                <w:rFonts w:eastAsia="Microsoft YaHei"/>
                <w:sz w:val="20"/>
                <w:szCs w:val="20"/>
              </w:rPr>
            </w:pPr>
            <w:ins w:id="24" w:author="Runhua" w:date="2021-01-21T00:00:00Z">
              <w:r>
                <w:rPr>
                  <w:rFonts w:eastAsia="Microsoft YaHei"/>
                  <w:sz w:val="20"/>
                  <w:szCs w:val="20"/>
                </w:rPr>
                <w:t xml:space="preserve">CATT: non-essential. </w:t>
              </w:r>
            </w:ins>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20AF728B" w14:textId="31B78990"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0F0D61B3" w14:textId="01847D26"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w:t>
            </w:r>
            <w:proofErr w:type="spellStart"/>
            <w:r w:rsidRPr="00A604C8">
              <w:rPr>
                <w:rFonts w:ascii="Times New Roman" w:hAnsi="Times New Roman" w:cs="Times New Roman"/>
                <w:sz w:val="18"/>
                <w:szCs w:val="18"/>
                <w:lang w:eastAsia="zh-CN"/>
              </w:rPr>
              <w:t>HiSi</w:t>
            </w:r>
            <w:proofErr w:type="spellEnd"/>
            <w:r w:rsidRPr="00A604C8">
              <w:rPr>
                <w:rFonts w:ascii="Times New Roman" w:hAnsi="Times New Roman" w:cs="Times New Roman"/>
                <w:sz w:val="18"/>
                <w:szCs w:val="18"/>
                <w:lang w:eastAsia="zh-CN"/>
              </w:rPr>
              <w:t xml:space="preserve">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w:t>
            </w:r>
            <w:proofErr w:type="spellStart"/>
            <w:r w:rsidRPr="00BD6AD2">
              <w:rPr>
                <w:sz w:val="18"/>
                <w:szCs w:val="18"/>
              </w:rPr>
              <w:t>HiSi</w:t>
            </w:r>
            <w:proofErr w:type="spellEnd"/>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xml:space="preserve">. Otherwise, MDCI based MTRP cannot work in FR1 because close loop index is always 0 in some typical cases as discussed in our </w:t>
            </w:r>
            <w:proofErr w:type="spellStart"/>
            <w:r>
              <w:rPr>
                <w:rFonts w:eastAsia="DengXian"/>
                <w:bCs/>
                <w:iCs/>
                <w:sz w:val="18"/>
                <w:szCs w:val="18"/>
                <w:lang w:eastAsia="zh-CN"/>
              </w:rPr>
              <w:t>tdoc</w:t>
            </w:r>
            <w:proofErr w:type="spellEnd"/>
            <w:r>
              <w:rPr>
                <w:rFonts w:eastAsia="DengXian"/>
                <w:bCs/>
                <w:iCs/>
                <w:sz w:val="18"/>
                <w:szCs w:val="18"/>
                <w:lang w:eastAsia="zh-CN"/>
              </w:rPr>
              <w:t>.</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5"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6"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2C9AFC89" w14:textId="77777777" w:rsidR="004515DA" w:rsidRDefault="004515DA" w:rsidP="005D11A8">
            <w:pPr>
              <w:snapToGrid w:val="0"/>
              <w:jc w:val="both"/>
              <w:rPr>
                <w:ins w:id="27" w:author="Runhua" w:date="2021-01-21T00:01:00Z"/>
                <w:rFonts w:eastAsia="Times New Roman"/>
                <w:sz w:val="18"/>
                <w:szCs w:val="18"/>
              </w:rPr>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p w14:paraId="5C1F1C9E" w14:textId="77777777" w:rsidR="00A109A7" w:rsidRDefault="00A109A7" w:rsidP="005D11A8">
            <w:pPr>
              <w:snapToGrid w:val="0"/>
              <w:jc w:val="both"/>
              <w:rPr>
                <w:ins w:id="28" w:author="Runhua" w:date="2021-01-21T00:01:00Z"/>
                <w:rFonts w:eastAsia="等线"/>
                <w:sz w:val="18"/>
                <w:szCs w:val="18"/>
                <w:lang w:eastAsia="zh-CN"/>
              </w:rPr>
            </w:pPr>
            <w:ins w:id="29" w:author="Runhua" w:date="2021-01-21T00:01:00Z">
              <w:r>
                <w:rPr>
                  <w:rFonts w:eastAsia="等线" w:hint="eastAsia"/>
                  <w:sz w:val="18"/>
                  <w:szCs w:val="18"/>
                  <w:lang w:eastAsia="zh-CN"/>
                </w:rPr>
                <w:t>CATT: Agree to discuss this issue.</w:t>
              </w:r>
            </w:ins>
          </w:p>
          <w:p w14:paraId="5CA99E2E" w14:textId="50D6D10F" w:rsidR="00A109A7" w:rsidRPr="004515DA" w:rsidRDefault="00A109A7" w:rsidP="005D11A8">
            <w:pPr>
              <w:snapToGrid w:val="0"/>
              <w:jc w:val="both"/>
            </w:pP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lastRenderedPageBreak/>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proofErr w:type="gramStart"/>
            <w:r>
              <w:rPr>
                <w:rFonts w:ascii="Times New Roman" w:hAnsi="Times New Roman" w:cs="Times New Roman"/>
                <w:sz w:val="18"/>
                <w:szCs w:val="18"/>
              </w:rPr>
              <w:t>vivo(</w:t>
            </w:r>
            <w:proofErr w:type="gramEnd"/>
            <w:r>
              <w:rPr>
                <w:rFonts w:ascii="Times New Roman" w:hAnsi="Times New Roman" w:cs="Times New Roman"/>
                <w:sz w:val="18"/>
                <w:szCs w:val="18"/>
              </w:rPr>
              <w:t>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5D858778" w14:textId="77777777" w:rsidR="004515DA" w:rsidRDefault="004515DA" w:rsidP="004F0EAD">
            <w:pPr>
              <w:snapToGrid w:val="0"/>
              <w:jc w:val="both"/>
              <w:rPr>
                <w:ins w:id="30" w:author="Runhua" w:date="2021-01-21T00:02:00Z"/>
                <w:rFonts w:eastAsia="Times New Roman"/>
                <w:sz w:val="18"/>
                <w:szCs w:val="18"/>
              </w:rPr>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p w14:paraId="66AAEB12" w14:textId="77777777" w:rsidR="00A109A7" w:rsidRDefault="00A109A7" w:rsidP="004F0EAD">
            <w:pPr>
              <w:snapToGrid w:val="0"/>
              <w:jc w:val="both"/>
              <w:rPr>
                <w:ins w:id="31" w:author="Runhua" w:date="2021-01-21T00:02:00Z"/>
                <w:rFonts w:eastAsia="Times New Roman"/>
                <w:sz w:val="18"/>
                <w:szCs w:val="18"/>
              </w:rPr>
            </w:pPr>
          </w:p>
          <w:p w14:paraId="62907380" w14:textId="77777777" w:rsidR="00A109A7" w:rsidRDefault="00A109A7" w:rsidP="004F0EAD">
            <w:pPr>
              <w:snapToGrid w:val="0"/>
              <w:jc w:val="both"/>
              <w:rPr>
                <w:ins w:id="32" w:author="Runhua" w:date="2021-01-21T00:02:00Z"/>
                <w:rFonts w:eastAsia="等线"/>
                <w:sz w:val="18"/>
                <w:szCs w:val="18"/>
                <w:lang w:eastAsia="zh-CN"/>
              </w:rPr>
            </w:pPr>
            <w:ins w:id="33" w:author="Runhua" w:date="2021-01-21T00:02:00Z">
              <w:r>
                <w:rPr>
                  <w:rFonts w:eastAsia="等线" w:hint="eastAsia"/>
                  <w:sz w:val="18"/>
                  <w:szCs w:val="18"/>
                  <w:lang w:eastAsia="zh-CN"/>
                </w:rPr>
                <w:t>CATT: Agree to discuss this issue.</w:t>
              </w:r>
            </w:ins>
          </w:p>
          <w:p w14:paraId="1A14D792" w14:textId="460901A2" w:rsidR="00A109A7" w:rsidRPr="004515DA" w:rsidRDefault="00A109A7" w:rsidP="004F0EAD">
            <w:pPr>
              <w:snapToGrid w:val="0"/>
              <w:jc w:val="both"/>
            </w:pP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 xml:space="preserve">was discussed in pre-phase in previous meeting and some </w:t>
            </w:r>
            <w:r>
              <w:rPr>
                <w:sz w:val="18"/>
                <w:szCs w:val="18"/>
              </w:rPr>
              <w:lastRenderedPageBreak/>
              <w:t>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lastRenderedPageBreak/>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proofErr w:type="gramStart"/>
            <w:r>
              <w:rPr>
                <w:rFonts w:eastAsia="DengXian"/>
                <w:bCs/>
                <w:iCs/>
                <w:sz w:val="18"/>
                <w:szCs w:val="18"/>
                <w:lang w:eastAsia="zh-CN"/>
              </w:rPr>
              <w:t>vivo</w:t>
            </w:r>
            <w:proofErr w:type="gramEnd"/>
            <w:r>
              <w:rPr>
                <w:rFonts w:eastAsia="DengXian"/>
                <w:bCs/>
                <w:iCs/>
                <w:sz w:val="18"/>
                <w:szCs w:val="18"/>
                <w:lang w:eastAsia="zh-CN"/>
              </w:rPr>
              <w:t>: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98A5C7B" w14:textId="77777777" w:rsidR="004515DA" w:rsidRDefault="004515DA" w:rsidP="00684F16">
            <w:pPr>
              <w:snapToGrid w:val="0"/>
              <w:jc w:val="both"/>
              <w:rPr>
                <w:ins w:id="34" w:author="Runhua" w:date="2021-01-21T00:02:00Z"/>
                <w:rFonts w:eastAsia="Times New Roman"/>
                <w:sz w:val="18"/>
                <w:szCs w:val="18"/>
              </w:rPr>
            </w:pPr>
            <w:r w:rsidRPr="5FC980A3">
              <w:rPr>
                <w:rFonts w:eastAsia="Times New Roman"/>
                <w:sz w:val="18"/>
                <w:szCs w:val="18"/>
              </w:rPr>
              <w:lastRenderedPageBreak/>
              <w:t>Intel: Agree</w:t>
            </w:r>
            <w:r>
              <w:rPr>
                <w:rFonts w:eastAsia="Times New Roman"/>
                <w:sz w:val="18"/>
                <w:szCs w:val="18"/>
              </w:rPr>
              <w:t xml:space="preserve"> with FL</w:t>
            </w:r>
            <w:r w:rsidRPr="5FC980A3">
              <w:rPr>
                <w:rFonts w:eastAsia="Times New Roman"/>
                <w:sz w:val="18"/>
                <w:szCs w:val="18"/>
              </w:rPr>
              <w:t>, this is an old issue that was not supported.</w:t>
            </w:r>
          </w:p>
          <w:p w14:paraId="4C99E5FC" w14:textId="5C0AB904" w:rsidR="00A109A7" w:rsidRPr="004515DA" w:rsidRDefault="00A109A7" w:rsidP="00684F16">
            <w:pPr>
              <w:snapToGrid w:val="0"/>
              <w:jc w:val="both"/>
            </w:pPr>
            <w:ins w:id="35" w:author="Runhua" w:date="2021-01-21T00:02:00Z">
              <w:r>
                <w:rPr>
                  <w:rFonts w:eastAsia="Times New Roman"/>
                  <w:sz w:val="18"/>
                  <w:szCs w:val="18"/>
                </w:rPr>
                <w:t xml:space="preserve">CATT: Agree with FL. </w:t>
              </w:r>
            </w:ins>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lastRenderedPageBreak/>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w:t>
            </w:r>
            <w:proofErr w:type="spellStart"/>
            <w:r>
              <w:rPr>
                <w:bCs/>
                <w:iCs/>
                <w:sz w:val="18"/>
                <w:szCs w:val="18"/>
              </w:rPr>
              <w:t>OoO</w:t>
            </w:r>
            <w:proofErr w:type="spellEnd"/>
            <w:r>
              <w:rPr>
                <w:bCs/>
                <w:iCs/>
                <w:sz w:val="18"/>
                <w:szCs w:val="18"/>
              </w:rPr>
              <w:t xml:space="preserve">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 xml:space="preserve">enovo/Mot: Agree to discuss issue 1 and issue 2. Issue 3 can be discussed in Rel-17 </w:t>
            </w:r>
            <w:proofErr w:type="spellStart"/>
            <w:r>
              <w:rPr>
                <w:rFonts w:eastAsia="DengXian"/>
                <w:bCs/>
                <w:iCs/>
                <w:sz w:val="18"/>
                <w:szCs w:val="18"/>
                <w:lang w:eastAsia="zh-CN"/>
              </w:rPr>
              <w:t>ePDCCH</w:t>
            </w:r>
            <w:proofErr w:type="spellEnd"/>
            <w:r>
              <w:rPr>
                <w:rFonts w:eastAsia="DengXian"/>
                <w:bCs/>
                <w:iCs/>
                <w:sz w:val="18"/>
                <w:szCs w:val="18"/>
                <w:lang w:eastAsia="zh-CN"/>
              </w:rPr>
              <w:t>.</w:t>
            </w:r>
          </w:p>
          <w:p w14:paraId="0E799D2E" w14:textId="77777777" w:rsidR="003E5E95" w:rsidRDefault="003E5E95" w:rsidP="00684F16">
            <w:pPr>
              <w:snapToGrid w:val="0"/>
              <w:jc w:val="both"/>
              <w:rPr>
                <w:rFonts w:eastAsia="DengXian"/>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2268C298" w14:textId="77777777" w:rsidR="004515DA" w:rsidRDefault="004515DA" w:rsidP="00684F16">
            <w:pPr>
              <w:snapToGrid w:val="0"/>
              <w:jc w:val="both"/>
              <w:rPr>
                <w:ins w:id="36" w:author="Runhua" w:date="2021-01-21T00:02:00Z"/>
                <w:rFonts w:eastAsia="Times New Roman"/>
                <w:sz w:val="18"/>
                <w:szCs w:val="18"/>
              </w:rPr>
            </w:pPr>
            <w:r w:rsidRPr="5FC980A3">
              <w:rPr>
                <w:rFonts w:eastAsia="Times New Roman"/>
                <w:sz w:val="18"/>
                <w:szCs w:val="18"/>
              </w:rPr>
              <w:t>Intel: Prefer to discuss Issues 2, 3</w:t>
            </w:r>
          </w:p>
          <w:p w14:paraId="27FE0987" w14:textId="77777777" w:rsidR="00A109A7" w:rsidRDefault="00A109A7" w:rsidP="00684F16">
            <w:pPr>
              <w:snapToGrid w:val="0"/>
              <w:jc w:val="both"/>
              <w:rPr>
                <w:ins w:id="37" w:author="Runhua" w:date="2021-01-21T00:02:00Z"/>
                <w:rFonts w:eastAsia="Times New Roman"/>
                <w:sz w:val="18"/>
                <w:szCs w:val="18"/>
              </w:rPr>
            </w:pPr>
            <w:ins w:id="38" w:author="Runhua" w:date="2021-01-21T00:02:00Z">
              <w:r>
                <w:rPr>
                  <w:rFonts w:eastAsia="Times New Roman"/>
                  <w:sz w:val="18"/>
                  <w:szCs w:val="18"/>
                </w:rPr>
                <w:t xml:space="preserve"> </w:t>
              </w:r>
            </w:ins>
          </w:p>
          <w:p w14:paraId="7F65670D" w14:textId="0526143D" w:rsidR="00A109A7" w:rsidRPr="004515DA" w:rsidRDefault="00A109A7" w:rsidP="00684F16">
            <w:pPr>
              <w:snapToGrid w:val="0"/>
              <w:jc w:val="both"/>
            </w:pPr>
            <w:ins w:id="39" w:author="Runhua" w:date="2021-01-21T00:02:00Z">
              <w:r>
                <w:rPr>
                  <w:rFonts w:eastAsia="Times New Roman"/>
                  <w:sz w:val="18"/>
                  <w:szCs w:val="18"/>
                </w:rPr>
                <w:t xml:space="preserve">CATT: Agree with FL. </w:t>
              </w:r>
            </w:ins>
          </w:p>
        </w:tc>
      </w:tr>
      <w:tr w:rsidR="00684F16" w:rsidRPr="009C3402" w14:paraId="769C2E31" w14:textId="77777777" w:rsidTr="007949F1">
        <w:tc>
          <w:tcPr>
            <w:tcW w:w="723" w:type="dxa"/>
          </w:tcPr>
          <w:p w14:paraId="60E324EB" w14:textId="57C03E62"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DengXian"/>
                <w:bCs/>
                <w:iCs/>
                <w:sz w:val="18"/>
                <w:szCs w:val="18"/>
                <w:lang w:eastAsia="zh-CN"/>
              </w:rPr>
            </w:pPr>
            <w:r w:rsidRPr="00EF6969">
              <w:rPr>
                <w:sz w:val="18"/>
                <w:szCs w:val="18"/>
              </w:rPr>
              <w:t>Huawei/HiSilicon:</w:t>
            </w:r>
            <w:r w:rsidR="00007307" w:rsidRPr="00007307">
              <w:rPr>
                <w:rFonts w:eastAsia="DengXian"/>
                <w:bCs/>
                <w:iCs/>
                <w:sz w:val="18"/>
                <w:szCs w:val="18"/>
                <w:lang w:eastAsia="zh-CN"/>
              </w:rPr>
              <w:t xml:space="preserve"> Agree with FL’s assessment.</w:t>
            </w:r>
          </w:p>
          <w:p w14:paraId="3D818305" w14:textId="77777777" w:rsidR="004515DA" w:rsidRDefault="004515DA" w:rsidP="00684F16">
            <w:pPr>
              <w:snapToGrid w:val="0"/>
              <w:jc w:val="both"/>
              <w:rPr>
                <w:rFonts w:eastAsia="DengXian"/>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0532DDCA" w14:textId="77777777" w:rsidR="004515DA" w:rsidRDefault="004515DA" w:rsidP="00684F16">
            <w:pPr>
              <w:snapToGrid w:val="0"/>
              <w:jc w:val="both"/>
              <w:rPr>
                <w:ins w:id="40" w:author="Runhua" w:date="2021-01-21T00:02:00Z"/>
                <w:rFonts w:eastAsia="DengXian"/>
                <w:bCs/>
                <w:iCs/>
                <w:sz w:val="18"/>
                <w:szCs w:val="18"/>
                <w:lang w:eastAsia="zh-CN"/>
              </w:rPr>
            </w:pPr>
          </w:p>
          <w:p w14:paraId="1BBB2C38" w14:textId="0B733892" w:rsidR="00A109A7" w:rsidRPr="00684F16" w:rsidRDefault="00A109A7" w:rsidP="00684F16">
            <w:pPr>
              <w:snapToGrid w:val="0"/>
              <w:jc w:val="both"/>
              <w:rPr>
                <w:rFonts w:eastAsia="DengXian"/>
                <w:bCs/>
                <w:iCs/>
                <w:sz w:val="18"/>
                <w:szCs w:val="18"/>
                <w:lang w:eastAsia="zh-CN"/>
              </w:rPr>
            </w:pPr>
            <w:ins w:id="41" w:author="Runhua" w:date="2021-01-21T00:02:00Z">
              <w:r>
                <w:rPr>
                  <w:rFonts w:eastAsia="等线" w:hint="eastAsia"/>
                  <w:sz w:val="18"/>
                  <w:szCs w:val="18"/>
                  <w:lang w:eastAsia="zh-CN"/>
                </w:rPr>
                <w:t>CATT: Agree with FL</w:t>
              </w:r>
            </w:ins>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lastRenderedPageBreak/>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lastRenderedPageBreak/>
              <w:t xml:space="preserve">Samsung, </w:t>
            </w:r>
            <w:r>
              <w:rPr>
                <w:sz w:val="18"/>
                <w:szCs w:val="18"/>
              </w:rPr>
              <w:lastRenderedPageBreak/>
              <w:t>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lastRenderedPageBreak/>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 xml:space="preserve">SPS transmission in M-DCI based M-TRP should be high </w:t>
            </w:r>
            <w:r w:rsidRPr="009C3402">
              <w:rPr>
                <w:sz w:val="18"/>
                <w:szCs w:val="18"/>
              </w:rPr>
              <w:lastRenderedPageBreak/>
              <w:t>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 xml:space="preserve">view as Qualcomm.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sps-Config</w:t>
            </w:r>
            <w:proofErr w:type="spellEnd"/>
            <w:r w:rsidRPr="00B55F29">
              <w:rPr>
                <w:sz w:val="18"/>
                <w:szCs w:val="18"/>
              </w:rPr>
              <w:t xml:space="preserve">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008C3AA" w14:textId="1C3D3477" w:rsidR="004515DA" w:rsidRPr="004515DA" w:rsidRDefault="004515DA" w:rsidP="00007307">
            <w:pPr>
              <w:snapToGrid w:val="0"/>
              <w:jc w:val="both"/>
            </w:pPr>
            <w:r w:rsidRPr="5FC980A3">
              <w:rPr>
                <w:rFonts w:eastAsia="Times New Roman"/>
                <w:sz w:val="18"/>
                <w:szCs w:val="18"/>
              </w:rPr>
              <w:t>Intel: We agree that SPS is a valid use-case, but the scope seems quite large for maintenance discussion.</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lastRenderedPageBreak/>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lastRenderedPageBreak/>
              <w:t>Huawei/HiSilicon:</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76E5EC12" w14:textId="5D38CB1C" w:rsidR="004515DA" w:rsidRPr="00CB20F5" w:rsidRDefault="004515DA" w:rsidP="00684F16">
            <w:pPr>
              <w:snapToGrid w:val="0"/>
              <w:jc w:val="both"/>
              <w:rPr>
                <w:bCs/>
                <w:iCs/>
                <w:sz w:val="18"/>
                <w:szCs w:val="18"/>
              </w:rPr>
            </w:pP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Huawei/</w:t>
            </w:r>
            <w:proofErr w:type="spellStart"/>
            <w:r w:rsidRPr="00C66820">
              <w:rPr>
                <w:rFonts w:ascii="Times New Roman" w:hAnsi="Times New Roman" w:cs="Times New Roman"/>
                <w:sz w:val="18"/>
                <w:szCs w:val="18"/>
              </w:rPr>
              <w:t>HiSi</w:t>
            </w:r>
            <w:proofErr w:type="spellEnd"/>
            <w:r w:rsidRPr="00C66820">
              <w:rPr>
                <w:rFonts w:ascii="Times New Roman" w:hAnsi="Times New Roman" w:cs="Times New Roman"/>
                <w:sz w:val="18"/>
                <w:szCs w:val="18"/>
              </w:rPr>
              <w:t xml:space="preserve">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w:t>
            </w:r>
            <w:proofErr w:type="spellStart"/>
            <w:r w:rsidRPr="00E05B03">
              <w:rPr>
                <w:sz w:val="18"/>
                <w:szCs w:val="18"/>
              </w:rPr>
              <w:t>HiSi</w:t>
            </w:r>
            <w:proofErr w:type="spellEnd"/>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42"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43" w:author="Li Guo" w:date="2021-01-20T16:59:00Z"/>
                <w:sz w:val="18"/>
                <w:szCs w:val="18"/>
              </w:rPr>
            </w:pPr>
          </w:p>
          <w:p w14:paraId="7F6F66AE" w14:textId="117A158E" w:rsidR="009C57DF" w:rsidRDefault="009C57DF" w:rsidP="00684F16">
            <w:pPr>
              <w:snapToGrid w:val="0"/>
              <w:jc w:val="both"/>
              <w:rPr>
                <w:sz w:val="18"/>
                <w:szCs w:val="18"/>
              </w:rPr>
            </w:pPr>
            <w:ins w:id="44"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 xml:space="preserve">Samsung: We can tend to agree in principle, but as Qualcomm mentioned, we prefer to discuss in UE feature session, not in here. We do not think that </w:t>
            </w:r>
            <w:proofErr w:type="gramStart"/>
            <w:r>
              <w:rPr>
                <w:bCs/>
                <w:iCs/>
                <w:sz w:val="18"/>
                <w:szCs w:val="18"/>
              </w:rPr>
              <w:t>an</w:t>
            </w:r>
            <w:proofErr w:type="gramEnd"/>
            <w:r>
              <w:rPr>
                <w:bCs/>
                <w:iCs/>
                <w:sz w:val="18"/>
                <w:szCs w:val="18"/>
              </w:rPr>
              <w:t xml:space="preserve">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078F1252"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16BE9B0C" w14:textId="77777777" w:rsidR="000F0126" w:rsidRDefault="000F0126" w:rsidP="00684F16">
            <w:pPr>
              <w:snapToGrid w:val="0"/>
              <w:jc w:val="both"/>
              <w:rPr>
                <w:rFonts w:eastAsia="DengXian"/>
                <w:bCs/>
                <w:iCs/>
                <w:sz w:val="18"/>
                <w:szCs w:val="18"/>
                <w:lang w:eastAsia="zh-CN"/>
              </w:rPr>
            </w:pPr>
          </w:p>
          <w:p w14:paraId="294EEB3C" w14:textId="5FF576BA"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96D1548" w14:textId="77777777" w:rsidR="000F0126" w:rsidRDefault="004515DA" w:rsidP="00684F16">
            <w:pPr>
              <w:snapToGrid w:val="0"/>
              <w:jc w:val="both"/>
              <w:rPr>
                <w:ins w:id="45" w:author="Runhua" w:date="2021-01-21T00:02:00Z"/>
                <w:rFonts w:eastAsia="Times New Roman"/>
                <w:sz w:val="18"/>
                <w:szCs w:val="18"/>
              </w:rPr>
            </w:pPr>
            <w:r w:rsidRPr="5FC980A3">
              <w:rPr>
                <w:rFonts w:eastAsia="Times New Roman"/>
                <w:sz w:val="18"/>
                <w:szCs w:val="18"/>
              </w:rPr>
              <w:t>Intel: This issue is also prioritized in UE feature list discussion, we can discuss it there.</w:t>
            </w:r>
          </w:p>
          <w:p w14:paraId="0B7D1226" w14:textId="77777777" w:rsidR="00A109A7" w:rsidRDefault="00A109A7" w:rsidP="00A109A7">
            <w:pPr>
              <w:snapToGrid w:val="0"/>
              <w:jc w:val="both"/>
              <w:rPr>
                <w:ins w:id="46" w:author="Runhua" w:date="2021-01-21T00:03:00Z"/>
                <w:rFonts w:eastAsia="等线"/>
                <w:sz w:val="18"/>
                <w:szCs w:val="18"/>
                <w:lang w:eastAsia="zh-CN"/>
              </w:rPr>
            </w:pPr>
          </w:p>
          <w:p w14:paraId="2A1FB5FD" w14:textId="582E054F" w:rsidR="00A109A7" w:rsidRDefault="00A109A7" w:rsidP="00A109A7">
            <w:pPr>
              <w:snapToGrid w:val="0"/>
              <w:jc w:val="both"/>
              <w:rPr>
                <w:ins w:id="47" w:author="Runhua" w:date="2021-01-21T00:02:00Z"/>
                <w:rFonts w:eastAsia="等线"/>
                <w:sz w:val="18"/>
                <w:szCs w:val="18"/>
                <w:lang w:eastAsia="zh-CN"/>
              </w:rPr>
            </w:pPr>
            <w:ins w:id="48" w:author="Runhua" w:date="2021-01-21T00:02:00Z">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 xml:space="preserve">s </w:t>
              </w:r>
              <w:proofErr w:type="spellStart"/>
              <w:r>
                <w:rPr>
                  <w:rFonts w:eastAsia="等线" w:hint="eastAsia"/>
                  <w:sz w:val="18"/>
                  <w:szCs w:val="18"/>
                  <w:lang w:eastAsia="zh-CN"/>
                </w:rPr>
                <w:t>assessement</w:t>
              </w:r>
              <w:proofErr w:type="spellEnd"/>
              <w:r>
                <w:rPr>
                  <w:rFonts w:eastAsia="等线" w:hint="eastAsia"/>
                  <w:sz w:val="18"/>
                  <w:szCs w:val="18"/>
                  <w:lang w:eastAsia="zh-CN"/>
                </w:rPr>
                <w:t xml:space="preserve">. </w:t>
              </w:r>
              <w:r>
                <w:rPr>
                  <w:rFonts w:eastAsia="等线"/>
                  <w:sz w:val="18"/>
                  <w:szCs w:val="18"/>
                  <w:lang w:eastAsia="zh-CN"/>
                </w:rPr>
                <w:t>H</w:t>
              </w:r>
              <w:r>
                <w:rPr>
                  <w:rFonts w:eastAsia="等线" w:hint="eastAsia"/>
                  <w:sz w:val="18"/>
                  <w:szCs w:val="18"/>
                  <w:lang w:eastAsia="zh-CN"/>
                </w:rPr>
                <w:t>owever, it</w:t>
              </w:r>
              <w:r>
                <w:rPr>
                  <w:rFonts w:eastAsia="等线"/>
                  <w:sz w:val="18"/>
                  <w:szCs w:val="18"/>
                  <w:lang w:eastAsia="zh-CN"/>
                </w:rPr>
                <w:t>’</w:t>
              </w:r>
              <w:r>
                <w:rPr>
                  <w:rFonts w:eastAsia="等线" w:hint="eastAsia"/>
                  <w:sz w:val="18"/>
                  <w:szCs w:val="18"/>
                  <w:lang w:eastAsia="zh-CN"/>
                </w:rPr>
                <w:t xml:space="preserve">s noted that issue 2 is also under discussion in URLLC </w:t>
              </w:r>
              <w:r w:rsidRPr="00C320A0">
                <w:rPr>
                  <w:rFonts w:eastAsia="等线"/>
                  <w:sz w:val="18"/>
                  <w:szCs w:val="18"/>
                  <w:lang w:eastAsia="zh-CN"/>
                </w:rPr>
                <w:t xml:space="preserve">maintenance </w:t>
              </w:r>
              <w:r>
                <w:rPr>
                  <w:rFonts w:eastAsia="等线"/>
                  <w:sz w:val="18"/>
                  <w:szCs w:val="18"/>
                  <w:lang w:eastAsia="zh-CN"/>
                </w:rPr>
                <w:t>session</w:t>
              </w:r>
              <w:r>
                <w:rPr>
                  <w:rFonts w:eastAsia="等线" w:hint="eastAsia"/>
                  <w:sz w:val="18"/>
                  <w:szCs w:val="18"/>
                  <w:lang w:eastAsia="zh-CN"/>
                </w:rPr>
                <w:t xml:space="preserve"> now. </w:t>
              </w:r>
              <w:r>
                <w:rPr>
                  <w:rFonts w:eastAsia="等线"/>
                  <w:sz w:val="18"/>
                  <w:szCs w:val="18"/>
                  <w:lang w:eastAsia="zh-CN"/>
                </w:rPr>
                <w:t>Therefore</w:t>
              </w:r>
              <w:r>
                <w:rPr>
                  <w:rFonts w:eastAsia="等线" w:hint="eastAsia"/>
                  <w:sz w:val="18"/>
                  <w:szCs w:val="18"/>
                  <w:lang w:eastAsia="zh-CN"/>
                </w:rPr>
                <w:t xml:space="preserve">, it would be better to determine whether this issue should be discussed in MTRP or URLLC.  </w:t>
              </w:r>
            </w:ins>
          </w:p>
          <w:p w14:paraId="27FDF419" w14:textId="2842E3E5" w:rsidR="00A109A7" w:rsidRPr="004515DA" w:rsidRDefault="00A109A7" w:rsidP="00A109A7">
            <w:pPr>
              <w:snapToGrid w:val="0"/>
              <w:jc w:val="both"/>
            </w:pPr>
            <w:ins w:id="49" w:author="Runhua" w:date="2021-01-21T00:02:00Z">
              <w:r>
                <w:rPr>
                  <w:rFonts w:eastAsia="等线" w:hint="eastAsia"/>
                  <w:sz w:val="18"/>
                  <w:szCs w:val="18"/>
                  <w:lang w:eastAsia="zh-CN"/>
                </w:rPr>
                <w:lastRenderedPageBreak/>
                <w:t xml:space="preserve">In addition, we prefer </w:t>
              </w:r>
            </w:ins>
            <w:ins w:id="50" w:author="Runhua" w:date="2021-01-21T00:03:00Z">
              <w:r>
                <w:rPr>
                  <w:rFonts w:eastAsia="等线"/>
                  <w:sz w:val="18"/>
                  <w:szCs w:val="18"/>
                  <w:lang w:eastAsia="zh-CN"/>
                </w:rPr>
                <w:t xml:space="preserve">not </w:t>
              </w:r>
            </w:ins>
            <w:ins w:id="51" w:author="Runhua" w:date="2021-01-21T00:02:00Z">
              <w:r>
                <w:rPr>
                  <w:rFonts w:eastAsia="等线" w:hint="eastAsia"/>
                  <w:sz w:val="18"/>
                  <w:szCs w:val="18"/>
                  <w:lang w:eastAsia="zh-CN"/>
                </w:rPr>
                <w:t xml:space="preserve">to discuss this issue in UE feature </w:t>
              </w:r>
            </w:ins>
            <w:ins w:id="52" w:author="Runhua" w:date="2021-01-21T00:03:00Z">
              <w:r>
                <w:rPr>
                  <w:rFonts w:eastAsia="等线"/>
                  <w:sz w:val="18"/>
                  <w:szCs w:val="18"/>
                  <w:lang w:eastAsia="zh-CN"/>
                </w:rPr>
                <w:t>session</w:t>
              </w:r>
            </w:ins>
            <w:ins w:id="53" w:author="Runhua" w:date="2021-01-21T00:02:00Z">
              <w:r>
                <w:rPr>
                  <w:rFonts w:eastAsia="等线" w:hint="eastAsia"/>
                  <w:sz w:val="18"/>
                  <w:szCs w:val="18"/>
                  <w:lang w:eastAsia="zh-CN"/>
                </w:rPr>
                <w:t xml:space="preserve"> in such a late stage.</w:t>
              </w:r>
            </w:ins>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w:t>
            </w:r>
            <w:proofErr w:type="spellStart"/>
            <w:r>
              <w:rPr>
                <w:sz w:val="18"/>
                <w:szCs w:val="18"/>
              </w:rPr>
              <w:t>sDCI</w:t>
            </w:r>
            <w:proofErr w:type="spellEnd"/>
            <w:r>
              <w:rPr>
                <w:sz w:val="18"/>
                <w:szCs w:val="18"/>
              </w:rPr>
              <w:t xml:space="preserve">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 xml:space="preserve">we understand the issue </w:t>
            </w:r>
            <w:proofErr w:type="gramStart"/>
            <w:r w:rsidRPr="001829CB">
              <w:rPr>
                <w:rFonts w:eastAsia="DengXian"/>
                <w:bCs/>
                <w:iCs/>
                <w:sz w:val="18"/>
                <w:szCs w:val="18"/>
                <w:lang w:eastAsia="zh-CN"/>
              </w:rPr>
              <w:t>raised</w:t>
            </w:r>
            <w:proofErr w:type="gramEnd"/>
            <w:r w:rsidRPr="001829CB">
              <w:rPr>
                <w:rFonts w:eastAsia="DengXian"/>
                <w:bCs/>
                <w:iCs/>
                <w:sz w:val="18"/>
                <w:szCs w:val="18"/>
                <w:lang w:eastAsia="zh-CN"/>
              </w:rPr>
              <w:t xml:space="preserve">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15094890" w14:textId="77777777" w:rsidR="005322EC" w:rsidRDefault="00EE02F9" w:rsidP="00684F16">
            <w:pPr>
              <w:snapToGrid w:val="0"/>
              <w:jc w:val="both"/>
              <w:rPr>
                <w:ins w:id="54" w:author="Runhua" w:date="2021-01-21T00:03:00Z"/>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2031672C" w14:textId="77777777" w:rsidR="00A109A7" w:rsidRDefault="00A109A7" w:rsidP="00684F16">
            <w:pPr>
              <w:snapToGrid w:val="0"/>
              <w:jc w:val="both"/>
              <w:rPr>
                <w:ins w:id="55" w:author="Runhua" w:date="2021-01-21T00:03:00Z"/>
                <w:rFonts w:eastAsia="DengXian"/>
                <w:bCs/>
                <w:iCs/>
                <w:sz w:val="18"/>
                <w:szCs w:val="18"/>
                <w:lang w:eastAsia="zh-CN"/>
              </w:rPr>
            </w:pPr>
          </w:p>
          <w:p w14:paraId="4F1AC6E7" w14:textId="224FD8EE" w:rsidR="00A109A7" w:rsidRPr="00684F16" w:rsidRDefault="00A109A7" w:rsidP="00684F16">
            <w:pPr>
              <w:snapToGrid w:val="0"/>
              <w:jc w:val="both"/>
              <w:rPr>
                <w:rFonts w:eastAsia="DengXian"/>
                <w:bCs/>
                <w:iCs/>
                <w:sz w:val="18"/>
                <w:szCs w:val="18"/>
                <w:lang w:eastAsia="zh-CN"/>
              </w:rPr>
            </w:pPr>
            <w:ins w:id="56" w:author="Runhua" w:date="2021-01-21T00:03:00Z">
              <w:r>
                <w:rPr>
                  <w:sz w:val="18"/>
                  <w:szCs w:val="18"/>
                </w:rPr>
                <w:t>CATT: Agree with FL.</w:t>
              </w:r>
            </w:ins>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1B650B29" w14:textId="77777777" w:rsidR="005322EC" w:rsidRDefault="00EE02F9" w:rsidP="00684F16">
            <w:pPr>
              <w:snapToGrid w:val="0"/>
              <w:jc w:val="both"/>
              <w:rPr>
                <w:ins w:id="57" w:author="Runhua" w:date="2021-01-21T00:03:00Z"/>
                <w:sz w:val="18"/>
                <w:szCs w:val="18"/>
              </w:rPr>
            </w:pPr>
            <w:r w:rsidRPr="00EF6969">
              <w:rPr>
                <w:sz w:val="18"/>
                <w:szCs w:val="18"/>
              </w:rPr>
              <w:t>Huawei/HiSilicon:</w:t>
            </w:r>
            <w:r w:rsidR="005322EC" w:rsidRPr="005322EC">
              <w:rPr>
                <w:sz w:val="18"/>
                <w:szCs w:val="18"/>
              </w:rPr>
              <w:t xml:space="preserve"> Agree with FL’s assessment.</w:t>
            </w:r>
          </w:p>
          <w:p w14:paraId="0E69E336" w14:textId="77777777" w:rsidR="00A109A7" w:rsidRDefault="00A109A7" w:rsidP="00684F16">
            <w:pPr>
              <w:snapToGrid w:val="0"/>
              <w:jc w:val="both"/>
              <w:rPr>
                <w:ins w:id="58" w:author="Runhua" w:date="2021-01-21T00:03:00Z"/>
                <w:sz w:val="18"/>
                <w:szCs w:val="18"/>
              </w:rPr>
            </w:pPr>
          </w:p>
          <w:p w14:paraId="5270BB01" w14:textId="0F3E54C1" w:rsidR="00A109A7" w:rsidRPr="001829CB" w:rsidRDefault="00A109A7" w:rsidP="00684F16">
            <w:pPr>
              <w:snapToGrid w:val="0"/>
              <w:jc w:val="both"/>
              <w:rPr>
                <w:sz w:val="18"/>
                <w:szCs w:val="18"/>
              </w:rPr>
            </w:pPr>
            <w:ins w:id="59" w:author="Runhua" w:date="2021-01-21T00:03:00Z">
              <w:r>
                <w:rPr>
                  <w:sz w:val="18"/>
                  <w:szCs w:val="18"/>
                </w:rPr>
                <w:t xml:space="preserve">CATT: Agree with FL. </w:t>
              </w:r>
            </w:ins>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30A97B31" w14:textId="77777777" w:rsidR="005322EC" w:rsidRDefault="00EE02F9" w:rsidP="00684F16">
            <w:pPr>
              <w:snapToGrid w:val="0"/>
              <w:jc w:val="both"/>
              <w:rPr>
                <w:ins w:id="60" w:author="Runhua" w:date="2021-01-21T00:03:00Z"/>
                <w:bCs/>
                <w:iCs/>
                <w:sz w:val="18"/>
                <w:szCs w:val="18"/>
              </w:rPr>
            </w:pPr>
            <w:r w:rsidRPr="00EF6969">
              <w:rPr>
                <w:sz w:val="18"/>
                <w:szCs w:val="18"/>
              </w:rPr>
              <w:t>Huawei/HiSilicon:</w:t>
            </w:r>
            <w:r w:rsidR="005322EC" w:rsidRPr="005322EC">
              <w:rPr>
                <w:bCs/>
                <w:iCs/>
                <w:sz w:val="18"/>
                <w:szCs w:val="18"/>
              </w:rPr>
              <w:t xml:space="preserve"> Agree with FL’s assessment.</w:t>
            </w:r>
          </w:p>
          <w:p w14:paraId="70E7DA58" w14:textId="77777777" w:rsidR="00A109A7" w:rsidRDefault="00A109A7" w:rsidP="00684F16">
            <w:pPr>
              <w:snapToGrid w:val="0"/>
              <w:jc w:val="both"/>
              <w:rPr>
                <w:ins w:id="61" w:author="Runhua" w:date="2021-01-21T00:03:00Z"/>
                <w:bCs/>
                <w:iCs/>
                <w:sz w:val="18"/>
                <w:szCs w:val="18"/>
              </w:rPr>
            </w:pPr>
          </w:p>
          <w:p w14:paraId="77864161" w14:textId="3EE968C4" w:rsidR="00A109A7" w:rsidRPr="00CB20F5" w:rsidRDefault="00A109A7" w:rsidP="00684F16">
            <w:pPr>
              <w:snapToGrid w:val="0"/>
              <w:jc w:val="both"/>
              <w:rPr>
                <w:bCs/>
                <w:iCs/>
                <w:sz w:val="18"/>
                <w:szCs w:val="18"/>
              </w:rPr>
            </w:pPr>
            <w:ins w:id="62" w:author="Runhua" w:date="2021-01-21T00:03:00Z">
              <w:r>
                <w:rPr>
                  <w:rFonts w:eastAsia="等线" w:hint="eastAsia"/>
                  <w:sz w:val="18"/>
                  <w:szCs w:val="18"/>
                  <w:lang w:eastAsia="zh-CN"/>
                </w:rPr>
                <w:lastRenderedPageBreak/>
                <w:t>CATT: This issue has not been discussed formally in previous meeting</w:t>
              </w:r>
            </w:ins>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lastRenderedPageBreak/>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proofErr w:type="gramStart"/>
            <w:r>
              <w:rPr>
                <w:rFonts w:ascii="Times New Roman" w:hAnsi="Times New Roman" w:cs="Times New Roman"/>
                <w:sz w:val="18"/>
                <w:szCs w:val="18"/>
              </w:rPr>
              <w:t>Vivo(</w:t>
            </w:r>
            <w:proofErr w:type="gramEnd"/>
            <w:r>
              <w:rPr>
                <w:rFonts w:ascii="Times New Roman" w:hAnsi="Times New Roman" w:cs="Times New Roman"/>
                <w:sz w:val="18"/>
                <w:szCs w:val="18"/>
              </w:rPr>
              <w:t>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w:t>
            </w:r>
            <w:r>
              <w:rPr>
                <w:rFonts w:ascii="Times New Roman" w:hAnsi="Times New Roman" w:cs="Times New Roman"/>
                <w:sz w:val="18"/>
                <w:szCs w:val="18"/>
                <w:lang w:eastAsia="zh-CN"/>
              </w:rPr>
              <w:lastRenderedPageBreak/>
              <w:t xml:space="preserve">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 xml:space="preserve">Intel (R1-2100634) proposed CR for Section 5.1.2.3 of 38.214 to clarify that when counting even or odd PRGs in </w:t>
            </w:r>
            <w:proofErr w:type="spellStart"/>
            <w:r w:rsidRPr="0029523D">
              <w:rPr>
                <w:rFonts w:ascii="Times New Roman" w:hAnsi="Times New Roman" w:cs="Times New Roman"/>
                <w:sz w:val="18"/>
                <w:szCs w:val="18"/>
              </w:rPr>
              <w:t>FDMSchemeA</w:t>
            </w:r>
            <w:proofErr w:type="spellEnd"/>
            <w:r w:rsidRPr="0029523D">
              <w:rPr>
                <w:rFonts w:ascii="Times New Roman" w:hAnsi="Times New Roman" w:cs="Times New Roman"/>
                <w:sz w:val="18"/>
                <w:szCs w:val="18"/>
              </w:rPr>
              <w:t xml:space="preserve"> or </w:t>
            </w:r>
            <w:proofErr w:type="spellStart"/>
            <w:r w:rsidRPr="0029523D">
              <w:rPr>
                <w:rFonts w:ascii="Times New Roman" w:hAnsi="Times New Roman" w:cs="Times New Roman"/>
                <w:sz w:val="18"/>
                <w:szCs w:val="18"/>
              </w:rPr>
              <w:t>FDMSchemeB</w:t>
            </w:r>
            <w:proofErr w:type="spellEnd"/>
            <w:r w:rsidRPr="0029523D">
              <w:rPr>
                <w:rFonts w:ascii="Times New Roman" w:hAnsi="Times New Roman" w:cs="Times New Roman"/>
                <w:sz w:val="18"/>
                <w:szCs w:val="18"/>
              </w:rPr>
              <w:t xml:space="preserve">, the PRGs are </w:t>
            </w:r>
            <w:proofErr w:type="gramStart"/>
            <w:r w:rsidRPr="0029523D">
              <w:rPr>
                <w:rFonts w:ascii="Times New Roman" w:hAnsi="Times New Roman" w:cs="Times New Roman"/>
                <w:sz w:val="18"/>
                <w:szCs w:val="18"/>
              </w:rPr>
              <w:t>numbered  continuously</w:t>
            </w:r>
            <w:proofErr w:type="gramEnd"/>
            <w:r w:rsidRPr="0029523D">
              <w:rPr>
                <w:rFonts w:ascii="Times New Roman" w:hAnsi="Times New Roman" w:cs="Times New Roman"/>
                <w:sz w:val="18"/>
                <w:szCs w:val="18"/>
              </w:rPr>
              <w:t xml:space="preserve">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63"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64" w:author="Li Guo" w:date="2021-01-20T16:59:00Z"/>
                <w:bCs/>
                <w:iCs/>
                <w:sz w:val="18"/>
                <w:szCs w:val="18"/>
              </w:rPr>
            </w:pPr>
          </w:p>
          <w:p w14:paraId="7C3A0B68" w14:textId="77777777" w:rsidR="009C57DF" w:rsidRDefault="009C57DF" w:rsidP="00684F16">
            <w:pPr>
              <w:snapToGrid w:val="0"/>
              <w:jc w:val="both"/>
              <w:rPr>
                <w:bCs/>
                <w:iCs/>
                <w:sz w:val="18"/>
                <w:szCs w:val="18"/>
              </w:rPr>
            </w:pPr>
            <w:ins w:id="65" w:author="Li Guo" w:date="2021-01-20T16:59:00Z">
              <w:r>
                <w:rPr>
                  <w:bCs/>
                  <w:iCs/>
                  <w:sz w:val="18"/>
                  <w:szCs w:val="18"/>
                </w:rPr>
                <w:t xml:space="preserve">OPPO: support to </w:t>
              </w:r>
              <w:proofErr w:type="spellStart"/>
              <w:r>
                <w:rPr>
                  <w:bCs/>
                  <w:iCs/>
                  <w:sz w:val="18"/>
                  <w:szCs w:val="18"/>
                </w:rPr>
                <w:t>dicuss</w:t>
              </w:r>
            </w:ins>
            <w:proofErr w:type="spellEnd"/>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w:t>
            </w:r>
            <w:bookmarkStart w:id="66" w:name="_GoBack"/>
            <w:bookmarkEnd w:id="66"/>
            <w:r>
              <w:rPr>
                <w:rFonts w:eastAsia="DengXian"/>
                <w:bCs/>
                <w:iCs/>
                <w:sz w:val="18"/>
                <w:szCs w:val="18"/>
                <w:lang w:eastAsia="zh-CN"/>
              </w:rPr>
              <w:t>T: Agree to discuss.</w:t>
            </w:r>
          </w:p>
          <w:p w14:paraId="14BC7A7A" w14:textId="77777777" w:rsidR="005322EC" w:rsidRDefault="005322EC" w:rsidP="00684F16">
            <w:pPr>
              <w:snapToGrid w:val="0"/>
              <w:jc w:val="both"/>
              <w:rPr>
                <w:rFonts w:eastAsia="DengXian"/>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20AA1941" w14:textId="77777777" w:rsidR="004515DA" w:rsidRDefault="004515DA" w:rsidP="00684F16">
            <w:pPr>
              <w:snapToGrid w:val="0"/>
              <w:jc w:val="both"/>
              <w:rPr>
                <w:ins w:id="67" w:author="Runhua" w:date="2021-01-21T00:04:00Z"/>
                <w:sz w:val="18"/>
                <w:szCs w:val="18"/>
              </w:rPr>
            </w:pPr>
            <w:r w:rsidRPr="5FC980A3">
              <w:rPr>
                <w:sz w:val="18"/>
                <w:szCs w:val="18"/>
              </w:rPr>
              <w:t>Intel: Ok</w:t>
            </w:r>
            <w:r>
              <w:rPr>
                <w:sz w:val="18"/>
                <w:szCs w:val="18"/>
              </w:rPr>
              <w:t xml:space="preserve"> to discuss</w:t>
            </w:r>
          </w:p>
          <w:p w14:paraId="38979CA5" w14:textId="77777777" w:rsidR="00A109A7" w:rsidRDefault="00A109A7" w:rsidP="00684F16">
            <w:pPr>
              <w:snapToGrid w:val="0"/>
              <w:jc w:val="both"/>
              <w:rPr>
                <w:ins w:id="68" w:author="Runhua" w:date="2021-01-21T00:04:00Z"/>
                <w:sz w:val="18"/>
                <w:szCs w:val="18"/>
              </w:rPr>
            </w:pPr>
          </w:p>
          <w:p w14:paraId="4BC7E7E8" w14:textId="2B612B1A" w:rsidR="00A109A7" w:rsidRPr="00CB20F5" w:rsidRDefault="00A109A7" w:rsidP="00684F16">
            <w:pPr>
              <w:snapToGrid w:val="0"/>
              <w:jc w:val="both"/>
              <w:rPr>
                <w:bCs/>
                <w:iCs/>
                <w:sz w:val="18"/>
                <w:szCs w:val="18"/>
              </w:rPr>
            </w:pPr>
            <w:ins w:id="69" w:author="Runhua" w:date="2021-01-21T00:04:00Z">
              <w:r>
                <w:rPr>
                  <w:rFonts w:eastAsia="等线" w:hint="eastAsia"/>
                  <w:bCs/>
                  <w:iCs/>
                  <w:sz w:val="18"/>
                  <w:szCs w:val="18"/>
                  <w:lang w:eastAsia="zh-CN"/>
                </w:rPr>
                <w:t>CATT: Agree to discuss these issues.</w:t>
              </w:r>
            </w:ins>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w:t>
            </w:r>
            <w:proofErr w:type="spellStart"/>
            <w:r>
              <w:rPr>
                <w:sz w:val="18"/>
                <w:szCs w:val="18"/>
              </w:rPr>
              <w:t>HiSi</w:t>
            </w:r>
            <w:proofErr w:type="spellEnd"/>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sz w:val="20"/>
                <w:szCs w:val="20"/>
                <w:lang w:eastAsia="zh-CN"/>
              </w:rPr>
              <w:t xml:space="preserve"> Although the UE can interpret that those parameters are mis-configuration, there are too many invalid cases for the first two parameter combinations for rank 3 and 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p w14:paraId="66F2704B" w14:textId="77777777" w:rsidR="004515DA" w:rsidRDefault="004515DA" w:rsidP="00684F16">
            <w:pPr>
              <w:snapToGrid w:val="0"/>
              <w:jc w:val="both"/>
              <w:rPr>
                <w:rFonts w:eastAsia="DengXian"/>
                <w:bCs/>
                <w:iCs/>
                <w:sz w:val="18"/>
                <w:szCs w:val="18"/>
                <w:lang w:eastAsia="zh-CN"/>
              </w:rPr>
            </w:pPr>
          </w:p>
          <w:p w14:paraId="59A3015E" w14:textId="7DCAEC05" w:rsidR="004515DA" w:rsidRPr="005D11A8" w:rsidRDefault="004515DA" w:rsidP="00684F16">
            <w:pPr>
              <w:snapToGrid w:val="0"/>
              <w:jc w:val="both"/>
              <w:rPr>
                <w:rFonts w:eastAsia="Yu Mincho"/>
                <w:bCs/>
                <w:iCs/>
                <w:sz w:val="18"/>
                <w:szCs w:val="18"/>
                <w:lang w:eastAsia="ja-JP"/>
              </w:rPr>
            </w:pPr>
            <w:r w:rsidRPr="5FC980A3">
              <w:rPr>
                <w:sz w:val="18"/>
                <w:szCs w:val="18"/>
              </w:rPr>
              <w:t>Intel: Agree with FL</w:t>
            </w: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 xml:space="preserve">ZTE: We believe this issue should be High priority (H), or at least </w:t>
            </w:r>
            <w:r>
              <w:rPr>
                <w:rFonts w:eastAsia="SimSun" w:hint="eastAsia"/>
                <w:sz w:val="18"/>
                <w:szCs w:val="18"/>
                <w:lang w:eastAsia="zh-CN"/>
              </w:rPr>
              <w:lastRenderedPageBreak/>
              <w:t>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w:t>
            </w:r>
            <w:proofErr w:type="gramStart"/>
            <w:r>
              <w:rPr>
                <w:rFonts w:ascii="Times New Roman" w:hAnsi="Times New Roman" w:cs="Times New Roman" w:hint="eastAsia"/>
                <w:sz w:val="18"/>
                <w:szCs w:val="18"/>
                <w:lang w:eastAsia="zh-CN"/>
              </w:rPr>
              <w:t>Tx</w:t>
            </w:r>
            <w:proofErr w:type="gramEnd"/>
            <w:r>
              <w:rPr>
                <w:rFonts w:ascii="Times New Roman" w:hAnsi="Times New Roman" w:cs="Times New Roman" w:hint="eastAsia"/>
                <w:sz w:val="18"/>
                <w:szCs w:val="18"/>
                <w:lang w:eastAsia="zh-CN"/>
              </w:rPr>
              <w:t xml:space="preserve">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proofErr w:type="gramStart"/>
            <w:r>
              <w:rPr>
                <w:rFonts w:ascii="Times New Roman" w:hAnsi="Times New Roman" w:cs="Times New Roman"/>
                <w:sz w:val="18"/>
                <w:szCs w:val="18"/>
                <w:lang w:eastAsia="zh-CN"/>
              </w:rPr>
              <w:t>Tx</w:t>
            </w:r>
            <w:proofErr w:type="gramEnd"/>
            <w:r>
              <w:rPr>
                <w:rFonts w:ascii="Times New Roman" w:hAnsi="Times New Roman" w:cs="Times New Roman"/>
                <w:sz w:val="18"/>
                <w:szCs w:val="18"/>
                <w:lang w:eastAsia="zh-CN"/>
              </w:rPr>
              <w:t xml:space="preserve">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4.5pt;mso-width-percent:0;mso-height-percent:0;mso-width-percent:0;mso-height-percent:0" o:ole="">
                  <v:imagedata r:id="rId14" o:title=""/>
                </v:shape>
                <o:OLEObject Type="Embed" ProgID="Equation.3" ShapeID="_x0000_i1025" DrawAspect="Content" ObjectID="_1672692753" r:id="rId15"/>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proofErr w:type="gramStart"/>
            <w:r>
              <w:rPr>
                <w:rFonts w:ascii="Times New Roman" w:hAnsi="Times New Roman" w:cs="Times New Roman"/>
                <w:sz w:val="18"/>
                <w:szCs w:val="18"/>
                <w:lang w:eastAsia="zh-CN"/>
              </w:rPr>
              <w:t>Tx</w:t>
            </w:r>
            <w:proofErr w:type="gramEnd"/>
            <w:r>
              <w:rPr>
                <w:rFonts w:ascii="Times New Roman" w:hAnsi="Times New Roman" w:cs="Times New Roman"/>
                <w:sz w:val="18"/>
                <w:szCs w:val="18"/>
                <w:lang w:eastAsia="zh-CN"/>
              </w:rPr>
              <w:t xml:space="preserve">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proofErr w:type="gramStart"/>
            <w:r>
              <w:rPr>
                <w:rFonts w:ascii="Times New Roman" w:hAnsi="Times New Roman" w:cs="Times New Roman"/>
                <w:sz w:val="18"/>
                <w:szCs w:val="18"/>
                <w:lang w:eastAsia="zh-CN"/>
              </w:rPr>
              <w:t>Tx</w:t>
            </w:r>
            <w:proofErr w:type="gramEnd"/>
            <w:r>
              <w:rPr>
                <w:rFonts w:ascii="Times New Roman" w:hAnsi="Times New Roman" w:cs="Times New Roman"/>
                <w:sz w:val="18"/>
                <w:szCs w:val="18"/>
                <w:lang w:eastAsia="zh-CN"/>
              </w:rPr>
              <w:t xml:space="preserve">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w:t>
            </w:r>
            <w:proofErr w:type="gramStart"/>
            <w:r>
              <w:rPr>
                <w:rFonts w:ascii="Times New Roman" w:hAnsi="Times New Roman" w:cs="Times New Roman"/>
                <w:sz w:val="18"/>
                <w:szCs w:val="18"/>
                <w:lang w:eastAsia="zh-CN"/>
              </w:rPr>
              <w:t>phase</w:t>
            </w:r>
            <w:proofErr w:type="gramEnd"/>
            <w:r>
              <w:rPr>
                <w:rFonts w:ascii="Times New Roman" w:hAnsi="Times New Roman" w:cs="Times New Roman"/>
                <w:sz w:val="18"/>
                <w:szCs w:val="18"/>
                <w:lang w:eastAsia="zh-CN"/>
              </w:rPr>
              <w:t xml:space="preserv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70"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71"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72" w:author="Li Guo" w:date="2021-01-20T17:00:00Z">
              <w:r>
                <w:rPr>
                  <w:rFonts w:eastAsia="DengXian"/>
                  <w:sz w:val="18"/>
                  <w:szCs w:val="18"/>
                  <w:lang w:eastAsia="zh-CN"/>
                </w:rPr>
                <w:t>OPPO: A</w:t>
              </w:r>
            </w:ins>
            <w:ins w:id="73" w:author="Li Guo" w:date="2021-01-20T17:01:00Z">
              <w:r>
                <w:rPr>
                  <w:rFonts w:eastAsia="DengXian"/>
                  <w:sz w:val="18"/>
                  <w:szCs w:val="18"/>
                  <w:lang w:eastAsia="zh-CN"/>
                </w:rPr>
                <w:t xml:space="preserve">gree </w:t>
              </w:r>
            </w:ins>
            <w:ins w:id="74" w:author="Li Guo" w:date="2021-01-20T17:06:00Z">
              <w:r w:rsidR="00D8776E">
                <w:rPr>
                  <w:rFonts w:eastAsia="DengXian"/>
                  <w:sz w:val="18"/>
                  <w:szCs w:val="18"/>
                  <w:lang w:eastAsia="zh-CN"/>
                </w:rPr>
                <w:t xml:space="preserve">that </w:t>
              </w:r>
            </w:ins>
            <w:ins w:id="75" w:author="Li Guo" w:date="2021-01-20T17:01:00Z">
              <w:r>
                <w:rPr>
                  <w:rFonts w:eastAsia="DengXian"/>
                  <w:sz w:val="18"/>
                  <w:szCs w:val="18"/>
                  <w:lang w:eastAsia="zh-CN"/>
                </w:rPr>
                <w:t>this should be “N”.</w:t>
              </w:r>
            </w:ins>
            <w:ins w:id="76"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w:t>
            </w:r>
            <w:proofErr w:type="spellStart"/>
            <w:r>
              <w:rPr>
                <w:rFonts w:eastAsia="SimSun"/>
                <w:sz w:val="18"/>
                <w:szCs w:val="18"/>
                <w:lang w:eastAsia="zh-CN"/>
              </w:rPr>
              <w:t>trp</w:t>
            </w:r>
            <w:proofErr w:type="spellEnd"/>
            <w:r>
              <w:rPr>
                <w:rFonts w:eastAsia="SimSun"/>
                <w:sz w:val="18"/>
                <w:szCs w:val="18"/>
                <w:lang w:eastAsia="zh-CN"/>
              </w:rPr>
              <w:t xml:space="preserve">, </w:t>
            </w:r>
            <w:proofErr w:type="spellStart"/>
            <w:r>
              <w:rPr>
                <w:rFonts w:eastAsia="SimSun"/>
                <w:sz w:val="18"/>
                <w:szCs w:val="18"/>
                <w:lang w:eastAsia="zh-CN"/>
              </w:rPr>
              <w:t>multibeam</w:t>
            </w:r>
            <w:proofErr w:type="spellEnd"/>
            <w:r>
              <w:rPr>
                <w:rFonts w:eastAsia="SimSun"/>
                <w:sz w:val="18"/>
                <w:szCs w:val="18"/>
                <w:lang w:eastAsia="zh-CN"/>
              </w:rPr>
              <w:t>, and mu-</w:t>
            </w:r>
            <w:proofErr w:type="spellStart"/>
            <w:r>
              <w:rPr>
                <w:rFonts w:eastAsia="SimSun"/>
                <w:sz w:val="18"/>
                <w:szCs w:val="18"/>
                <w:lang w:eastAsia="zh-CN"/>
              </w:rPr>
              <w:t>csi</w:t>
            </w:r>
            <w:proofErr w:type="spellEnd"/>
            <w:r>
              <w:rPr>
                <w:rFonts w:eastAsia="SimSun"/>
                <w:sz w:val="18"/>
                <w:szCs w:val="18"/>
                <w:lang w:eastAsia="zh-CN"/>
              </w:rPr>
              <w:t xml:space="preserve">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r w:rsidRPr="00B82B47">
              <w:rPr>
                <w:rFonts w:eastAsia="DengXian"/>
                <w:sz w:val="18"/>
                <w:szCs w:val="18"/>
                <w:lang w:eastAsia="zh-CN"/>
              </w:rPr>
              <w:t>HiSilicon: No need to discuss again.</w:t>
            </w:r>
          </w:p>
          <w:p w14:paraId="7DEADD8E" w14:textId="77777777" w:rsidR="004515DA" w:rsidRDefault="004515DA" w:rsidP="00B82B47">
            <w:pPr>
              <w:snapToGrid w:val="0"/>
              <w:jc w:val="both"/>
              <w:rPr>
                <w:rFonts w:eastAsia="DengXian"/>
                <w:sz w:val="18"/>
                <w:szCs w:val="18"/>
                <w:lang w:eastAsia="zh-CN"/>
              </w:rPr>
            </w:pPr>
          </w:p>
          <w:p w14:paraId="646B8A6A" w14:textId="36427CEF" w:rsidR="004515DA" w:rsidRPr="006F0340" w:rsidRDefault="004515DA" w:rsidP="00B82B47">
            <w:pPr>
              <w:snapToGrid w:val="0"/>
              <w:jc w:val="both"/>
              <w:rPr>
                <w:rFonts w:eastAsia="DengXian"/>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77"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78"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79"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SimSun"/>
                <w:sz w:val="18"/>
                <w:szCs w:val="18"/>
                <w:lang w:eastAsia="zh-CN"/>
              </w:rPr>
            </w:pPr>
            <w:r>
              <w:rPr>
                <w:rFonts w:eastAsia="SimSun"/>
                <w:bCs/>
                <w:sz w:val="18"/>
                <w:szCs w:val="18"/>
                <w:lang w:eastAsia="zh-CN"/>
              </w:rPr>
              <w:t xml:space="preserve">MediaTek: </w:t>
            </w:r>
            <w:r>
              <w:rPr>
                <w:rFonts w:eastAsia="SimSun" w:hint="eastAsia"/>
                <w:sz w:val="18"/>
                <w:szCs w:val="18"/>
                <w:lang w:eastAsia="zh-CN"/>
              </w:rPr>
              <w:t>OK to discuss for clarification</w:t>
            </w:r>
          </w:p>
          <w:p w14:paraId="6241BCE2" w14:textId="77777777" w:rsidR="004515DA" w:rsidRDefault="004515DA" w:rsidP="00B82B47">
            <w:pPr>
              <w:snapToGrid w:val="0"/>
              <w:jc w:val="both"/>
              <w:rPr>
                <w:rFonts w:eastAsia="SimSun"/>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6B7461E7" w14:textId="5A03E3A9" w:rsidR="004515DA" w:rsidRPr="00D354C0" w:rsidRDefault="004515DA" w:rsidP="00B82B47">
            <w:pPr>
              <w:snapToGrid w:val="0"/>
              <w:jc w:val="both"/>
              <w:rPr>
                <w:bCs/>
                <w:sz w:val="18"/>
                <w:szCs w:val="18"/>
                <w:lang w:eastAsia="en-US"/>
              </w:rPr>
            </w:pP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1 (moderator </w:t>
      </w:r>
      <w:proofErr w:type="spellStart"/>
      <w:r>
        <w:rPr>
          <w:rFonts w:ascii="Times New Roman" w:hAnsi="Times New Roman" w:cs="Times New Roman"/>
          <w:sz w:val="20"/>
        </w:rPr>
        <w:t>Jiwon</w:t>
      </w:r>
      <w:proofErr w:type="spellEnd"/>
      <w:r>
        <w:rPr>
          <w:rFonts w:ascii="Times New Roman" w:hAnsi="Times New Roman" w:cs="Times New Roman"/>
          <w:sz w:val="20"/>
        </w:rPr>
        <w:t>)</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 xml:space="preserve">Draft </w:t>
      </w:r>
      <w:proofErr w:type="gramStart"/>
      <w:r>
        <w:rPr>
          <w:sz w:val="20"/>
        </w:rPr>
        <w:t>CR ....</w:t>
      </w:r>
      <w:proofErr w:type="gramEnd"/>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ED5BE" w14:textId="77777777" w:rsidR="00AD6AB1" w:rsidRDefault="00AD6AB1" w:rsidP="00FE429F">
      <w:r>
        <w:separator/>
      </w:r>
    </w:p>
  </w:endnote>
  <w:endnote w:type="continuationSeparator" w:id="0">
    <w:p w14:paraId="1D166804" w14:textId="77777777" w:rsidR="00AD6AB1" w:rsidRDefault="00AD6AB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E101" w14:textId="77777777" w:rsidR="00AD6AB1" w:rsidRDefault="00AD6AB1" w:rsidP="00FE429F">
      <w:r>
        <w:separator/>
      </w:r>
    </w:p>
  </w:footnote>
  <w:footnote w:type="continuationSeparator" w:id="0">
    <w:p w14:paraId="0A75562D" w14:textId="77777777" w:rsidR="00AD6AB1" w:rsidRDefault="00AD6AB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0126"/>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rmal Table" w:semiHidden="0" w:unhideWhenUsed="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1" w:semiHidden="0" w:unhideWhenUsed="0"/>
    <w:lsdException w:name="Table Subtle 2" w:uiPriority="0"/>
    <w:lsdException w:name="Table Web 2" w:semiHidden="0" w:unhideWhenUsed="0"/>
    <w:lsdException w:name="Table Web 3" w:semiHidden="0" w:unhideWhenUsed="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rmal Table" w:semiHidden="0" w:unhideWhenUsed="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1" w:semiHidden="0" w:unhideWhenUsed="0"/>
    <w:lsdException w:name="Table Subtle 2" w:uiPriority="0"/>
    <w:lsdException w:name="Table Web 2" w:semiHidden="0" w:unhideWhenUsed="0"/>
    <w:lsdException w:name="Table Web 3" w:semiHidden="0" w:unhideWhenUsed="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15354-5420-47AE-9085-1B47C86E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4939</Words>
  <Characters>28156</Characters>
  <Application>Microsoft Office Word</Application>
  <DocSecurity>0</DocSecurity>
  <Lines>234</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cp:lastModifiedBy>
  <cp:revision>2</cp:revision>
  <dcterms:created xsi:type="dcterms:W3CDTF">2021-01-21T06:05:00Z</dcterms:created>
  <dcterms:modified xsi:type="dcterms:W3CDTF">2021-01-21T06:05:00Z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