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85CB7B"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85CB7B"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85CB7B"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85CB7B"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85CB7B"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等线"/>
                <w:sz w:val="18"/>
                <w:szCs w:val="18"/>
                <w:lang w:eastAsia="zh-CN"/>
              </w:rPr>
            </w:pPr>
            <w:r>
              <w:rPr>
                <w:rFonts w:eastAsia="等线"/>
                <w:sz w:val="18"/>
                <w:szCs w:val="18"/>
                <w:lang w:eastAsia="zh-CN"/>
              </w:rPr>
              <w:t xml:space="preserve">vivo: should be H and </w:t>
            </w:r>
            <w:r w:rsidR="00C83F07">
              <w:rPr>
                <w:rFonts w:eastAsia="等线"/>
                <w:sz w:val="18"/>
                <w:szCs w:val="18"/>
                <w:lang w:eastAsia="zh-CN"/>
              </w:rPr>
              <w:t xml:space="preserve">can be </w:t>
            </w:r>
            <w:r>
              <w:rPr>
                <w:rFonts w:eastAsia="等线"/>
                <w:sz w:val="18"/>
                <w:szCs w:val="18"/>
                <w:lang w:eastAsia="zh-CN"/>
              </w:rPr>
              <w:t>combined with MB.2.</w:t>
            </w:r>
          </w:p>
          <w:p w14:paraId="52DCD24E" w14:textId="77777777" w:rsidR="00684F16" w:rsidRDefault="00684F16" w:rsidP="00684F16">
            <w:pPr>
              <w:snapToGrid w:val="0"/>
              <w:jc w:val="both"/>
              <w:rPr>
                <w:rFonts w:eastAsia="等线"/>
                <w:sz w:val="18"/>
                <w:szCs w:val="18"/>
                <w:lang w:eastAsia="zh-CN"/>
              </w:rPr>
            </w:pPr>
            <w:r w:rsidRPr="00053F5D">
              <w:rPr>
                <w:rFonts w:eastAsia="等线"/>
                <w:sz w:val="18"/>
                <w:szCs w:val="18"/>
                <w:lang w:eastAsia="zh-CN"/>
              </w:rPr>
              <w:t>There is obvious conflict between RAN1 spec and RAN2 spec.</w:t>
            </w:r>
            <w:r>
              <w:rPr>
                <w:rFonts w:eastAsia="等线"/>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等线"/>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63FC87EF" w14:textId="3A45E8D9" w:rsidR="00DB0EF6" w:rsidRPr="009C3402" w:rsidRDefault="00DB0EF6" w:rsidP="00684F16">
            <w:pPr>
              <w:snapToGrid w:val="0"/>
              <w:jc w:val="both"/>
              <w:rPr>
                <w:sz w:val="18"/>
                <w:szCs w:val="18"/>
              </w:rPr>
            </w:pPr>
            <w:r>
              <w:rPr>
                <w:sz w:val="18"/>
                <w:szCs w:val="18"/>
              </w:rPr>
              <w:t>Samsung: Agree with FL.</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等线"/>
                <w:sz w:val="18"/>
                <w:szCs w:val="18"/>
                <w:lang w:eastAsia="zh-CN"/>
              </w:rPr>
            </w:pPr>
            <w:r>
              <w:rPr>
                <w:rFonts w:eastAsia="等线"/>
                <w:sz w:val="18"/>
                <w:szCs w:val="18"/>
                <w:lang w:eastAsia="zh-CN"/>
              </w:rPr>
              <w:t xml:space="preserve">vivo: should be H and </w:t>
            </w:r>
            <w:r w:rsidR="00C83F07">
              <w:rPr>
                <w:rFonts w:eastAsia="等线"/>
                <w:sz w:val="18"/>
                <w:szCs w:val="18"/>
                <w:lang w:eastAsia="zh-CN"/>
              </w:rPr>
              <w:t xml:space="preserve">can be </w:t>
            </w:r>
            <w:r>
              <w:rPr>
                <w:rFonts w:eastAsia="等线"/>
                <w:sz w:val="18"/>
                <w:szCs w:val="18"/>
                <w:lang w:eastAsia="zh-CN"/>
              </w:rPr>
              <w:t>combined with MB.1.</w:t>
            </w:r>
          </w:p>
          <w:p w14:paraId="1F726E08" w14:textId="77777777" w:rsidR="00684F16" w:rsidRDefault="00684F16" w:rsidP="00684F16">
            <w:pPr>
              <w:snapToGrid w:val="0"/>
              <w:jc w:val="both"/>
              <w:rPr>
                <w:rFonts w:eastAsia="等线"/>
                <w:sz w:val="18"/>
                <w:szCs w:val="18"/>
                <w:lang w:eastAsia="zh-CN"/>
              </w:rPr>
            </w:pPr>
            <w:r>
              <w:rPr>
                <w:rFonts w:eastAsia="等线" w:hint="eastAsia"/>
                <w:sz w:val="18"/>
                <w:szCs w:val="18"/>
                <w:lang w:eastAsia="zh-CN"/>
              </w:rPr>
              <w:t>W</w:t>
            </w:r>
            <w:r>
              <w:rPr>
                <w:rFonts w:eastAsia="等线"/>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等线"/>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4EF8688D" w14:textId="4136517A" w:rsidR="00DB0EF6" w:rsidRPr="009C3402" w:rsidRDefault="00DB0EF6" w:rsidP="00684F16">
            <w:pPr>
              <w:snapToGrid w:val="0"/>
              <w:jc w:val="both"/>
              <w:rPr>
                <w:sz w:val="18"/>
                <w:szCs w:val="18"/>
              </w:rPr>
            </w:pPr>
            <w:r>
              <w:rPr>
                <w:sz w:val="18"/>
                <w:szCs w:val="18"/>
              </w:rPr>
              <w:t>Samsung: Agree with FL.</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proofErr w:type="spellStart"/>
            <w:r w:rsidRPr="00CA4E1C">
              <w:rPr>
                <w:bCs/>
                <w:iCs/>
                <w:sz w:val="18"/>
                <w:szCs w:val="18"/>
              </w:rPr>
              <w:t>enableDefaultBeamForCCS</w:t>
            </w:r>
            <w:proofErr w:type="spellEnd"/>
            <w:r w:rsidRPr="00CA4E1C">
              <w:rPr>
                <w:bCs/>
                <w:iCs/>
                <w:sz w:val="18"/>
                <w:szCs w:val="18"/>
              </w:rPr>
              <w:t xml:space="preserve">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等线" w:hint="eastAsia"/>
                <w:sz w:val="18"/>
                <w:szCs w:val="18"/>
                <w:lang w:eastAsia="zh-CN"/>
              </w:rPr>
              <w:t>Z</w:t>
            </w:r>
            <w:r>
              <w:rPr>
                <w:rFonts w:eastAsia="等线"/>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等线"/>
                <w:sz w:val="18"/>
                <w:szCs w:val="18"/>
                <w:lang w:eastAsia="zh-CN"/>
              </w:rPr>
            </w:pPr>
            <w:r>
              <w:rPr>
                <w:rFonts w:eastAsia="等线"/>
                <w:sz w:val="18"/>
                <w:szCs w:val="18"/>
                <w:lang w:eastAsia="zh-CN"/>
              </w:rPr>
              <w:t>vivo: In TS38.331 “</w:t>
            </w:r>
            <w:proofErr w:type="spellStart"/>
            <w:r w:rsidRPr="00297E04">
              <w:rPr>
                <w:rFonts w:eastAsia="等线"/>
                <w:i/>
                <w:sz w:val="18"/>
                <w:szCs w:val="18"/>
                <w:lang w:eastAsia="zh-CN"/>
              </w:rPr>
              <w:t>CrossCarrierSchdulingConfig</w:t>
            </w:r>
            <w:proofErr w:type="spellEnd"/>
            <w:r>
              <w:rPr>
                <w:rFonts w:eastAsia="等线"/>
                <w:sz w:val="18"/>
                <w:szCs w:val="18"/>
                <w:lang w:eastAsia="zh-CN"/>
              </w:rPr>
              <w:t>” field descriptions, the name is also “</w:t>
            </w:r>
            <w:proofErr w:type="spellStart"/>
            <w:r w:rsidRPr="00297E04">
              <w:rPr>
                <w:rFonts w:eastAsia="等线"/>
                <w:i/>
                <w:sz w:val="18"/>
                <w:szCs w:val="18"/>
                <w:lang w:eastAsia="zh-CN"/>
              </w:rPr>
              <w:t>enableDefaultBeamForCCS</w:t>
            </w:r>
            <w:proofErr w:type="spellEnd"/>
            <w:r>
              <w:rPr>
                <w:rFonts w:eastAsia="等线"/>
                <w:sz w:val="18"/>
                <w:szCs w:val="18"/>
                <w:lang w:eastAsia="zh-CN"/>
              </w:rPr>
              <w:t>”.</w:t>
            </w:r>
          </w:p>
          <w:p w14:paraId="71CAF0D9" w14:textId="1186A813" w:rsidR="004F0EAD" w:rsidRDefault="004F0EAD" w:rsidP="00684F16">
            <w:pPr>
              <w:snapToGrid w:val="0"/>
              <w:jc w:val="both"/>
              <w:rPr>
                <w:rFonts w:eastAsia="等线"/>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等线"/>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0B754325" w14:textId="5772BE2C" w:rsidR="00DB0EF6" w:rsidRPr="009C3402" w:rsidRDefault="00DB0EF6" w:rsidP="00684F16">
            <w:pPr>
              <w:snapToGrid w:val="0"/>
              <w:jc w:val="both"/>
              <w:rPr>
                <w:sz w:val="18"/>
                <w:szCs w:val="18"/>
              </w:rPr>
            </w:pPr>
            <w:r>
              <w:rPr>
                <w:sz w:val="18"/>
                <w:szCs w:val="18"/>
              </w:rPr>
              <w:t>Samsung: it can be directly handled by Editor. Also, there is a parameter name “</w:t>
            </w:r>
            <w:proofErr w:type="spellStart"/>
            <w:r>
              <w:rPr>
                <w:bCs/>
                <w:iCs/>
                <w:sz w:val="18"/>
                <w:szCs w:val="18"/>
              </w:rPr>
              <w:t>enableDefaultBeamForCSS</w:t>
            </w:r>
            <w:proofErr w:type="spellEnd"/>
            <w:r>
              <w:rPr>
                <w:sz w:val="18"/>
                <w:szCs w:val="18"/>
              </w:rPr>
              <w:t>”, this should be aligned too.</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FE8C93C" w14:textId="77777777" w:rsidR="009C57DF"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lastRenderedPageBreak/>
              <w:t>Ericsson: agree with FL’s initial assessment</w:t>
            </w:r>
          </w:p>
          <w:p w14:paraId="743798A4" w14:textId="77777777" w:rsidR="001829CB" w:rsidRDefault="001829CB" w:rsidP="00684F16">
            <w:pPr>
              <w:snapToGrid w:val="0"/>
              <w:jc w:val="both"/>
              <w:rPr>
                <w:sz w:val="18"/>
                <w:szCs w:val="18"/>
              </w:rPr>
            </w:pPr>
          </w:p>
          <w:p w14:paraId="330DD1B7" w14:textId="3DED38D6" w:rsidR="00DB0EF6" w:rsidRPr="009C3402" w:rsidRDefault="00DB0EF6" w:rsidP="00684F16">
            <w:pPr>
              <w:snapToGrid w:val="0"/>
              <w:jc w:val="both"/>
              <w:rPr>
                <w:sz w:val="18"/>
                <w:szCs w:val="18"/>
              </w:rPr>
            </w:pPr>
            <w:r>
              <w:rPr>
                <w:sz w:val="18"/>
                <w:szCs w:val="18"/>
              </w:rPr>
              <w:t>Samsung: Agree with FL.</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lastRenderedPageBreak/>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 xml:space="preserve">ZTE: If our understanding is correct, this TP also has impacts on </w:t>
            </w:r>
            <w:proofErr w:type="spellStart"/>
            <w:r>
              <w:rPr>
                <w:sz w:val="18"/>
                <w:szCs w:val="18"/>
              </w:rPr>
              <w:t>PCell</w:t>
            </w:r>
            <w:proofErr w:type="spellEnd"/>
            <w:r>
              <w:rPr>
                <w:sz w:val="18"/>
                <w:szCs w:val="18"/>
              </w:rPr>
              <w:t xml:space="preserve">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000AA53E" w14:textId="77777777" w:rsidR="009C57DF" w:rsidRDefault="009C57DF" w:rsidP="00684F16">
            <w:pPr>
              <w:snapToGrid w:val="0"/>
              <w:jc w:val="both"/>
              <w:rPr>
                <w:sz w:val="18"/>
                <w:szCs w:val="18"/>
              </w:rPr>
            </w:pPr>
            <w:ins w:id="9" w:author="Li Guo" w:date="2021-01-20T17:02:00Z">
              <w:r>
                <w:rPr>
                  <w:sz w:val="18"/>
                  <w:szCs w:val="18"/>
                </w:rPr>
                <w:t xml:space="preserve">OPPO: This issue has impact on both </w:t>
              </w:r>
              <w:proofErr w:type="spellStart"/>
              <w:r>
                <w:rPr>
                  <w:sz w:val="18"/>
                  <w:szCs w:val="18"/>
                </w:rPr>
                <w:t>PCell</w:t>
              </w:r>
              <w:proofErr w:type="spellEnd"/>
              <w:r>
                <w:rPr>
                  <w:sz w:val="18"/>
                  <w:szCs w:val="18"/>
                </w:rPr>
                <w:t xml:space="preserve"> BFR and </w:t>
              </w:r>
              <w:proofErr w:type="spellStart"/>
              <w:r>
                <w:rPr>
                  <w:sz w:val="18"/>
                  <w:szCs w:val="18"/>
                </w:rPr>
                <w:t>SCell</w:t>
              </w:r>
              <w:proofErr w:type="spellEnd"/>
              <w:r>
                <w:rPr>
                  <w:sz w:val="18"/>
                  <w:szCs w:val="18"/>
                </w:rPr>
                <w:t xml:space="preserve"> BFR. </w:t>
              </w:r>
              <w:proofErr w:type="gramStart"/>
              <w:r>
                <w:rPr>
                  <w:sz w:val="18"/>
                  <w:szCs w:val="18"/>
                </w:rPr>
                <w:t>So</w:t>
              </w:r>
              <w:proofErr w:type="gramEnd"/>
              <w:r>
                <w:rPr>
                  <w:sz w:val="18"/>
                  <w:szCs w:val="18"/>
                </w:rPr>
                <w:t xml:space="preserve">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1787E6C1" w14:textId="30CB6737" w:rsidR="00DB0EF6" w:rsidRPr="009C3402" w:rsidRDefault="00DB0EF6" w:rsidP="00684F16">
            <w:pPr>
              <w:snapToGrid w:val="0"/>
              <w:jc w:val="both"/>
              <w:rPr>
                <w:sz w:val="18"/>
                <w:szCs w:val="18"/>
              </w:rPr>
            </w:pPr>
            <w:r>
              <w:rPr>
                <w:sz w:val="18"/>
                <w:szCs w:val="18"/>
              </w:rPr>
              <w:t>Samsung: Agree with FL.</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proofErr w:type="spellStart"/>
            <w:r w:rsidRPr="00A44CFC">
              <w:rPr>
                <w:rFonts w:hint="eastAsia"/>
                <w:bCs/>
                <w:i/>
                <w:iCs/>
                <w:sz w:val="18"/>
                <w:szCs w:val="18"/>
              </w:rPr>
              <w:t>failureDetectionResourcesToAddModList</w:t>
            </w:r>
            <w:proofErr w:type="spellEnd"/>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0620ED94" w14:textId="05870BD7" w:rsidR="005D11A8" w:rsidRPr="009C3402" w:rsidRDefault="005D11A8" w:rsidP="004F0EAD">
            <w:pPr>
              <w:snapToGrid w:val="0"/>
              <w:jc w:val="both"/>
              <w:rPr>
                <w:sz w:val="18"/>
                <w:szCs w:val="18"/>
              </w:rPr>
            </w:pPr>
            <w:r>
              <w:rPr>
                <w:rFonts w:eastAsia="Yu Mincho"/>
                <w:sz w:val="18"/>
                <w:szCs w:val="18"/>
                <w:lang w:eastAsia="ja-JP"/>
              </w:rPr>
              <w:t>Docomo: Agree with E.</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w:t>
            </w:r>
            <w:proofErr w:type="spellStart"/>
            <w:proofErr w:type="gramStart"/>
            <w:r>
              <w:rPr>
                <w:sz w:val="18"/>
                <w:szCs w:val="18"/>
              </w:rPr>
              <w:t>priority.because</w:t>
            </w:r>
            <w:proofErr w:type="spellEnd"/>
            <w:proofErr w:type="gramEnd"/>
            <w:r>
              <w:rPr>
                <w:sz w:val="18"/>
                <w:szCs w:val="18"/>
              </w:rPr>
              <w:t xml:space="preserv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w:t>
            </w:r>
            <w:proofErr w:type="spellStart"/>
            <w:r>
              <w:rPr>
                <w:sz w:val="18"/>
                <w:szCs w:val="18"/>
              </w:rPr>
              <w:t>SCell</w:t>
            </w:r>
            <w:proofErr w:type="spellEnd"/>
            <w:r>
              <w:rPr>
                <w:sz w:val="18"/>
                <w:szCs w:val="18"/>
              </w:rPr>
              <w:t xml:space="preserve">’ would mean the </w:t>
            </w:r>
            <w:proofErr w:type="spellStart"/>
            <w:r>
              <w:rPr>
                <w:sz w:val="18"/>
                <w:szCs w:val="18"/>
              </w:rPr>
              <w:t>SCell</w:t>
            </w:r>
            <w:proofErr w:type="spellEnd"/>
            <w:r>
              <w:rPr>
                <w:sz w:val="18"/>
                <w:szCs w:val="18"/>
              </w:rPr>
              <w:t xml:space="preserve">(s)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1DF64F5E"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4BFD0D91" w14:textId="4E844AA1" w:rsidR="00F84816" w:rsidRPr="009C3402" w:rsidRDefault="00F84816" w:rsidP="00684F16">
            <w:pPr>
              <w:snapToGrid w:val="0"/>
              <w:jc w:val="both"/>
              <w:rPr>
                <w:rFonts w:hint="eastAsia"/>
                <w:sz w:val="18"/>
                <w:szCs w:val="18"/>
              </w:rPr>
            </w:pPr>
            <w:r>
              <w:rPr>
                <w:rFonts w:eastAsia="等线" w:hint="eastAsia"/>
                <w:sz w:val="18"/>
                <w:szCs w:val="18"/>
                <w:lang w:eastAsia="zh-CN"/>
              </w:rPr>
              <w:t>L</w:t>
            </w:r>
            <w:r>
              <w:rPr>
                <w:rFonts w:eastAsia="等线"/>
                <w:sz w:val="18"/>
                <w:szCs w:val="18"/>
                <w:lang w:eastAsia="zh-CN"/>
              </w:rPr>
              <w:t>enovo/MOT: Agree to discuss.</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lastRenderedPageBreak/>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w:t>
            </w:r>
            <w:proofErr w:type="spellStart"/>
            <w:r>
              <w:rPr>
                <w:bCs/>
                <w:iCs/>
                <w:sz w:val="18"/>
                <w:szCs w:val="18"/>
              </w:rPr>
              <w:t>CORESEPoolIndex</w:t>
            </w:r>
            <w:proofErr w:type="spellEnd"/>
            <w:r>
              <w:rPr>
                <w:bCs/>
                <w:iCs/>
                <w:sz w:val="18"/>
                <w:szCs w:val="18"/>
              </w:rPr>
              <w:t xml:space="preserve">=0 for all CORESETs for </w:t>
            </w:r>
            <w:proofErr w:type="spellStart"/>
            <w:r>
              <w:rPr>
                <w:bCs/>
                <w:iCs/>
                <w:sz w:val="18"/>
                <w:szCs w:val="18"/>
              </w:rPr>
              <w:t>mDCI</w:t>
            </w:r>
            <w:proofErr w:type="spellEnd"/>
            <w:r>
              <w:rPr>
                <w:bCs/>
                <w:iCs/>
                <w:sz w:val="18"/>
                <w:szCs w:val="18"/>
              </w:rPr>
              <w:t xml:space="preserve">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 xml:space="preserve">BFR with two CORESET pools is not of typical assumption for Rel-16 and is now being studied for Rel-17. Even if two CORESET pools are configured with Rel-16 BFR, it is unclear what cannot be handled by </w:t>
            </w:r>
            <w:proofErr w:type="spellStart"/>
            <w:r>
              <w:rPr>
                <w:sz w:val="18"/>
                <w:szCs w:val="18"/>
              </w:rPr>
              <w:t>gNB</w:t>
            </w:r>
            <w:proofErr w:type="spellEnd"/>
            <w:r>
              <w:rPr>
                <w:sz w:val="18"/>
                <w:szCs w:val="18"/>
              </w:rPr>
              <w:t xml:space="preserve">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3985CDA6" w:rsidR="009C57DF" w:rsidRDefault="009C57DF" w:rsidP="00684F16">
            <w:pPr>
              <w:snapToGrid w:val="0"/>
              <w:jc w:val="both"/>
              <w:rPr>
                <w:sz w:val="18"/>
                <w:szCs w:val="18"/>
              </w:rPr>
            </w:pPr>
            <w:ins w:id="21" w:author="Li Guo" w:date="2021-01-20T16:57:00Z">
              <w:r>
                <w:rPr>
                  <w:sz w:val="18"/>
                  <w:szCs w:val="18"/>
                </w:rPr>
                <w:t xml:space="preserve">OPPO: It is not an essential issue for rel16. It can be resolved by system implementation. </w:t>
              </w:r>
            </w:ins>
            <w:ins w:id="22"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3" w:author="Li Guo" w:date="2021-01-20T17:03:00Z"/>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 xml:space="preserve">Samsung: Agree with FL’s assessment but we think that restricting monitoring the CORESETs with </w:t>
            </w:r>
            <w:proofErr w:type="spellStart"/>
            <w:r>
              <w:rPr>
                <w:sz w:val="18"/>
                <w:szCs w:val="18"/>
              </w:rPr>
              <w:t>CORESETPoolIndex</w:t>
            </w:r>
            <w:proofErr w:type="spellEnd"/>
            <w:r>
              <w:rPr>
                <w:sz w:val="18"/>
                <w:szCs w:val="18"/>
              </w:rPr>
              <w:t xml:space="preserve"> = 1 before MAC-CE activation for TCI state of the CORESETs is </w:t>
            </w:r>
            <w:proofErr w:type="gramStart"/>
            <w:r>
              <w:rPr>
                <w:sz w:val="18"/>
                <w:szCs w:val="18"/>
              </w:rPr>
              <w:t>sufficient</w:t>
            </w:r>
            <w:proofErr w:type="gramEnd"/>
            <w:r>
              <w:rPr>
                <w:sz w:val="18"/>
                <w:szCs w:val="18"/>
              </w:rPr>
              <w:t xml:space="preserve">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微软雅黑"/>
                <w:sz w:val="20"/>
                <w:szCs w:val="20"/>
              </w:rPr>
            </w:pPr>
            <w:r>
              <w:rPr>
                <w:rFonts w:eastAsia="Yu Mincho"/>
                <w:sz w:val="18"/>
                <w:szCs w:val="18"/>
                <w:lang w:eastAsia="ja-JP"/>
              </w:rPr>
              <w:t xml:space="preserve">Docomo: Not support. This should be N. In current spec, after BFR completion, </w:t>
            </w:r>
            <w:proofErr w:type="spellStart"/>
            <w:r>
              <w:rPr>
                <w:rFonts w:eastAsia="Yu Mincho"/>
                <w:sz w:val="18"/>
                <w:szCs w:val="18"/>
                <w:lang w:eastAsia="ja-JP"/>
              </w:rPr>
              <w:t>gNB</w:t>
            </w:r>
            <w:proofErr w:type="spellEnd"/>
            <w:r>
              <w:rPr>
                <w:rFonts w:eastAsia="Yu Mincho"/>
                <w:sz w:val="18"/>
                <w:szCs w:val="18"/>
                <w:lang w:eastAsia="ja-JP"/>
              </w:rPr>
              <w:t xml:space="preserve"> can update TCI-state of each CORESET associated with different </w:t>
            </w:r>
            <w:proofErr w:type="spellStart"/>
            <w:r>
              <w:rPr>
                <w:rFonts w:eastAsia="微软雅黑" w:hint="eastAsia"/>
                <w:i/>
                <w:sz w:val="20"/>
                <w:szCs w:val="20"/>
              </w:rPr>
              <w:t>CORESETPoolIndex</w:t>
            </w:r>
            <w:proofErr w:type="spellEnd"/>
            <w:r>
              <w:rPr>
                <w:rFonts w:eastAsia="Yu Mincho"/>
                <w:sz w:val="18"/>
                <w:szCs w:val="18"/>
                <w:lang w:eastAsia="ja-JP"/>
              </w:rPr>
              <w:t xml:space="preserve"> by MAC CE. However, if we adopt the proposal, </w:t>
            </w:r>
            <w:proofErr w:type="spellStart"/>
            <w:r>
              <w:rPr>
                <w:rFonts w:eastAsia="微软雅黑" w:hint="eastAsia"/>
                <w:i/>
                <w:sz w:val="20"/>
                <w:szCs w:val="20"/>
              </w:rPr>
              <w:t>CORESETPoolIndex</w:t>
            </w:r>
            <w:proofErr w:type="spellEnd"/>
            <w:r>
              <w:rPr>
                <w:rFonts w:eastAsia="Yu Mincho"/>
                <w:sz w:val="18"/>
                <w:szCs w:val="18"/>
                <w:lang w:eastAsia="ja-JP"/>
              </w:rPr>
              <w:t xml:space="preserve"> of all CORESETs are reset to 0, and </w:t>
            </w:r>
            <w:proofErr w:type="spellStart"/>
            <w:r>
              <w:rPr>
                <w:rFonts w:eastAsia="Yu Mincho"/>
                <w:sz w:val="18"/>
                <w:szCs w:val="18"/>
                <w:lang w:eastAsia="ja-JP"/>
              </w:rPr>
              <w:t>gNB</w:t>
            </w:r>
            <w:proofErr w:type="spellEnd"/>
            <w:r>
              <w:rPr>
                <w:rFonts w:eastAsia="Yu Mincho"/>
                <w:sz w:val="18"/>
                <w:szCs w:val="18"/>
                <w:lang w:eastAsia="ja-JP"/>
              </w:rPr>
              <w:t xml:space="preserve"> needs RRC reconfiguration to set different </w:t>
            </w:r>
            <w:proofErr w:type="spellStart"/>
            <w:r>
              <w:rPr>
                <w:rFonts w:eastAsia="微软雅黑" w:hint="eastAsia"/>
                <w:i/>
                <w:sz w:val="20"/>
                <w:szCs w:val="20"/>
              </w:rPr>
              <w:t>CORESETPoolIndex</w:t>
            </w:r>
            <w:proofErr w:type="spellEnd"/>
            <w:r w:rsidRPr="0026439F">
              <w:rPr>
                <w:rFonts w:eastAsia="微软雅黑"/>
                <w:sz w:val="20"/>
                <w:szCs w:val="20"/>
              </w:rPr>
              <w:t xml:space="preserve"> to each CORESET.</w:t>
            </w:r>
          </w:p>
          <w:p w14:paraId="5A62E57A" w14:textId="0927C3DD" w:rsidR="005D11A8" w:rsidRPr="009C3402" w:rsidRDefault="005D11A8" w:rsidP="005D11A8">
            <w:pPr>
              <w:snapToGrid w:val="0"/>
              <w:jc w:val="both"/>
              <w:rPr>
                <w:sz w:val="18"/>
                <w:szCs w:val="18"/>
              </w:rPr>
            </w:pP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等线"/>
                <w:sz w:val="18"/>
                <w:szCs w:val="18"/>
                <w:lang w:eastAsia="zh-CN"/>
              </w:rPr>
            </w:pPr>
            <w:r>
              <w:rPr>
                <w:rFonts w:eastAsia="等线"/>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20AF728B" w14:textId="31B78990"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 xml:space="preserve">Clarify that one of the conditions to apply </w:t>
            </w:r>
            <w:proofErr w:type="spellStart"/>
            <w:r>
              <w:rPr>
                <w:bCs/>
                <w:iCs/>
                <w:sz w:val="18"/>
                <w:szCs w:val="18"/>
              </w:rPr>
              <w:t>q_new</w:t>
            </w:r>
            <w:proofErr w:type="spellEnd"/>
            <w:r>
              <w:rPr>
                <w:bCs/>
                <w:iCs/>
                <w:sz w:val="18"/>
                <w:szCs w:val="18"/>
              </w:rPr>
              <w:t xml:space="preserve"> to PUCCH after BFR should be that UE identified a </w:t>
            </w:r>
            <w:proofErr w:type="spellStart"/>
            <w:r>
              <w:rPr>
                <w:bCs/>
                <w:iCs/>
                <w:sz w:val="18"/>
                <w:szCs w:val="18"/>
              </w:rPr>
              <w:t>q_new</w:t>
            </w:r>
            <w:proofErr w:type="spellEnd"/>
            <w:r>
              <w:rPr>
                <w:bCs/>
                <w:iCs/>
                <w:sz w:val="18"/>
                <w:szCs w:val="18"/>
              </w:rPr>
              <w:t xml:space="preserve"> (R1-2101272)</w:t>
            </w:r>
          </w:p>
        </w:tc>
        <w:tc>
          <w:tcPr>
            <w:tcW w:w="1732" w:type="dxa"/>
          </w:tcPr>
          <w:p w14:paraId="707EA601" w14:textId="18C9C78D" w:rsidR="00684F16" w:rsidRDefault="00684F16" w:rsidP="00684F16">
            <w:pPr>
              <w:snapToGrid w:val="0"/>
              <w:rPr>
                <w:sz w:val="18"/>
                <w:szCs w:val="18"/>
              </w:rPr>
            </w:pPr>
            <w:r>
              <w:rPr>
                <w:sz w:val="18"/>
                <w:szCs w:val="18"/>
              </w:rPr>
              <w:t>Huawei/</w:t>
            </w:r>
            <w:proofErr w:type="spellStart"/>
            <w:r>
              <w:rPr>
                <w:sz w:val="18"/>
                <w:szCs w:val="18"/>
              </w:rPr>
              <w:t>HiSilicon</w:t>
            </w:r>
            <w:proofErr w:type="spellEnd"/>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等线"/>
                <w:sz w:val="18"/>
                <w:szCs w:val="18"/>
                <w:lang w:eastAsia="zh-CN"/>
              </w:rPr>
            </w:pPr>
            <w:r>
              <w:rPr>
                <w:rFonts w:eastAsia="等线"/>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0F0D61B3" w14:textId="01847D26"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 xml:space="preserve">The issue of closed loop index vs out-of-order operation in </w:t>
            </w:r>
            <w:proofErr w:type="spellStart"/>
            <w:r>
              <w:rPr>
                <w:sz w:val="18"/>
                <w:szCs w:val="18"/>
              </w:rPr>
              <w:t>mTRP</w:t>
            </w:r>
            <w:proofErr w:type="spellEnd"/>
            <w:r>
              <w:rPr>
                <w:sz w:val="18"/>
                <w:szCs w:val="18"/>
              </w:rPr>
              <w:t>:</w:t>
            </w:r>
          </w:p>
          <w:p w14:paraId="1F841862"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w:t>
            </w:r>
            <w:proofErr w:type="spellStart"/>
            <w:r w:rsidRPr="00821216">
              <w:rPr>
                <w:rFonts w:ascii="Times New Roman" w:hAnsi="Times New Roman" w:cs="Times New Roman"/>
                <w:sz w:val="18"/>
                <w:szCs w:val="18"/>
              </w:rPr>
              <w:t>CORESETPoolIndex</w:t>
            </w:r>
            <w:proofErr w:type="spellEnd"/>
            <w:r w:rsidRPr="00821216">
              <w:rPr>
                <w:rFonts w:ascii="Times New Roman" w:hAnsi="Times New Roman" w:cs="Times New Roman"/>
                <w:sz w:val="18"/>
                <w:szCs w:val="18"/>
              </w:rPr>
              <w:t xml:space="preserve">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a5"/>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lastRenderedPageBreak/>
              <w:t>Huawei/</w:t>
            </w:r>
            <w:proofErr w:type="spellStart"/>
            <w:r w:rsidRPr="00A604C8">
              <w:rPr>
                <w:rFonts w:ascii="Times New Roman" w:hAnsi="Times New Roman" w:cs="Times New Roman"/>
                <w:sz w:val="18"/>
                <w:szCs w:val="18"/>
                <w:lang w:eastAsia="zh-CN"/>
              </w:rPr>
              <w:t>HiSi</w:t>
            </w:r>
            <w:proofErr w:type="spellEnd"/>
            <w:r w:rsidRPr="00A604C8">
              <w:rPr>
                <w:rFonts w:ascii="Times New Roman" w:hAnsi="Times New Roman" w:cs="Times New Roman"/>
                <w:sz w:val="18"/>
                <w:szCs w:val="18"/>
                <w:lang w:eastAsia="zh-CN"/>
              </w:rPr>
              <w:t xml:space="preserve">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lastRenderedPageBreak/>
              <w:t xml:space="preserve">OPPO, ZTE, </w:t>
            </w:r>
            <w:r w:rsidRPr="00BD6AD2">
              <w:rPr>
                <w:sz w:val="18"/>
                <w:szCs w:val="18"/>
              </w:rPr>
              <w:t>Huawei/</w:t>
            </w:r>
            <w:proofErr w:type="spellStart"/>
            <w:r w:rsidRPr="00BD6AD2">
              <w:rPr>
                <w:sz w:val="18"/>
                <w:szCs w:val="18"/>
              </w:rPr>
              <w:t>HiSi</w:t>
            </w:r>
            <w:proofErr w:type="spellEnd"/>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等线"/>
                <w:bCs/>
                <w:iCs/>
                <w:sz w:val="18"/>
                <w:szCs w:val="18"/>
                <w:lang w:eastAsia="zh-CN"/>
              </w:rPr>
            </w:pPr>
          </w:p>
          <w:p w14:paraId="37982B99" w14:textId="77777777" w:rsidR="00684F16" w:rsidRDefault="00684F16" w:rsidP="00684F16">
            <w:pPr>
              <w:snapToGrid w:val="0"/>
              <w:jc w:val="both"/>
              <w:rPr>
                <w:rFonts w:eastAsia="等线"/>
                <w:bCs/>
                <w:iCs/>
                <w:sz w:val="18"/>
                <w:szCs w:val="18"/>
                <w:lang w:eastAsia="zh-CN"/>
              </w:rPr>
            </w:pPr>
            <w:r>
              <w:rPr>
                <w:rFonts w:eastAsia="等线" w:hint="eastAsia"/>
                <w:bCs/>
                <w:iCs/>
                <w:sz w:val="18"/>
                <w:szCs w:val="18"/>
                <w:lang w:eastAsia="zh-CN"/>
              </w:rPr>
              <w:t>Z</w:t>
            </w:r>
            <w:r>
              <w:rPr>
                <w:rFonts w:eastAsia="等线"/>
                <w:bCs/>
                <w:iCs/>
                <w:sz w:val="18"/>
                <w:szCs w:val="18"/>
                <w:lang w:eastAsia="zh-CN"/>
              </w:rPr>
              <w:t>TE: This issue is very important to be so</w:t>
            </w:r>
            <w:r>
              <w:rPr>
                <w:rFonts w:eastAsia="等线" w:hint="eastAsia"/>
                <w:bCs/>
                <w:iCs/>
                <w:sz w:val="18"/>
                <w:szCs w:val="18"/>
                <w:lang w:eastAsia="zh-CN"/>
              </w:rPr>
              <w:t>lved</w:t>
            </w:r>
            <w:r>
              <w:rPr>
                <w:rFonts w:eastAsia="等线"/>
                <w:bCs/>
                <w:iCs/>
                <w:sz w:val="18"/>
                <w:szCs w:val="18"/>
                <w:lang w:eastAsia="zh-CN"/>
              </w:rPr>
              <w:t xml:space="preserve">. Otherwise, MDCI based MTRP cannot work in FR1 because close loop index is always 0 in some typical cases as discussed in our </w:t>
            </w:r>
            <w:proofErr w:type="spellStart"/>
            <w:r>
              <w:rPr>
                <w:rFonts w:eastAsia="等线"/>
                <w:bCs/>
                <w:iCs/>
                <w:sz w:val="18"/>
                <w:szCs w:val="18"/>
                <w:lang w:eastAsia="zh-CN"/>
              </w:rPr>
              <w:t>tdoc</w:t>
            </w:r>
            <w:proofErr w:type="spellEnd"/>
            <w:r>
              <w:rPr>
                <w:rFonts w:eastAsia="等线"/>
                <w:bCs/>
                <w:iCs/>
                <w:sz w:val="18"/>
                <w:szCs w:val="18"/>
                <w:lang w:eastAsia="zh-CN"/>
              </w:rPr>
              <w:t>.</w:t>
            </w:r>
          </w:p>
          <w:p w14:paraId="56D13215" w14:textId="77777777" w:rsidR="00684F16" w:rsidRDefault="00684F16" w:rsidP="00684F16">
            <w:pPr>
              <w:snapToGrid w:val="0"/>
              <w:jc w:val="both"/>
              <w:rPr>
                <w:rFonts w:eastAsia="等线"/>
                <w:bCs/>
                <w:iCs/>
                <w:sz w:val="18"/>
                <w:szCs w:val="18"/>
                <w:lang w:eastAsia="zh-CN"/>
              </w:rPr>
            </w:pPr>
          </w:p>
          <w:p w14:paraId="130D2B1B"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lastRenderedPageBreak/>
              <w:t>Vivo: fine to discuss.</w:t>
            </w:r>
          </w:p>
          <w:p w14:paraId="312C7637" w14:textId="77777777" w:rsidR="004F0EAD" w:rsidRDefault="004F0EAD" w:rsidP="00684F16">
            <w:pPr>
              <w:snapToGrid w:val="0"/>
              <w:jc w:val="both"/>
              <w:rPr>
                <w:rFonts w:eastAsia="等线"/>
                <w:bCs/>
                <w:iCs/>
                <w:sz w:val="18"/>
                <w:szCs w:val="18"/>
                <w:lang w:eastAsia="zh-CN"/>
              </w:rPr>
            </w:pPr>
          </w:p>
          <w:p w14:paraId="68C2624B" w14:textId="36220946" w:rsidR="009C57DF" w:rsidRDefault="004F0EAD" w:rsidP="004F0EAD">
            <w:pPr>
              <w:snapToGrid w:val="0"/>
              <w:jc w:val="both"/>
              <w:rPr>
                <w:ins w:id="24"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5"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5CA99E2E" w14:textId="6C93C54C" w:rsidR="00F84816" w:rsidRPr="00CB20F5" w:rsidRDefault="00F84816" w:rsidP="005D11A8">
            <w:pPr>
              <w:snapToGrid w:val="0"/>
              <w:jc w:val="both"/>
              <w:rPr>
                <w:rFonts w:hint="eastAsia"/>
                <w:bCs/>
                <w:iCs/>
                <w:sz w:val="18"/>
                <w:szCs w:val="18"/>
              </w:rPr>
            </w:pPr>
            <w:r>
              <w:rPr>
                <w:rFonts w:eastAsia="等线" w:hint="eastAsia"/>
                <w:bCs/>
                <w:iCs/>
                <w:sz w:val="18"/>
                <w:szCs w:val="18"/>
                <w:lang w:eastAsia="zh-CN"/>
              </w:rPr>
              <w:t>L</w:t>
            </w:r>
            <w:r>
              <w:rPr>
                <w:rFonts w:eastAsia="等线"/>
                <w:bCs/>
                <w:iCs/>
                <w:sz w:val="18"/>
                <w:szCs w:val="18"/>
                <w:lang w:eastAsia="zh-CN"/>
              </w:rPr>
              <w:t>enovo/MOT: Agree to discuss.</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lastRenderedPageBreak/>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a5"/>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等线"/>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等线"/>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1A14D792" w14:textId="3769E48B" w:rsidR="00DB0EF6" w:rsidRPr="004F0EAD" w:rsidRDefault="00DB0EF6" w:rsidP="004F0EAD">
            <w:pPr>
              <w:snapToGrid w:val="0"/>
              <w:jc w:val="both"/>
              <w:rPr>
                <w:sz w:val="18"/>
                <w:szCs w:val="18"/>
              </w:rPr>
            </w:pPr>
            <w:r>
              <w:rPr>
                <w:bCs/>
                <w:iCs/>
                <w:sz w:val="18"/>
                <w:szCs w:val="18"/>
              </w:rPr>
              <w:t>Samsung: Agree with FL</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 xml:space="preserve">The issue of active BWP operation in M-DCI based </w:t>
            </w:r>
            <w:proofErr w:type="spellStart"/>
            <w:r w:rsidRPr="003C5347">
              <w:rPr>
                <w:sz w:val="18"/>
                <w:szCs w:val="18"/>
              </w:rPr>
              <w:t>mTRP</w:t>
            </w:r>
            <w:proofErr w:type="spellEnd"/>
            <w:r w:rsidRPr="003C5347">
              <w:rPr>
                <w:sz w:val="18"/>
                <w:szCs w:val="18"/>
              </w:rPr>
              <w:t>:</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4C99E5FC" w14:textId="242454B7" w:rsidR="00DB0EF6" w:rsidRPr="00CB20F5" w:rsidRDefault="00DB0EF6" w:rsidP="00684F16">
            <w:pPr>
              <w:snapToGrid w:val="0"/>
              <w:jc w:val="both"/>
              <w:rPr>
                <w:bCs/>
                <w:iCs/>
                <w:sz w:val="18"/>
                <w:szCs w:val="18"/>
              </w:rPr>
            </w:pPr>
            <w:r>
              <w:rPr>
                <w:bCs/>
                <w:iCs/>
                <w:sz w:val="18"/>
                <w:szCs w:val="18"/>
              </w:rPr>
              <w:t>Samsung: Agree with FL and we also think that it can be operated by current specification.</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a5"/>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lastRenderedPageBreak/>
              <w:t xml:space="preserve">Apple (R1-2101349) proposed to clarify that in </w:t>
            </w:r>
            <w:proofErr w:type="spellStart"/>
            <w:r w:rsidRPr="00624BD7">
              <w:rPr>
                <w:rFonts w:ascii="Times New Roman" w:hAnsi="Times New Roman" w:cs="Times New Roman"/>
                <w:sz w:val="18"/>
                <w:szCs w:val="18"/>
              </w:rPr>
              <w:t>mTRP</w:t>
            </w:r>
            <w:proofErr w:type="spellEnd"/>
            <w:r w:rsidRPr="00624BD7">
              <w:rPr>
                <w:rFonts w:ascii="Times New Roman" w:hAnsi="Times New Roman" w:cs="Times New Roman"/>
                <w:sz w:val="18"/>
                <w:szCs w:val="18"/>
              </w:rPr>
              <w:t xml:space="preserve"> system, the </w:t>
            </w:r>
            <w:proofErr w:type="spellStart"/>
            <w:r w:rsidRPr="00624BD7">
              <w:rPr>
                <w:rFonts w:ascii="Times New Roman" w:hAnsi="Times New Roman" w:cs="Times New Roman"/>
                <w:sz w:val="18"/>
                <w:szCs w:val="18"/>
              </w:rPr>
              <w:t>gNB</w:t>
            </w:r>
            <w:proofErr w:type="spellEnd"/>
            <w:r w:rsidRPr="00624BD7">
              <w:rPr>
                <w:rFonts w:ascii="Times New Roman" w:hAnsi="Times New Roman" w:cs="Times New Roman"/>
                <w:sz w:val="18"/>
                <w:szCs w:val="18"/>
              </w:rPr>
              <w:t xml:space="preserve"> should ensure at</w:t>
            </w:r>
            <w:r w:rsidRPr="00624BD7">
              <w:rPr>
                <w:rFonts w:ascii="Times New Roman" w:hAnsi="Times New Roman" w:cs="Times New Roman"/>
                <w:sz w:val="18"/>
                <w:szCs w:val="18"/>
                <w:lang w:eastAsia="zh-CN"/>
              </w:rPr>
              <w:t xml:space="preserve"> least one DMRS port and SSB are </w:t>
            </w:r>
            <w:proofErr w:type="spellStart"/>
            <w:r w:rsidRPr="00624BD7">
              <w:rPr>
                <w:rFonts w:ascii="Times New Roman" w:hAnsi="Times New Roman" w:cs="Times New Roman"/>
                <w:sz w:val="18"/>
                <w:szCs w:val="18"/>
                <w:lang w:eastAsia="zh-CN"/>
              </w:rPr>
              <w:t>QCLed</w:t>
            </w:r>
            <w:proofErr w:type="spellEnd"/>
            <w:r w:rsidRPr="00624BD7">
              <w:rPr>
                <w:rFonts w:ascii="Times New Roman" w:hAnsi="Times New Roman" w:cs="Times New Roman"/>
                <w:sz w:val="18"/>
                <w:szCs w:val="18"/>
                <w:lang w:eastAsia="zh-CN"/>
              </w:rPr>
              <w:t xml:space="preserve">, Instead of all the DMRS ports. Because one PDSCH could be indicated with two TCI state in </w:t>
            </w:r>
            <w:proofErr w:type="spellStart"/>
            <w:r w:rsidRPr="00624BD7">
              <w:rPr>
                <w:rFonts w:ascii="Times New Roman" w:hAnsi="Times New Roman" w:cs="Times New Roman"/>
                <w:sz w:val="18"/>
                <w:szCs w:val="18"/>
                <w:lang w:eastAsia="zh-CN"/>
              </w:rPr>
              <w:t>mTRP</w:t>
            </w:r>
            <w:proofErr w:type="spellEnd"/>
            <w:r w:rsidRPr="00624BD7">
              <w:rPr>
                <w:rFonts w:ascii="Times New Roman" w:hAnsi="Times New Roman" w:cs="Times New Roman"/>
                <w:sz w:val="18"/>
                <w:szCs w:val="18"/>
                <w:lang w:eastAsia="zh-CN"/>
              </w:rPr>
              <w:t>.</w:t>
            </w:r>
          </w:p>
          <w:p w14:paraId="6124A2EA" w14:textId="77777777" w:rsidR="00684F16" w:rsidRDefault="00684F16" w:rsidP="00684F16">
            <w:pPr>
              <w:snapToGrid w:val="0"/>
              <w:jc w:val="both"/>
              <w:rPr>
                <w:sz w:val="18"/>
                <w:szCs w:val="18"/>
              </w:rPr>
            </w:pPr>
            <w:r>
              <w:rPr>
                <w:sz w:val="18"/>
                <w:szCs w:val="18"/>
              </w:rPr>
              <w:t xml:space="preserve">Issue 3: PDCCH monitoring priority rule in M-DCI </w:t>
            </w:r>
            <w:proofErr w:type="spellStart"/>
            <w:r>
              <w:rPr>
                <w:sz w:val="18"/>
                <w:szCs w:val="18"/>
              </w:rPr>
              <w:t>mTRP</w:t>
            </w:r>
            <w:proofErr w:type="spellEnd"/>
            <w:r>
              <w:rPr>
                <w:sz w:val="18"/>
                <w:szCs w:val="18"/>
              </w:rPr>
              <w:t>:</w:t>
            </w:r>
          </w:p>
          <w:p w14:paraId="558AE78A"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w:t>
            </w:r>
            <w:proofErr w:type="spellStart"/>
            <w:r w:rsidRPr="003271ED">
              <w:rPr>
                <w:rFonts w:ascii="Times New Roman" w:hAnsi="Times New Roman" w:cs="Times New Roman"/>
                <w:sz w:val="18"/>
                <w:szCs w:val="18"/>
              </w:rPr>
              <w:t>TypeD</w:t>
            </w:r>
            <w:proofErr w:type="spellEnd"/>
            <w:r w:rsidRPr="003271ED">
              <w:rPr>
                <w:rFonts w:ascii="Times New Roman" w:hAnsi="Times New Roman" w:cs="Times New Roman"/>
                <w:sz w:val="18"/>
                <w:szCs w:val="18"/>
              </w:rPr>
              <w:t xml:space="preserve"> in multi-DCI based M-TRP, apply the priority rule within CORESETs with same </w:t>
            </w:r>
            <w:proofErr w:type="spellStart"/>
            <w:r w:rsidRPr="003271ED">
              <w:rPr>
                <w:rFonts w:ascii="Times New Roman" w:hAnsi="Times New Roman" w:cs="Times New Roman"/>
                <w:sz w:val="18"/>
                <w:szCs w:val="18"/>
              </w:rPr>
              <w:t>CORESETPoolIndex</w:t>
            </w:r>
            <w:proofErr w:type="spellEnd"/>
            <w:r w:rsidRPr="003271ED">
              <w:rPr>
                <w:rFonts w:ascii="Times New Roman" w:hAnsi="Times New Roman" w:cs="Times New Roman"/>
                <w:sz w:val="18"/>
                <w:szCs w:val="18"/>
              </w:rPr>
              <w:t xml:space="preserve"> for a UE capable of two simultaneous QCL-</w:t>
            </w:r>
            <w:proofErr w:type="spellStart"/>
            <w:r w:rsidRPr="003271ED">
              <w:rPr>
                <w:rFonts w:ascii="Times New Roman" w:hAnsi="Times New Roman" w:cs="Times New Roman"/>
                <w:sz w:val="18"/>
                <w:szCs w:val="18"/>
              </w:rPr>
              <w:t>TypeD</w:t>
            </w:r>
            <w:proofErr w:type="spellEnd"/>
          </w:p>
          <w:p w14:paraId="192BDD44" w14:textId="2036D18C" w:rsidR="00684F16" w:rsidRPr="003A6D3E"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lastRenderedPageBreak/>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agree</w:t>
            </w:r>
          </w:p>
          <w:p w14:paraId="4FA455DF" w14:textId="77777777" w:rsidR="004F0EAD" w:rsidRDefault="004F0EAD" w:rsidP="00684F16">
            <w:pPr>
              <w:snapToGrid w:val="0"/>
              <w:jc w:val="both"/>
              <w:rPr>
                <w:rFonts w:eastAsia="等线"/>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lastRenderedPageBreak/>
              <w:t xml:space="preserve">QC: Issue 1 is not clear since rate matching and </w:t>
            </w:r>
            <w:proofErr w:type="spellStart"/>
            <w:r>
              <w:rPr>
                <w:bCs/>
                <w:iCs/>
                <w:sz w:val="18"/>
                <w:szCs w:val="18"/>
              </w:rPr>
              <w:t>OoO</w:t>
            </w:r>
            <w:proofErr w:type="spellEnd"/>
            <w:r>
              <w:rPr>
                <w:bCs/>
                <w:iCs/>
                <w:sz w:val="18"/>
                <w:szCs w:val="18"/>
              </w:rPr>
              <w:t xml:space="preserve">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7F65670D" w14:textId="02C2F429" w:rsidR="00F84816" w:rsidRPr="00CB20F5" w:rsidRDefault="00F84816" w:rsidP="00684F16">
            <w:pPr>
              <w:snapToGrid w:val="0"/>
              <w:jc w:val="both"/>
              <w:rPr>
                <w:rFonts w:hint="eastAsia"/>
                <w:bCs/>
                <w:iCs/>
                <w:sz w:val="18"/>
                <w:szCs w:val="18"/>
              </w:rPr>
            </w:pPr>
            <w:r>
              <w:rPr>
                <w:rFonts w:eastAsia="等线" w:hint="eastAsia"/>
                <w:bCs/>
                <w:iCs/>
                <w:sz w:val="18"/>
                <w:szCs w:val="18"/>
                <w:lang w:eastAsia="zh-CN"/>
              </w:rPr>
              <w:t>L</w:t>
            </w:r>
            <w:r>
              <w:rPr>
                <w:rFonts w:eastAsia="等线"/>
                <w:bCs/>
                <w:iCs/>
                <w:sz w:val="18"/>
                <w:szCs w:val="18"/>
                <w:lang w:eastAsia="zh-CN"/>
              </w:rPr>
              <w:t xml:space="preserve">enovo/Mot: Agree to discuss issue 1 and issue 2. Issue 3 can be discussed in Rel-17 </w:t>
            </w:r>
            <w:proofErr w:type="spellStart"/>
            <w:r>
              <w:rPr>
                <w:rFonts w:eastAsia="等线"/>
                <w:bCs/>
                <w:iCs/>
                <w:sz w:val="18"/>
                <w:szCs w:val="18"/>
                <w:lang w:eastAsia="zh-CN"/>
              </w:rPr>
              <w:t>ePDCCH</w:t>
            </w:r>
            <w:proofErr w:type="spellEnd"/>
            <w:r>
              <w:rPr>
                <w:rFonts w:eastAsia="等线"/>
                <w:bCs/>
                <w:iCs/>
                <w:sz w:val="18"/>
                <w:szCs w:val="18"/>
                <w:lang w:eastAsia="zh-CN"/>
              </w:rPr>
              <w:t>.</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lastRenderedPageBreak/>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 xml:space="preserve">The issue of default TCI state for PDSCH in </w:t>
            </w:r>
            <w:proofErr w:type="spellStart"/>
            <w:r w:rsidRPr="00EA4332">
              <w:rPr>
                <w:sz w:val="18"/>
                <w:szCs w:val="18"/>
              </w:rPr>
              <w:t>mTRP</w:t>
            </w:r>
            <w:proofErr w:type="spellEnd"/>
            <w:r w:rsidRPr="00EA4332">
              <w:rPr>
                <w:sz w:val="18"/>
                <w:szCs w:val="18"/>
              </w:rPr>
              <w:t xml:space="preserve"> system:</w:t>
            </w:r>
          </w:p>
          <w:p w14:paraId="0CCAA518" w14:textId="77777777" w:rsidR="00684F16" w:rsidRPr="00EA4332"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vivo(R1-2100418) proposed to specify the default TCI state of PDSCH in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for the following scenarios:</w:t>
            </w:r>
          </w:p>
          <w:p w14:paraId="552C4955"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When the DCI does not have TCI field in S-DCI based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system</w:t>
            </w:r>
          </w:p>
          <w:p w14:paraId="1F0623E3"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When the DCI indicates only one TCI state in S-DCI based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system</w:t>
            </w:r>
          </w:p>
          <w:p w14:paraId="499B856B"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a5"/>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 xml:space="preserve">-DCI based </w:t>
            </w:r>
            <w:proofErr w:type="spellStart"/>
            <w:r w:rsidRPr="007D1AF4">
              <w:rPr>
                <w:rFonts w:ascii="Times New Roman" w:hAnsi="Times New Roman" w:cs="Times New Roman"/>
                <w:sz w:val="18"/>
                <w:szCs w:val="18"/>
              </w:rPr>
              <w:t>mTRP</w:t>
            </w:r>
            <w:proofErr w:type="spellEnd"/>
            <w:r w:rsidRPr="007D1AF4">
              <w:rPr>
                <w:rFonts w:ascii="Times New Roman" w:hAnsi="Times New Roman" w:cs="Times New Roman"/>
                <w:sz w:val="18"/>
                <w:szCs w:val="18"/>
              </w:rPr>
              <w:t>.</w:t>
            </w:r>
          </w:p>
          <w:p w14:paraId="71DA1E50"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proofErr w:type="spellStart"/>
            <w:r w:rsidRPr="001F7578">
              <w:rPr>
                <w:rFonts w:ascii="Times New Roman" w:hAnsi="Times New Roman" w:cs="Times New Roman"/>
                <w:sz w:val="18"/>
                <w:szCs w:val="18"/>
              </w:rPr>
              <w:t>ASUSTeK</w:t>
            </w:r>
            <w:proofErr w:type="spellEnd"/>
            <w:r>
              <w:rPr>
                <w:rFonts w:ascii="Times New Roman" w:hAnsi="Times New Roman" w:cs="Times New Roman"/>
                <w:sz w:val="18"/>
                <w:szCs w:val="18"/>
              </w:rPr>
              <w:t xml:space="preserve"> (R1-2101565) proposed to discuss and clarify the default TCI state of cross carrier scheduling in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 xml:space="preserve">vivo, Samsung, </w:t>
            </w:r>
            <w:proofErr w:type="spellStart"/>
            <w:r>
              <w:rPr>
                <w:sz w:val="18"/>
                <w:szCs w:val="18"/>
              </w:rPr>
              <w:t>ASUSTek</w:t>
            </w:r>
            <w:proofErr w:type="spellEnd"/>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等线"/>
                <w:bCs/>
                <w:iCs/>
                <w:sz w:val="18"/>
                <w:szCs w:val="18"/>
                <w:lang w:eastAsia="zh-CN"/>
              </w:rPr>
            </w:pPr>
            <w:r>
              <w:rPr>
                <w:rFonts w:eastAsia="等线"/>
                <w:sz w:val="18"/>
                <w:szCs w:val="18"/>
                <w:lang w:eastAsia="zh-CN"/>
              </w:rPr>
              <w:t xml:space="preserve">Vivo: </w:t>
            </w:r>
            <w:r>
              <w:rPr>
                <w:rFonts w:eastAsia="等线"/>
                <w:bCs/>
                <w:iCs/>
                <w:sz w:val="18"/>
                <w:szCs w:val="18"/>
                <w:lang w:eastAsia="zh-CN"/>
              </w:rPr>
              <w:t>propose H. The default QCL of our listed</w:t>
            </w:r>
            <w:r w:rsidRPr="004D7FBB">
              <w:rPr>
                <w:rFonts w:eastAsia="等线"/>
                <w:bCs/>
                <w:iCs/>
                <w:sz w:val="18"/>
                <w:szCs w:val="18"/>
                <w:lang w:eastAsia="zh-CN"/>
              </w:rPr>
              <w:t xml:space="preserve"> cases </w:t>
            </w:r>
            <w:r>
              <w:rPr>
                <w:rFonts w:eastAsia="等线"/>
                <w:bCs/>
                <w:iCs/>
                <w:sz w:val="18"/>
                <w:szCs w:val="18"/>
                <w:lang w:eastAsia="zh-CN"/>
              </w:rPr>
              <w:t>need to</w:t>
            </w:r>
            <w:r w:rsidRPr="004D7FBB">
              <w:rPr>
                <w:rFonts w:eastAsia="等线"/>
                <w:bCs/>
                <w:iCs/>
                <w:sz w:val="18"/>
                <w:szCs w:val="18"/>
                <w:lang w:eastAsia="zh-CN"/>
              </w:rPr>
              <w:t xml:space="preserve"> be specified </w:t>
            </w:r>
            <w:r>
              <w:rPr>
                <w:rFonts w:eastAsia="等线"/>
                <w:bCs/>
                <w:iCs/>
                <w:sz w:val="18"/>
                <w:szCs w:val="18"/>
                <w:lang w:eastAsia="zh-CN"/>
              </w:rPr>
              <w:t>otherwise the spec is not complete since default QCL of scheme 3/4 and AP-CSI-RS have been captured.</w:t>
            </w:r>
          </w:p>
          <w:p w14:paraId="1BBB2C38" w14:textId="72EED808" w:rsidR="00DB0EF6" w:rsidRPr="00684F16" w:rsidRDefault="00DB0EF6" w:rsidP="00684F16">
            <w:pPr>
              <w:snapToGrid w:val="0"/>
              <w:jc w:val="both"/>
              <w:rPr>
                <w:rFonts w:eastAsia="等线"/>
                <w:bCs/>
                <w:iCs/>
                <w:sz w:val="18"/>
                <w:szCs w:val="18"/>
                <w:lang w:eastAsia="zh-CN"/>
              </w:rPr>
            </w:pPr>
            <w:r>
              <w:rPr>
                <w:bCs/>
                <w:iCs/>
                <w:sz w:val="18"/>
                <w:szCs w:val="18"/>
              </w:rPr>
              <w:t>Samsung: Okay to discuss.</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0EF24756" w14:textId="77777777" w:rsidR="00684F16" w:rsidRDefault="00684F16" w:rsidP="00684F16">
            <w:pPr>
              <w:pStyle w:val="a5"/>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w:t>
            </w:r>
            <w:proofErr w:type="gramStart"/>
            <w:r>
              <w:rPr>
                <w:rFonts w:ascii="Times New Roman" w:hAnsi="Times New Roman" w:cs="Times New Roman"/>
                <w:sz w:val="18"/>
                <w:szCs w:val="18"/>
              </w:rPr>
              <w:t>and also</w:t>
            </w:r>
            <w:proofErr w:type="gramEnd"/>
            <w:r>
              <w:rPr>
                <w:rFonts w:ascii="Times New Roman" w:hAnsi="Times New Roman" w:cs="Times New Roman"/>
                <w:sz w:val="18"/>
                <w:szCs w:val="18"/>
              </w:rPr>
              <w:t xml:space="preserve">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w:t>
            </w:r>
            <w:proofErr w:type="spellStart"/>
            <w:r w:rsidRPr="00250E11">
              <w:rPr>
                <w:rFonts w:ascii="Times New Roman" w:hAnsi="Times New Roman" w:cs="Times New Roman"/>
                <w:sz w:val="18"/>
                <w:szCs w:val="18"/>
              </w:rPr>
              <w:t>mTRP</w:t>
            </w:r>
            <w:proofErr w:type="spellEnd"/>
          </w:p>
          <w:p w14:paraId="7FA760D1" w14:textId="77777777" w:rsidR="00684F16" w:rsidRPr="009C3402" w:rsidRDefault="00684F16" w:rsidP="00684F16">
            <w:pPr>
              <w:pStyle w:val="a5"/>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proofErr w:type="gramStart"/>
            <w:r w:rsidRPr="009C3402">
              <w:rPr>
                <w:rFonts w:ascii="Times New Roman" w:hAnsi="Times New Roman" w:cs="Times New Roman"/>
                <w:sz w:val="18"/>
                <w:szCs w:val="18"/>
              </w:rPr>
              <w:t>)  also</w:t>
            </w:r>
            <w:proofErr w:type="gramEnd"/>
            <w:r w:rsidRPr="009C3402">
              <w:rPr>
                <w:rFonts w:ascii="Times New Roman" w:hAnsi="Times New Roman" w:cs="Times New Roman"/>
                <w:sz w:val="18"/>
                <w:szCs w:val="18"/>
              </w:rPr>
              <w:t xml:space="preserve"> proposed TP to specify that Each SPS PDSCH is associated with a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 xml:space="preserve"> value, and resolving overlap procedures are done within the same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 xml:space="preserve"> value</w:t>
            </w:r>
          </w:p>
          <w:p w14:paraId="4C14C7B0" w14:textId="77777777" w:rsidR="00684F16" w:rsidRPr="009B6D2D" w:rsidRDefault="00684F16" w:rsidP="00684F16">
            <w:pPr>
              <w:pStyle w:val="a5"/>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lastRenderedPageBreak/>
              <w:t xml:space="preserve">Ericsson (R1-2101688) proposed CR to specify the RV values for DL DPSCH SPS in S-DCI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lastRenderedPageBreak/>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 xml:space="preserve">view as Qualcomm.  Note that the current spec allows the single DCI based multi-TRP PDSCH repetition schemes to be scheduled with CRC scrambled by C-RNTI, MCS-C-RNTI, CS-RNTI, or PDSCH scheduled without corresponding PDCCH transmission using </w:t>
            </w:r>
            <w:proofErr w:type="spellStart"/>
            <w:r w:rsidRPr="00B55F29">
              <w:rPr>
                <w:sz w:val="18"/>
                <w:szCs w:val="18"/>
              </w:rPr>
              <w:t>sps</w:t>
            </w:r>
            <w:proofErr w:type="spellEnd"/>
            <w:r w:rsidRPr="00B55F29">
              <w:rPr>
                <w:sz w:val="18"/>
                <w:szCs w:val="18"/>
              </w:rPr>
              <w:t xml:space="preserve">-Config and activated by DCI format </w:t>
            </w:r>
            <w:r w:rsidRPr="00B55F29">
              <w:rPr>
                <w:sz w:val="18"/>
                <w:szCs w:val="18"/>
              </w:rPr>
              <w:lastRenderedPageBreak/>
              <w:t>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008C3AA" w14:textId="5797DBAE" w:rsidR="001829CB" w:rsidRPr="00684F16" w:rsidRDefault="001829CB" w:rsidP="00684F16">
            <w:pPr>
              <w:snapToGrid w:val="0"/>
              <w:jc w:val="both"/>
              <w:rPr>
                <w:sz w:val="18"/>
                <w:szCs w:val="18"/>
              </w:rPr>
            </w:pP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lastRenderedPageBreak/>
              <w:t>MT.7</w:t>
            </w:r>
          </w:p>
        </w:tc>
        <w:tc>
          <w:tcPr>
            <w:tcW w:w="4911" w:type="dxa"/>
          </w:tcPr>
          <w:p w14:paraId="6747D48E" w14:textId="77777777" w:rsidR="00684F16" w:rsidRDefault="00684F16" w:rsidP="00684F16">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49B22846" w14:textId="77777777" w:rsidR="00684F16" w:rsidRPr="009C3402"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 xml:space="preserve">FL: was discussed in pre-phase in previous meeting and some companies thought that is optimization for </w:t>
            </w:r>
            <w:proofErr w:type="spellStart"/>
            <w:r>
              <w:rPr>
                <w:sz w:val="18"/>
                <w:szCs w:val="18"/>
              </w:rPr>
              <w:t>mTRP</w:t>
            </w:r>
            <w:proofErr w:type="spellEnd"/>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 xml:space="preserve">Apple: We would like to clarify that this is different from last proposal. If </w:t>
            </w:r>
            <w:proofErr w:type="spellStart"/>
            <w:r>
              <w:rPr>
                <w:bCs/>
                <w:iCs/>
                <w:sz w:val="18"/>
                <w:szCs w:val="18"/>
              </w:rPr>
              <w:t>gNB</w:t>
            </w:r>
            <w:proofErr w:type="spellEnd"/>
            <w:r>
              <w:rPr>
                <w:bCs/>
                <w:iCs/>
                <w:sz w:val="18"/>
                <w:szCs w:val="18"/>
              </w:rPr>
              <w:t xml:space="preserve"> does not know which RSs are selected for BM, </w:t>
            </w:r>
            <w:proofErr w:type="spellStart"/>
            <w:r>
              <w:rPr>
                <w:bCs/>
                <w:iCs/>
                <w:sz w:val="18"/>
                <w:szCs w:val="18"/>
              </w:rPr>
              <w:t>gNB</w:t>
            </w:r>
            <w:proofErr w:type="spellEnd"/>
            <w:r>
              <w:rPr>
                <w:bCs/>
                <w:iCs/>
                <w:sz w:val="18"/>
                <w:szCs w:val="18"/>
              </w:rPr>
              <w:t xml:space="preserve">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76E5EC12" w14:textId="3A2A8BEF" w:rsidR="00DB0EF6" w:rsidRPr="00CB20F5" w:rsidRDefault="00DB0EF6" w:rsidP="00684F16">
            <w:pPr>
              <w:snapToGrid w:val="0"/>
              <w:jc w:val="both"/>
              <w:rPr>
                <w:bCs/>
                <w:iCs/>
                <w:sz w:val="18"/>
                <w:szCs w:val="18"/>
              </w:rPr>
            </w:pPr>
            <w:r>
              <w:rPr>
                <w:sz w:val="18"/>
                <w:szCs w:val="18"/>
              </w:rPr>
              <w:t>Samsung: Agree with FL.</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w:t>
            </w:r>
            <w:proofErr w:type="spellStart"/>
            <w:r w:rsidRPr="0005136A">
              <w:rPr>
                <w:sz w:val="18"/>
                <w:szCs w:val="18"/>
              </w:rPr>
              <w:t>mTRP</w:t>
            </w:r>
            <w:proofErr w:type="spellEnd"/>
            <w:r w:rsidRPr="0005136A">
              <w:rPr>
                <w:sz w:val="18"/>
                <w:szCs w:val="18"/>
              </w:rPr>
              <w:t xml:space="preserve"> system:</w:t>
            </w:r>
          </w:p>
          <w:p w14:paraId="2F56C5C3" w14:textId="77777777" w:rsidR="00684F16" w:rsidRPr="0005136A"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w:t>
            </w:r>
            <w:proofErr w:type="spellStart"/>
            <w:r w:rsidRPr="0005136A">
              <w:rPr>
                <w:rFonts w:ascii="Times New Roman" w:hAnsi="Times New Roman" w:cs="Times New Roman"/>
                <w:sz w:val="18"/>
                <w:szCs w:val="18"/>
              </w:rPr>
              <w:t>mTRP</w:t>
            </w:r>
            <w:proofErr w:type="spellEnd"/>
            <w:r w:rsidRPr="0005136A">
              <w:rPr>
                <w:rFonts w:ascii="Times New Roman" w:hAnsi="Times New Roman" w:cs="Times New Roman"/>
                <w:sz w:val="18"/>
                <w:szCs w:val="18"/>
              </w:rPr>
              <w:t xml:space="preserve">. </w:t>
            </w:r>
          </w:p>
          <w:p w14:paraId="6E230FD9"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Huawei/</w:t>
            </w:r>
            <w:proofErr w:type="spellStart"/>
            <w:r w:rsidRPr="00C66820">
              <w:rPr>
                <w:rFonts w:ascii="Times New Roman" w:hAnsi="Times New Roman" w:cs="Times New Roman"/>
                <w:sz w:val="18"/>
                <w:szCs w:val="18"/>
              </w:rPr>
              <w:t>HiSi</w:t>
            </w:r>
            <w:proofErr w:type="spellEnd"/>
            <w:r w:rsidRPr="00C66820">
              <w:rPr>
                <w:rFonts w:ascii="Times New Roman" w:hAnsi="Times New Roman" w:cs="Times New Roman"/>
                <w:sz w:val="18"/>
                <w:szCs w:val="18"/>
              </w:rPr>
              <w:t xml:space="preserve"> (R1-2101256) proposed to clarify that the DCI for initial and re-transmission of PDSCH of the same TB shall be transmitted in PDCCHs with same </w:t>
            </w:r>
            <w:proofErr w:type="spellStart"/>
            <w:r w:rsidRPr="00C66820">
              <w:rPr>
                <w:rFonts w:ascii="Times New Roman" w:hAnsi="Times New Roman" w:cs="Times New Roman"/>
                <w:sz w:val="18"/>
                <w:szCs w:val="18"/>
              </w:rPr>
              <w:t>CORESETPoolIndex</w:t>
            </w:r>
            <w:proofErr w:type="spellEnd"/>
            <w:r w:rsidRPr="00C66820">
              <w:rPr>
                <w:rFonts w:ascii="Times New Roman" w:hAnsi="Times New Roman" w:cs="Times New Roman"/>
                <w:sz w:val="18"/>
                <w:szCs w:val="18"/>
              </w:rPr>
              <w:t xml:space="preserve">. </w:t>
            </w:r>
          </w:p>
          <w:p w14:paraId="7EAE08C9" w14:textId="37DC6C23" w:rsidR="00684F16" w:rsidRPr="009B6D2D" w:rsidRDefault="00684F16" w:rsidP="00684F16">
            <w:pPr>
              <w:snapToGrid w:val="0"/>
              <w:jc w:val="both"/>
              <w:rPr>
                <w:sz w:val="18"/>
                <w:szCs w:val="18"/>
              </w:rPr>
            </w:pPr>
            <w:r>
              <w:rPr>
                <w:sz w:val="18"/>
                <w:szCs w:val="18"/>
              </w:rPr>
              <w:t xml:space="preserve">FL: it seems that has impact on the UEs using CA architecture to implement </w:t>
            </w:r>
            <w:proofErr w:type="spellStart"/>
            <w:r>
              <w:rPr>
                <w:sz w:val="18"/>
                <w:szCs w:val="18"/>
              </w:rPr>
              <w:t>mTRP</w:t>
            </w:r>
            <w:proofErr w:type="spellEnd"/>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w:t>
            </w:r>
            <w:proofErr w:type="spellStart"/>
            <w:r w:rsidRPr="00E05B03">
              <w:rPr>
                <w:sz w:val="18"/>
                <w:szCs w:val="18"/>
              </w:rPr>
              <w:t>HiSi</w:t>
            </w:r>
            <w:proofErr w:type="spellEnd"/>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Agree with FL assessment.</w:t>
            </w:r>
          </w:p>
          <w:p w14:paraId="23A786BA" w14:textId="77777777" w:rsidR="006F09CB" w:rsidRDefault="006F09CB" w:rsidP="00684F16">
            <w:pPr>
              <w:snapToGrid w:val="0"/>
              <w:jc w:val="both"/>
              <w:rPr>
                <w:rFonts w:eastAsia="等线"/>
                <w:bCs/>
                <w:iCs/>
                <w:sz w:val="18"/>
                <w:szCs w:val="18"/>
                <w:lang w:eastAsia="zh-CN"/>
              </w:rPr>
            </w:pPr>
          </w:p>
          <w:p w14:paraId="0E3399AD" w14:textId="1116D1CA" w:rsidR="006F09CB" w:rsidRDefault="006F09CB" w:rsidP="00684F16">
            <w:pPr>
              <w:snapToGrid w:val="0"/>
              <w:jc w:val="both"/>
              <w:rPr>
                <w:rFonts w:eastAsia="等线"/>
                <w:bCs/>
                <w:iCs/>
                <w:sz w:val="18"/>
                <w:szCs w:val="18"/>
                <w:lang w:eastAsia="zh-CN"/>
              </w:rPr>
            </w:pPr>
            <w:r>
              <w:rPr>
                <w:rFonts w:eastAsia="等线"/>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等线"/>
                <w:bCs/>
                <w:iCs/>
                <w:sz w:val="18"/>
                <w:szCs w:val="18"/>
                <w:lang w:eastAsia="zh-CN"/>
              </w:rPr>
            </w:pPr>
          </w:p>
          <w:p w14:paraId="10875BD0" w14:textId="4FC37354" w:rsidR="004F0EAD" w:rsidRDefault="004F0EAD" w:rsidP="00684F16">
            <w:pPr>
              <w:snapToGrid w:val="0"/>
              <w:jc w:val="both"/>
              <w:rPr>
                <w:ins w:id="26"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27" w:author="Li Guo" w:date="2021-01-20T16:59:00Z"/>
                <w:sz w:val="18"/>
                <w:szCs w:val="18"/>
              </w:rPr>
            </w:pPr>
          </w:p>
          <w:p w14:paraId="7F6F66AE" w14:textId="117A158E" w:rsidR="009C57DF" w:rsidRDefault="009C57DF" w:rsidP="00684F16">
            <w:pPr>
              <w:snapToGrid w:val="0"/>
              <w:jc w:val="both"/>
              <w:rPr>
                <w:sz w:val="18"/>
                <w:szCs w:val="18"/>
              </w:rPr>
            </w:pPr>
            <w:ins w:id="28"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等线"/>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lastRenderedPageBreak/>
              <w:t xml:space="preserve">Samsung: We can tend to agree in principle, but as Qualcomm mentioned, we prefer to discuss in UE feature session, not in here. We do not think that </w:t>
            </w:r>
            <w:proofErr w:type="gramStart"/>
            <w:r>
              <w:rPr>
                <w:bCs/>
                <w:iCs/>
                <w:sz w:val="18"/>
                <w:szCs w:val="18"/>
              </w:rPr>
              <w:t>an</w:t>
            </w:r>
            <w:proofErr w:type="gramEnd"/>
            <w:r>
              <w:rPr>
                <w:bCs/>
                <w:iCs/>
                <w:sz w:val="18"/>
                <w:szCs w:val="18"/>
              </w:rPr>
              <w:t xml:space="preserve"> restricted operation for a specific implementation cannot be specified. Based on UE feature, it can be restricted. </w:t>
            </w:r>
            <w:proofErr w:type="gramStart"/>
            <w:r>
              <w:rPr>
                <w:bCs/>
                <w:iCs/>
                <w:sz w:val="18"/>
                <w:szCs w:val="18"/>
              </w:rPr>
              <w:t>Hence</w:t>
            </w:r>
            <w:proofErr w:type="gramEnd"/>
            <w:r>
              <w:rPr>
                <w:bCs/>
                <w:iCs/>
                <w:sz w:val="18"/>
                <w:szCs w:val="18"/>
              </w:rPr>
              <w:t xml:space="preserv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等线"/>
                <w:bCs/>
                <w:iCs/>
                <w:sz w:val="18"/>
                <w:szCs w:val="18"/>
                <w:lang w:eastAsia="zh-CN"/>
              </w:rPr>
            </w:pPr>
            <w:r>
              <w:rPr>
                <w:bCs/>
                <w:iCs/>
                <w:sz w:val="18"/>
                <w:szCs w:val="18"/>
              </w:rPr>
              <w:t xml:space="preserve">Docomo: </w:t>
            </w:r>
            <w:r>
              <w:rPr>
                <w:rFonts w:eastAsia="等线"/>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等线"/>
                <w:bCs/>
                <w:iCs/>
                <w:sz w:val="18"/>
                <w:szCs w:val="18"/>
                <w:lang w:eastAsia="zh-CN"/>
              </w:rPr>
            </w:pPr>
          </w:p>
          <w:p w14:paraId="27FDF419" w14:textId="6A939D58" w:rsidR="00F84816" w:rsidRPr="00684F16" w:rsidRDefault="00F84816" w:rsidP="00684F16">
            <w:pPr>
              <w:snapToGrid w:val="0"/>
              <w:jc w:val="both"/>
              <w:rPr>
                <w:rFonts w:eastAsia="等线" w:hint="eastAsia"/>
                <w:bCs/>
                <w:iCs/>
                <w:sz w:val="18"/>
                <w:szCs w:val="18"/>
                <w:lang w:eastAsia="zh-CN"/>
              </w:rPr>
            </w:pPr>
            <w:r>
              <w:rPr>
                <w:rFonts w:eastAsia="等线" w:hint="eastAsia"/>
                <w:bCs/>
                <w:iCs/>
                <w:sz w:val="18"/>
                <w:szCs w:val="18"/>
                <w:lang w:eastAsia="zh-CN"/>
              </w:rPr>
              <w:t>L</w:t>
            </w:r>
            <w:r>
              <w:rPr>
                <w:rFonts w:eastAsia="等线"/>
                <w:bCs/>
                <w:iCs/>
                <w:sz w:val="18"/>
                <w:szCs w:val="18"/>
                <w:lang w:eastAsia="zh-CN"/>
              </w:rPr>
              <w:t>enovo/MOT: Agree with FL assessment.</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lastRenderedPageBreak/>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 xml:space="preserve">The issue of BFR in S-DCI </w:t>
            </w:r>
            <w:proofErr w:type="spellStart"/>
            <w:r w:rsidRPr="008C3400">
              <w:rPr>
                <w:sz w:val="18"/>
                <w:szCs w:val="18"/>
              </w:rPr>
              <w:t>mTRP</w:t>
            </w:r>
            <w:proofErr w:type="spellEnd"/>
            <w:r w:rsidRPr="008C3400">
              <w:rPr>
                <w:sz w:val="18"/>
                <w:szCs w:val="18"/>
              </w:rPr>
              <w:t xml:space="preserve"> system:</w:t>
            </w:r>
          </w:p>
          <w:p w14:paraId="4CC50D5C" w14:textId="77777777" w:rsidR="00684F16" w:rsidRPr="009B6D2D" w:rsidRDefault="00684F16" w:rsidP="00684F16">
            <w:pPr>
              <w:pStyle w:val="a5"/>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 xml:space="preserve">Qualcomm (R1-2101441) proposed to reset the mapping of all TCI codepoints of PDSCH to </w:t>
            </w:r>
            <w:proofErr w:type="spellStart"/>
            <w:r w:rsidRPr="008C3400">
              <w:rPr>
                <w:rFonts w:ascii="Times New Roman" w:hAnsi="Times New Roman" w:cs="Times New Roman"/>
                <w:sz w:val="18"/>
                <w:szCs w:val="18"/>
              </w:rPr>
              <w:t>qnew</w:t>
            </w:r>
            <w:proofErr w:type="spellEnd"/>
            <w:r w:rsidRPr="008C3400">
              <w:rPr>
                <w:rFonts w:ascii="Times New Roman" w:hAnsi="Times New Roman" w:cs="Times New Roman"/>
                <w:sz w:val="18"/>
                <w:szCs w:val="18"/>
              </w:rPr>
              <w:t xml:space="preserve"> after BFR in S-DCI based </w:t>
            </w:r>
            <w:proofErr w:type="spellStart"/>
            <w:r w:rsidRPr="008C3400">
              <w:rPr>
                <w:rFonts w:ascii="Times New Roman" w:hAnsi="Times New Roman" w:cs="Times New Roman"/>
                <w:sz w:val="18"/>
                <w:szCs w:val="18"/>
              </w:rPr>
              <w:t>mTRP</w:t>
            </w:r>
            <w:proofErr w:type="spellEnd"/>
            <w:r w:rsidRPr="008C3400">
              <w:rPr>
                <w:rFonts w:ascii="Times New Roman" w:hAnsi="Times New Roman" w:cs="Times New Roman"/>
                <w:sz w:val="18"/>
                <w:szCs w:val="18"/>
              </w:rPr>
              <w:t xml:space="preserve">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w:t>
            </w:r>
            <w:proofErr w:type="spellStart"/>
            <w:r>
              <w:rPr>
                <w:sz w:val="18"/>
                <w:szCs w:val="18"/>
              </w:rPr>
              <w:t>sDCI</w:t>
            </w:r>
            <w:proofErr w:type="spellEnd"/>
            <w:r>
              <w:rPr>
                <w:sz w:val="18"/>
                <w:szCs w:val="18"/>
              </w:rPr>
              <w:t xml:space="preserve"> based </w:t>
            </w:r>
            <w:proofErr w:type="spellStart"/>
            <w:r>
              <w:rPr>
                <w:sz w:val="18"/>
                <w:szCs w:val="18"/>
              </w:rPr>
              <w:t>mTRP</w:t>
            </w:r>
            <w:proofErr w:type="spellEnd"/>
            <w:r>
              <w:rPr>
                <w:sz w:val="18"/>
                <w:szCs w:val="18"/>
              </w:rPr>
              <w:t xml:space="preserve"> </w:t>
            </w:r>
            <w:proofErr w:type="spellStart"/>
            <w:r>
              <w:rPr>
                <w:sz w:val="18"/>
                <w:szCs w:val="18"/>
              </w:rPr>
              <w:t>wrt</w:t>
            </w:r>
            <w:proofErr w:type="spellEnd"/>
            <w:r>
              <w:rPr>
                <w:sz w:val="18"/>
                <w:szCs w:val="18"/>
              </w:rPr>
              <w:t xml:space="preserve">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等线"/>
                <w:bCs/>
                <w:iCs/>
                <w:sz w:val="18"/>
                <w:szCs w:val="18"/>
                <w:lang w:eastAsia="zh-CN"/>
              </w:rPr>
            </w:pPr>
            <w:r>
              <w:rPr>
                <w:rFonts w:eastAsia="等线"/>
                <w:bCs/>
                <w:iCs/>
                <w:sz w:val="18"/>
                <w:szCs w:val="18"/>
                <w:lang w:eastAsia="zh-CN"/>
              </w:rPr>
              <w:t xml:space="preserve">Ericsson:  </w:t>
            </w:r>
            <w:r w:rsidRPr="001829CB">
              <w:rPr>
                <w:rFonts w:eastAsia="等线"/>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等线"/>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4F1AC6E7" w14:textId="2CEEEFD8" w:rsidR="00F84816" w:rsidRPr="00684F16" w:rsidRDefault="00F84816" w:rsidP="00684F16">
            <w:pPr>
              <w:snapToGrid w:val="0"/>
              <w:jc w:val="both"/>
              <w:rPr>
                <w:rFonts w:eastAsia="等线" w:hint="eastAsia"/>
                <w:bCs/>
                <w:iCs/>
                <w:sz w:val="18"/>
                <w:szCs w:val="18"/>
                <w:lang w:eastAsia="zh-CN"/>
              </w:rPr>
            </w:pPr>
            <w:r>
              <w:rPr>
                <w:rFonts w:eastAsia="等线" w:hint="eastAsia"/>
                <w:sz w:val="18"/>
                <w:szCs w:val="18"/>
                <w:lang w:eastAsia="zh-CN"/>
              </w:rPr>
              <w:t>L</w:t>
            </w:r>
            <w:r>
              <w:rPr>
                <w:rFonts w:eastAsia="等线"/>
                <w:sz w:val="18"/>
                <w:szCs w:val="18"/>
                <w:lang w:eastAsia="zh-CN"/>
              </w:rPr>
              <w:t>enovo/MOT: Agree with FL assessment.</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 xml:space="preserve">M-DCI </w:t>
            </w:r>
            <w:proofErr w:type="spellStart"/>
            <w:r w:rsidRPr="003A074B">
              <w:rPr>
                <w:sz w:val="18"/>
                <w:szCs w:val="18"/>
              </w:rPr>
              <w:t>mTRP</w:t>
            </w:r>
            <w:proofErr w:type="spellEnd"/>
            <w:r w:rsidRPr="003A074B">
              <w:rPr>
                <w:sz w:val="18"/>
                <w:szCs w:val="18"/>
              </w:rPr>
              <w:t xml:space="preserve"> in NR-DC:</w:t>
            </w:r>
          </w:p>
          <w:p w14:paraId="5E526FAD" w14:textId="77777777" w:rsidR="00684F16" w:rsidRPr="003A074B" w:rsidRDefault="00684F16" w:rsidP="00684F16">
            <w:pPr>
              <w:pStyle w:val="a5"/>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 xml:space="preserve">Qualcomm (R1-2101441) proposed to clarify BD/CC limit in the presence of NR-DC in M-DCI based </w:t>
            </w:r>
            <w:proofErr w:type="spellStart"/>
            <w:r w:rsidRPr="003A074B">
              <w:rPr>
                <w:rFonts w:ascii="Times New Roman" w:hAnsi="Times New Roman" w:cs="Times New Roman"/>
                <w:sz w:val="18"/>
                <w:szCs w:val="18"/>
              </w:rPr>
              <w:t>mTRP</w:t>
            </w:r>
            <w:proofErr w:type="spellEnd"/>
            <w:r w:rsidRPr="003A074B">
              <w:rPr>
                <w:rFonts w:ascii="Times New Roman" w:hAnsi="Times New Roman" w:cs="Times New Roman"/>
                <w:sz w:val="18"/>
                <w:szCs w:val="18"/>
              </w:rPr>
              <w:t xml:space="preserve">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270BB01" w14:textId="72B267EE" w:rsidR="00DB0EF6" w:rsidRPr="001829CB" w:rsidRDefault="00DB0EF6" w:rsidP="00684F16">
            <w:pPr>
              <w:snapToGrid w:val="0"/>
              <w:jc w:val="both"/>
              <w:rPr>
                <w:sz w:val="18"/>
                <w:szCs w:val="18"/>
              </w:rPr>
            </w:pPr>
            <w:r>
              <w:rPr>
                <w:sz w:val="18"/>
                <w:szCs w:val="18"/>
              </w:rPr>
              <w:t>Samsung: Agree with FL.</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a5"/>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a5"/>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ja-JP"/>
              </w:rPr>
              <w:lastRenderedPageBreak/>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lastRenderedPageBreak/>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77864161" w14:textId="009ADC44" w:rsidR="00DB0EF6" w:rsidRPr="00CB20F5" w:rsidRDefault="00DB0EF6" w:rsidP="00684F16">
            <w:pPr>
              <w:snapToGrid w:val="0"/>
              <w:jc w:val="both"/>
              <w:rPr>
                <w:bCs/>
                <w:iCs/>
                <w:sz w:val="18"/>
                <w:szCs w:val="18"/>
              </w:rPr>
            </w:pPr>
            <w:r>
              <w:rPr>
                <w:sz w:val="18"/>
                <w:szCs w:val="18"/>
              </w:rPr>
              <w:t>Samsung: Agree with FL.</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 xml:space="preserve">Editorial change on </w:t>
            </w:r>
            <w:proofErr w:type="spellStart"/>
            <w:r w:rsidRPr="003C5347">
              <w:rPr>
                <w:sz w:val="18"/>
                <w:szCs w:val="18"/>
              </w:rPr>
              <w:t>mTRP</w:t>
            </w:r>
            <w:proofErr w:type="spellEnd"/>
            <w:r>
              <w:rPr>
                <w:sz w:val="18"/>
                <w:szCs w:val="18"/>
              </w:rPr>
              <w:t xml:space="preserve"> (some needs discussion on the </w:t>
            </w:r>
            <w:proofErr w:type="spellStart"/>
            <w:r>
              <w:rPr>
                <w:sz w:val="18"/>
                <w:szCs w:val="18"/>
              </w:rPr>
              <w:t>necessarity</w:t>
            </w:r>
            <w:proofErr w:type="spellEnd"/>
            <w:r>
              <w:rPr>
                <w:sz w:val="18"/>
                <w:szCs w:val="18"/>
              </w:rPr>
              <w:t xml:space="preserve"> of the change)</w:t>
            </w:r>
            <w:r w:rsidRPr="003C5347">
              <w:rPr>
                <w:sz w:val="18"/>
                <w:szCs w:val="18"/>
              </w:rPr>
              <w:t>:</w:t>
            </w:r>
          </w:p>
          <w:p w14:paraId="1529C00E"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 xml:space="preserve">ZTE (R1-2100281) proposed to remove the “when </w:t>
            </w:r>
            <w:proofErr w:type="spellStart"/>
            <w:r w:rsidRPr="003C5347">
              <w:rPr>
                <w:rFonts w:ascii="Times New Roman" w:hAnsi="Times New Roman" w:cs="Times New Roman"/>
                <w:sz w:val="18"/>
                <w:szCs w:val="18"/>
              </w:rPr>
              <w:t>sequenceOffsetforRV</w:t>
            </w:r>
            <w:proofErr w:type="spellEnd"/>
            <w:r w:rsidRPr="003C5347">
              <w:rPr>
                <w:rFonts w:ascii="Times New Roman" w:hAnsi="Times New Roman" w:cs="Times New Roman"/>
                <w:sz w:val="18"/>
                <w:szCs w:val="18"/>
              </w:rPr>
              <w:t xml:space="preserve">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 xml:space="preserve">If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w:t>
            </w:r>
            <w:proofErr w:type="gramStart"/>
            <w:r w:rsidRPr="002D46CC">
              <w:rPr>
                <w:rFonts w:ascii="Times New Roman" w:hAnsi="Times New Roman" w:cs="Times New Roman"/>
                <w:i/>
                <w:iCs/>
                <w:sz w:val="18"/>
                <w:szCs w:val="18"/>
              </w:rPr>
              <w:t>separate</w:t>
            </w:r>
            <w:r>
              <w:rPr>
                <w:rFonts w:ascii="Times New Roman" w:hAnsi="Times New Roman" w:cs="Times New Roman"/>
                <w:sz w:val="18"/>
                <w:szCs w:val="18"/>
              </w:rPr>
              <w:t>,..</w:t>
            </w:r>
            <w:proofErr w:type="gramEnd"/>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proofErr w:type="spellStart"/>
            <w:r>
              <w:rPr>
                <w:rFonts w:ascii="Times New Roman" w:hAnsi="Times New Roman" w:cs="Times New Roman" w:hint="eastAsia"/>
                <w:sz w:val="18"/>
                <w:szCs w:val="18"/>
                <w:lang w:eastAsia="zh-CN"/>
              </w:rPr>
              <w:t>mTRP</w:t>
            </w:r>
            <w:proofErr w:type="spellEnd"/>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 xml:space="preserve">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w:t>
            </w:r>
            <w:proofErr w:type="gramStart"/>
            <w:r w:rsidRPr="002D46CC">
              <w:rPr>
                <w:rFonts w:ascii="Times New Roman" w:hAnsi="Times New Roman" w:cs="Times New Roman"/>
                <w:i/>
                <w:iCs/>
                <w:sz w:val="18"/>
                <w:szCs w:val="18"/>
              </w:rPr>
              <w:t>separate</w:t>
            </w:r>
            <w:r>
              <w:rPr>
                <w:rFonts w:ascii="Times New Roman" w:hAnsi="Times New Roman" w:cs="Times New Roman"/>
                <w:sz w:val="18"/>
                <w:szCs w:val="18"/>
              </w:rPr>
              <w:t>,..</w:t>
            </w:r>
            <w:proofErr w:type="gramEnd"/>
            <w:r>
              <w:rPr>
                <w:rFonts w:ascii="Times New Roman" w:hAnsi="Times New Roman" w:cs="Times New Roman"/>
                <w:sz w:val="18"/>
                <w:szCs w:val="18"/>
              </w:rPr>
              <w:t xml:space="preserve">” in </w:t>
            </w:r>
            <w:r>
              <w:rPr>
                <w:rFonts w:ascii="Times New Roman" w:hAnsi="Times New Roman" w:cs="Times New Roman"/>
                <w:sz w:val="18"/>
                <w:szCs w:val="18"/>
              </w:rPr>
              <w:lastRenderedPageBreak/>
              <w:t>Section 9.2.3 of 38.213 to avoid confusion to the readers.</w:t>
            </w:r>
          </w:p>
          <w:p w14:paraId="058C2B06"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 xml:space="preserve">Intel (R1-2100634) proposed CR for Section 5.1.2.3 of 38.214 to clarify that when counting even or odd PRGs in </w:t>
            </w:r>
            <w:proofErr w:type="spellStart"/>
            <w:r w:rsidRPr="0029523D">
              <w:rPr>
                <w:rFonts w:ascii="Times New Roman" w:hAnsi="Times New Roman" w:cs="Times New Roman"/>
                <w:sz w:val="18"/>
                <w:szCs w:val="18"/>
              </w:rPr>
              <w:t>FDMSchemeA</w:t>
            </w:r>
            <w:proofErr w:type="spellEnd"/>
            <w:r w:rsidRPr="0029523D">
              <w:rPr>
                <w:rFonts w:ascii="Times New Roman" w:hAnsi="Times New Roman" w:cs="Times New Roman"/>
                <w:sz w:val="18"/>
                <w:szCs w:val="18"/>
              </w:rPr>
              <w:t xml:space="preserve"> or </w:t>
            </w:r>
            <w:proofErr w:type="spellStart"/>
            <w:r w:rsidRPr="0029523D">
              <w:rPr>
                <w:rFonts w:ascii="Times New Roman" w:hAnsi="Times New Roman" w:cs="Times New Roman"/>
                <w:sz w:val="18"/>
                <w:szCs w:val="18"/>
              </w:rPr>
              <w:t>FDMSchemeB</w:t>
            </w:r>
            <w:proofErr w:type="spellEnd"/>
            <w:r w:rsidRPr="0029523D">
              <w:rPr>
                <w:rFonts w:ascii="Times New Roman" w:hAnsi="Times New Roman" w:cs="Times New Roman"/>
                <w:sz w:val="18"/>
                <w:szCs w:val="18"/>
              </w:rPr>
              <w:t xml:space="preserve">, the PRGs are </w:t>
            </w:r>
            <w:proofErr w:type="gramStart"/>
            <w:r w:rsidRPr="0029523D">
              <w:rPr>
                <w:rFonts w:ascii="Times New Roman" w:hAnsi="Times New Roman" w:cs="Times New Roman"/>
                <w:sz w:val="18"/>
                <w:szCs w:val="18"/>
              </w:rPr>
              <w:t>numbered  continuously</w:t>
            </w:r>
            <w:proofErr w:type="gramEnd"/>
            <w:r w:rsidRPr="0029523D">
              <w:rPr>
                <w:rFonts w:ascii="Times New Roman" w:hAnsi="Times New Roman" w:cs="Times New Roman"/>
                <w:sz w:val="18"/>
                <w:szCs w:val="18"/>
              </w:rPr>
              <w:t xml:space="preserve">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29"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30" w:author="Li Guo" w:date="2021-01-20T16:59:00Z"/>
                <w:bCs/>
                <w:iCs/>
                <w:sz w:val="18"/>
                <w:szCs w:val="18"/>
              </w:rPr>
            </w:pPr>
          </w:p>
          <w:p w14:paraId="7C3A0B68" w14:textId="77777777" w:rsidR="009C57DF" w:rsidRDefault="009C57DF" w:rsidP="00684F16">
            <w:pPr>
              <w:snapToGrid w:val="0"/>
              <w:jc w:val="both"/>
              <w:rPr>
                <w:bCs/>
                <w:iCs/>
                <w:sz w:val="18"/>
                <w:szCs w:val="18"/>
              </w:rPr>
            </w:pPr>
            <w:ins w:id="31" w:author="Li Guo" w:date="2021-01-20T16:59:00Z">
              <w:r>
                <w:rPr>
                  <w:bCs/>
                  <w:iCs/>
                  <w:sz w:val="18"/>
                  <w:szCs w:val="18"/>
                </w:rPr>
                <w:t xml:space="preserve">OPPO: support to </w:t>
              </w:r>
              <w:proofErr w:type="spellStart"/>
              <w:r>
                <w:rPr>
                  <w:bCs/>
                  <w:iCs/>
                  <w:sz w:val="18"/>
                  <w:szCs w:val="18"/>
                </w:rPr>
                <w:t>dicuss</w:t>
              </w:r>
            </w:ins>
            <w:proofErr w:type="spellEnd"/>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等线"/>
                <w:bCs/>
                <w:iCs/>
                <w:sz w:val="18"/>
                <w:szCs w:val="18"/>
                <w:lang w:eastAsia="zh-CN"/>
              </w:rPr>
            </w:pPr>
            <w:r>
              <w:rPr>
                <w:bCs/>
                <w:iCs/>
                <w:sz w:val="18"/>
                <w:szCs w:val="18"/>
              </w:rPr>
              <w:t xml:space="preserve">Docomo: </w:t>
            </w:r>
            <w:r>
              <w:rPr>
                <w:rFonts w:eastAsia="等线"/>
                <w:bCs/>
                <w:iCs/>
                <w:sz w:val="18"/>
                <w:szCs w:val="18"/>
                <w:lang w:eastAsia="zh-CN"/>
              </w:rPr>
              <w:t>Agree with H.</w:t>
            </w:r>
          </w:p>
          <w:p w14:paraId="32C5F480" w14:textId="77777777" w:rsidR="00F84816" w:rsidRDefault="00F84816" w:rsidP="00684F16">
            <w:pPr>
              <w:snapToGrid w:val="0"/>
              <w:jc w:val="both"/>
              <w:rPr>
                <w:rFonts w:eastAsia="等线"/>
                <w:bCs/>
                <w:iCs/>
                <w:sz w:val="18"/>
                <w:szCs w:val="18"/>
                <w:lang w:eastAsia="zh-CN"/>
              </w:rPr>
            </w:pPr>
          </w:p>
          <w:p w14:paraId="4BC7E7E8" w14:textId="6F41AD3C" w:rsidR="00F84816" w:rsidRPr="00CB20F5" w:rsidRDefault="00F84816" w:rsidP="00684F16">
            <w:pPr>
              <w:snapToGrid w:val="0"/>
              <w:jc w:val="both"/>
              <w:rPr>
                <w:rFonts w:hint="eastAsia"/>
                <w:bCs/>
                <w:iCs/>
                <w:sz w:val="18"/>
                <w:szCs w:val="18"/>
              </w:rPr>
            </w:pPr>
            <w:r>
              <w:rPr>
                <w:rFonts w:eastAsia="等线" w:hint="eastAsia"/>
                <w:bCs/>
                <w:iCs/>
                <w:sz w:val="18"/>
                <w:szCs w:val="18"/>
                <w:lang w:eastAsia="zh-CN"/>
              </w:rPr>
              <w:t>L</w:t>
            </w:r>
            <w:r>
              <w:rPr>
                <w:rFonts w:eastAsia="等线"/>
                <w:bCs/>
                <w:iCs/>
                <w:sz w:val="18"/>
                <w:szCs w:val="18"/>
                <w:lang w:eastAsia="zh-CN"/>
              </w:rPr>
              <w:t>enovo/MOT: Agree to discuss.</w:t>
            </w:r>
            <w:bookmarkStart w:id="32" w:name="_GoBack"/>
            <w:bookmarkEnd w:id="32"/>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等线"/>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等线"/>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w:t>
            </w:r>
            <w:proofErr w:type="spellStart"/>
            <w:r>
              <w:rPr>
                <w:sz w:val="18"/>
                <w:szCs w:val="18"/>
              </w:rPr>
              <w:t>HiSi</w:t>
            </w:r>
            <w:proofErr w:type="spellEnd"/>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等线"/>
                <w:color w:val="000000" w:themeColor="text1"/>
                <w:sz w:val="20"/>
                <w:szCs w:val="20"/>
                <w:lang w:eastAsia="zh-CN"/>
              </w:rPr>
            </w:pPr>
            <w:r>
              <w:rPr>
                <w:rFonts w:eastAsia="等线" w:hint="eastAsia"/>
                <w:bCs/>
                <w:iCs/>
                <w:sz w:val="18"/>
                <w:szCs w:val="18"/>
                <w:lang w:eastAsia="zh-CN"/>
              </w:rPr>
              <w:t>Z</w:t>
            </w:r>
            <w:r>
              <w:rPr>
                <w:rFonts w:eastAsia="等线"/>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等线" w:hint="eastAsia"/>
                <w:color w:val="000000" w:themeColor="text1"/>
                <w:sz w:val="20"/>
                <w:szCs w:val="20"/>
                <w:lang w:eastAsia="zh-CN"/>
              </w:rPr>
              <w:t xml:space="preserve"> </w:t>
            </w:r>
            <w:r>
              <w:rPr>
                <w:rFonts w:eastAsia="等线"/>
                <w:color w:val="000000" w:themeColor="text1"/>
                <w:sz w:val="20"/>
                <w:szCs w:val="20"/>
                <w:lang w:eastAsia="zh-CN"/>
              </w:rPr>
              <w:t>values</w:t>
            </w:r>
            <w:r>
              <w:rPr>
                <w:rFonts w:eastAsia="等线" w:hint="eastAsia"/>
                <w:color w:val="000000" w:themeColor="text1"/>
                <w:sz w:val="20"/>
                <w:szCs w:val="20"/>
                <w:lang w:eastAsia="zh-CN"/>
              </w:rPr>
              <w:t xml:space="preserve"> </w:t>
            </w:r>
            <w:r>
              <w:rPr>
                <w:rFonts w:eastAsia="等线"/>
                <w:color w:val="000000" w:themeColor="text1"/>
                <w:sz w:val="20"/>
                <w:szCs w:val="20"/>
                <w:lang w:eastAsia="zh-CN"/>
              </w:rPr>
              <w:t>very few.</w:t>
            </w:r>
          </w:p>
          <w:p w14:paraId="2EC33BB1" w14:textId="12D5B7EA" w:rsidR="004F0EAD" w:rsidRDefault="004F0EAD" w:rsidP="00684F16">
            <w:pPr>
              <w:snapToGrid w:val="0"/>
              <w:jc w:val="both"/>
              <w:rPr>
                <w:rFonts w:eastAsia="等线"/>
                <w:color w:val="000000" w:themeColor="text1"/>
                <w:sz w:val="20"/>
                <w:szCs w:val="20"/>
                <w:lang w:eastAsia="zh-CN"/>
              </w:rPr>
            </w:pPr>
          </w:p>
          <w:p w14:paraId="2BFD51D8" w14:textId="3BC9BA7C" w:rsidR="004F0EAD" w:rsidRDefault="004F0EAD" w:rsidP="00684F16">
            <w:pPr>
              <w:snapToGrid w:val="0"/>
              <w:jc w:val="both"/>
              <w:rPr>
                <w:rFonts w:eastAsia="等线"/>
                <w:color w:val="000000" w:themeColor="text1"/>
                <w:sz w:val="18"/>
                <w:szCs w:val="18"/>
                <w:lang w:eastAsia="zh-CN"/>
              </w:rPr>
            </w:pPr>
            <w:r w:rsidRPr="00D354C0">
              <w:rPr>
                <w:rFonts w:eastAsia="等线"/>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等线"/>
                <w:color w:val="000000" w:themeColor="text1"/>
                <w:sz w:val="18"/>
                <w:szCs w:val="18"/>
                <w:lang w:eastAsia="zh-CN"/>
              </w:rPr>
            </w:pPr>
          </w:p>
          <w:p w14:paraId="5E6CA54F" w14:textId="66235A6E" w:rsidR="00DB0EF6" w:rsidRPr="00D354C0" w:rsidRDefault="00DB0EF6" w:rsidP="00684F16">
            <w:pPr>
              <w:snapToGrid w:val="0"/>
              <w:jc w:val="both"/>
              <w:rPr>
                <w:rFonts w:eastAsia="等线"/>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59A3015E" w14:textId="776F520B" w:rsidR="005D11A8" w:rsidRPr="005D11A8" w:rsidRDefault="005D11A8" w:rsidP="00684F16">
            <w:pPr>
              <w:snapToGrid w:val="0"/>
              <w:jc w:val="both"/>
              <w:rPr>
                <w:rFonts w:eastAsia="Yu Mincho"/>
                <w:bCs/>
                <w:iCs/>
                <w:sz w:val="18"/>
                <w:szCs w:val="18"/>
                <w:lang w:eastAsia="ja-JP"/>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等线"/>
                <w:sz w:val="18"/>
                <w:szCs w:val="18"/>
                <w:lang w:eastAsia="zh-CN"/>
              </w:rPr>
            </w:pPr>
            <w:r>
              <w:rPr>
                <w:rFonts w:eastAsia="等线"/>
                <w:sz w:val="18"/>
                <w:szCs w:val="18"/>
                <w:lang w:eastAsia="zh-CN"/>
              </w:rPr>
              <w:t xml:space="preserve">Clarification </w:t>
            </w:r>
            <w:r w:rsidRPr="00995DAB">
              <w:rPr>
                <w:rFonts w:eastAsia="等线"/>
                <w:sz w:val="18"/>
                <w:szCs w:val="18"/>
                <w:lang w:eastAsia="zh-CN"/>
              </w:rPr>
              <w:t>relative phase(s) among T</w:t>
            </w:r>
            <w:r w:rsidRPr="00995DAB">
              <w:rPr>
                <w:rFonts w:eastAsia="等线" w:hint="eastAsia"/>
                <w:sz w:val="18"/>
                <w:szCs w:val="18"/>
                <w:lang w:eastAsia="zh-CN"/>
              </w:rPr>
              <w:t>x</w:t>
            </w:r>
            <w:r w:rsidRPr="00995DAB">
              <w:rPr>
                <w:rFonts w:eastAsia="等线"/>
                <w:sz w:val="18"/>
                <w:szCs w:val="18"/>
                <w:lang w:eastAsia="zh-CN"/>
              </w:rPr>
              <w:t xml:space="preserve"> ports for non-coherent and partial-coherent UE</w:t>
            </w:r>
            <w:r w:rsidRPr="00995DAB">
              <w:rPr>
                <w:rFonts w:eastAsia="等线" w:hint="eastAsia"/>
                <w:sz w:val="18"/>
                <w:szCs w:val="18"/>
                <w:lang w:eastAsia="zh-CN"/>
              </w:rPr>
              <w:t>s</w:t>
            </w:r>
            <w:r w:rsidRPr="00995DAB">
              <w:rPr>
                <w:rFonts w:eastAsia="等线"/>
                <w:sz w:val="18"/>
                <w:szCs w:val="18"/>
                <w:lang w:eastAsia="zh-CN"/>
              </w:rPr>
              <w:t>.</w:t>
            </w:r>
          </w:p>
          <w:p w14:paraId="4B224E17" w14:textId="77777777" w:rsidR="00684F16" w:rsidRDefault="00684F16" w:rsidP="00684F16">
            <w:pPr>
              <w:snapToGrid w:val="0"/>
              <w:jc w:val="both"/>
              <w:rPr>
                <w:rFonts w:eastAsia="等线"/>
                <w:sz w:val="18"/>
                <w:szCs w:val="18"/>
                <w:lang w:eastAsia="zh-CN"/>
              </w:rPr>
            </w:pPr>
          </w:p>
          <w:p w14:paraId="21D03250" w14:textId="24E966CB" w:rsidR="00684F16" w:rsidRPr="00995DAB" w:rsidRDefault="00684F16" w:rsidP="00684F16">
            <w:pPr>
              <w:snapToGrid w:val="0"/>
              <w:jc w:val="both"/>
              <w:rPr>
                <w:rFonts w:eastAsia="等线"/>
                <w:sz w:val="18"/>
                <w:szCs w:val="18"/>
                <w:lang w:eastAsia="zh-CN"/>
              </w:rPr>
            </w:pPr>
            <w:r>
              <w:rPr>
                <w:rFonts w:eastAsia="等线"/>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等线"/>
                <w:sz w:val="18"/>
                <w:szCs w:val="18"/>
                <w:lang w:eastAsia="zh-CN"/>
              </w:rPr>
            </w:pPr>
            <w:r>
              <w:rPr>
                <w:rFonts w:eastAsia="等线"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等线"/>
                <w:sz w:val="18"/>
                <w:szCs w:val="18"/>
                <w:lang w:eastAsia="zh-CN"/>
              </w:rPr>
            </w:pPr>
            <w:r>
              <w:rPr>
                <w:rFonts w:eastAsia="等线"/>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w:t>
            </w:r>
            <w:proofErr w:type="gramStart"/>
            <w:r>
              <w:rPr>
                <w:sz w:val="18"/>
                <w:szCs w:val="18"/>
                <w:lang w:eastAsia="en-US"/>
              </w:rPr>
              <w:t>meetings, and</w:t>
            </w:r>
            <w:proofErr w:type="gramEnd"/>
            <w:r>
              <w:rPr>
                <w:sz w:val="18"/>
                <w:szCs w:val="18"/>
                <w:lang w:eastAsia="en-US"/>
              </w:rPr>
              <w:t xml:space="preserve">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宋体"/>
                <w:sz w:val="18"/>
                <w:szCs w:val="18"/>
                <w:lang w:eastAsia="zh-CN"/>
              </w:rPr>
            </w:pPr>
            <w:r>
              <w:rPr>
                <w:rFonts w:eastAsia="宋体"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a5"/>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are allowed to</w:t>
            </w:r>
            <w:proofErr w:type="gramEnd"/>
            <w:r>
              <w:rPr>
                <w:rFonts w:ascii="Times New Roman" w:hAnsi="Times New Roman" w:cs="Times New Roman" w:hint="eastAsia"/>
                <w:sz w:val="18"/>
                <w:szCs w:val="18"/>
                <w:lang w:eastAsia="zh-CN"/>
              </w:rPr>
              <w:t xml:space="preserve"> be indicated to non/partial-coherent UE to implement Mode 1 based UL full Tx power. </w:t>
            </w:r>
          </w:p>
          <w:p w14:paraId="42BE2297"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w:t>
            </w:r>
            <w:proofErr w:type="spellStart"/>
            <w:r>
              <w:rPr>
                <w:rFonts w:ascii="Times New Roman" w:hAnsi="Times New Roman" w:cs="Times New Roman" w:hint="eastAsia"/>
                <w:sz w:val="18"/>
                <w:szCs w:val="18"/>
                <w:lang w:eastAsia="zh-CN"/>
              </w:rPr>
              <w:t>gNB</w:t>
            </w:r>
            <w:proofErr w:type="spellEnd"/>
            <w:r>
              <w:rPr>
                <w:rFonts w:ascii="Times New Roman" w:hAnsi="Times New Roman" w:cs="Times New Roman" w:hint="eastAsia"/>
                <w:sz w:val="18"/>
                <w:szCs w:val="18"/>
                <w:lang w:eastAsia="zh-CN"/>
              </w:rPr>
              <w:t xml:space="preserve">,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proofErr w:type="spellStart"/>
            <w:r>
              <w:rPr>
                <w:rFonts w:ascii="Times New Roman" w:hAnsi="Times New Roman" w:cs="Times New Roman" w:hint="eastAsia"/>
                <w:sz w:val="18"/>
                <w:szCs w:val="18"/>
                <w:lang w:eastAsia="zh-CN"/>
              </w:rPr>
              <w:t>gNB</w:t>
            </w:r>
            <w:proofErr w:type="spellEnd"/>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ja-JP"/>
              </w:rPr>
              <w:lastRenderedPageBreak/>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4.4pt;mso-width-percent:0;mso-height-percent:0;mso-width-percent:0;mso-height-percent:0" o:ole="">
                  <v:imagedata r:id="rId13" o:title=""/>
                </v:shape>
                <o:OLEObject Type="Embed" ProgID="Equation.3" ShapeID="_x0000_i1025" DrawAspect="Content" ObjectID="_1672729102"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a5"/>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w:t>
            </w:r>
            <w:proofErr w:type="spellStart"/>
            <w:r>
              <w:rPr>
                <w:rFonts w:ascii="Times New Roman" w:hAnsi="Times New Roman" w:cs="Times New Roman" w:hint="eastAsia"/>
                <w:sz w:val="18"/>
                <w:szCs w:val="18"/>
                <w:lang w:eastAsia="zh-CN"/>
              </w:rPr>
              <w:t>gNB</w:t>
            </w:r>
            <w:proofErr w:type="spellEnd"/>
            <w:r>
              <w:rPr>
                <w:rFonts w:ascii="Times New Roman" w:hAnsi="Times New Roman" w:cs="Times New Roman" w:hint="eastAsia"/>
                <w:sz w:val="18"/>
                <w:szCs w:val="18"/>
                <w:lang w:eastAsia="zh-CN"/>
              </w:rPr>
              <w:t xml:space="preserve">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等线"/>
                <w:sz w:val="18"/>
                <w:szCs w:val="18"/>
                <w:lang w:eastAsia="zh-CN"/>
              </w:rPr>
            </w:pPr>
            <w:r>
              <w:rPr>
                <w:rFonts w:eastAsia="等线"/>
                <w:sz w:val="18"/>
                <w:szCs w:val="18"/>
                <w:lang w:eastAsia="zh-CN"/>
              </w:rPr>
              <w:t>Vivo: Agree with FL’s assessment.</w:t>
            </w:r>
          </w:p>
          <w:p w14:paraId="05860A7F" w14:textId="024D5BE5" w:rsidR="006F0340" w:rsidRDefault="006F0340" w:rsidP="00684F16">
            <w:pPr>
              <w:snapToGrid w:val="0"/>
              <w:jc w:val="both"/>
              <w:rPr>
                <w:rFonts w:eastAsia="等线"/>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33" w:author="Li Guo" w:date="2021-01-20T17:00:00Z"/>
                <w:rFonts w:eastAsia="等线"/>
                <w:sz w:val="18"/>
                <w:szCs w:val="18"/>
                <w:lang w:eastAsia="zh-CN"/>
              </w:rPr>
            </w:pPr>
            <w:r>
              <w:rPr>
                <w:rFonts w:eastAsia="等线"/>
                <w:sz w:val="18"/>
                <w:szCs w:val="18"/>
                <w:lang w:eastAsia="zh-CN"/>
              </w:rPr>
              <w:t>QC: Agree with FL’s assessment.</w:t>
            </w:r>
          </w:p>
          <w:p w14:paraId="68B5681C" w14:textId="77777777" w:rsidR="009C57DF" w:rsidRDefault="009C57DF" w:rsidP="00D354C0">
            <w:pPr>
              <w:snapToGrid w:val="0"/>
              <w:jc w:val="both"/>
              <w:rPr>
                <w:ins w:id="34" w:author="Li Guo" w:date="2021-01-20T17:00:00Z"/>
                <w:rFonts w:eastAsia="等线"/>
                <w:sz w:val="18"/>
                <w:szCs w:val="18"/>
                <w:lang w:eastAsia="zh-CN"/>
              </w:rPr>
            </w:pPr>
          </w:p>
          <w:p w14:paraId="4CA5688B" w14:textId="77777777" w:rsidR="009C57DF" w:rsidRDefault="009C57DF" w:rsidP="00D354C0">
            <w:pPr>
              <w:snapToGrid w:val="0"/>
              <w:jc w:val="both"/>
              <w:rPr>
                <w:sz w:val="18"/>
                <w:szCs w:val="18"/>
              </w:rPr>
            </w:pPr>
            <w:ins w:id="35" w:author="Li Guo" w:date="2021-01-20T17:00:00Z">
              <w:r>
                <w:rPr>
                  <w:rFonts w:eastAsia="等线"/>
                  <w:sz w:val="18"/>
                  <w:szCs w:val="18"/>
                  <w:lang w:eastAsia="zh-CN"/>
                </w:rPr>
                <w:t>OPPO: A</w:t>
              </w:r>
            </w:ins>
            <w:ins w:id="36" w:author="Li Guo" w:date="2021-01-20T17:01:00Z">
              <w:r>
                <w:rPr>
                  <w:rFonts w:eastAsia="等线"/>
                  <w:sz w:val="18"/>
                  <w:szCs w:val="18"/>
                  <w:lang w:eastAsia="zh-CN"/>
                </w:rPr>
                <w:t xml:space="preserve">gree </w:t>
              </w:r>
            </w:ins>
            <w:ins w:id="37" w:author="Li Guo" w:date="2021-01-20T17:06:00Z">
              <w:r w:rsidR="00D8776E">
                <w:rPr>
                  <w:rFonts w:eastAsia="等线"/>
                  <w:sz w:val="18"/>
                  <w:szCs w:val="18"/>
                  <w:lang w:eastAsia="zh-CN"/>
                </w:rPr>
                <w:t xml:space="preserve">that </w:t>
              </w:r>
            </w:ins>
            <w:ins w:id="38" w:author="Li Guo" w:date="2021-01-20T17:01:00Z">
              <w:r>
                <w:rPr>
                  <w:rFonts w:eastAsia="等线"/>
                  <w:sz w:val="18"/>
                  <w:szCs w:val="18"/>
                  <w:lang w:eastAsia="zh-CN"/>
                </w:rPr>
                <w:t>this should be “N”.</w:t>
              </w:r>
            </w:ins>
            <w:ins w:id="39" w:author="Li Guo" w:date="2021-01-20T17:00:00Z">
              <w:r>
                <w:rPr>
                  <w:rFonts w:eastAsia="等线"/>
                  <w:sz w:val="18"/>
                  <w:szCs w:val="18"/>
                  <w:lang w:eastAsia="zh-CN"/>
                </w:rPr>
                <w:t xml:space="preserve"> </w:t>
              </w:r>
              <w:r>
                <w:rPr>
                  <w:sz w:val="18"/>
                  <w:szCs w:val="18"/>
                </w:rPr>
                <w:t xml:space="preserve">The same topic was discussed several times and no consensus was achieved to support the modification. The current spec is </w:t>
              </w:r>
              <w:proofErr w:type="gramStart"/>
              <w:r>
                <w:rPr>
                  <w:sz w:val="18"/>
                  <w:szCs w:val="18"/>
                </w:rPr>
                <w:t>sufficient</w:t>
              </w:r>
              <w:proofErr w:type="gramEnd"/>
              <w:r>
                <w:rPr>
                  <w:sz w:val="18"/>
                  <w:szCs w:val="18"/>
                </w:rPr>
                <w:t xml:space="preserve">.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宋体"/>
                <w:sz w:val="18"/>
                <w:szCs w:val="18"/>
                <w:lang w:eastAsia="zh-CN"/>
              </w:rPr>
            </w:pPr>
            <w:r>
              <w:rPr>
                <w:sz w:val="18"/>
                <w:szCs w:val="18"/>
                <w:lang w:eastAsia="en-US"/>
              </w:rPr>
              <w:t xml:space="preserve">Ericsson: </w:t>
            </w:r>
            <w:r w:rsidRPr="005436DC">
              <w:rPr>
                <w:rFonts w:eastAsia="宋体"/>
                <w:b/>
                <w:bCs/>
                <w:sz w:val="18"/>
                <w:szCs w:val="18"/>
                <w:lang w:eastAsia="zh-CN"/>
              </w:rPr>
              <w:t>We agree with ZTE that port coherence should be clarified for Mode 1, but the priority of this issue compared to other MIMO sub-topics is not clear at this stage.</w:t>
            </w:r>
            <w:r>
              <w:rPr>
                <w:rFonts w:eastAsia="宋体"/>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宋体"/>
                <w:sz w:val="18"/>
                <w:szCs w:val="18"/>
                <w:lang w:eastAsia="zh-CN"/>
              </w:rPr>
              <w:t>Then within the scope of UL full power, this issue should be ‘H’.  However, its relative priority to multi-</w:t>
            </w:r>
            <w:proofErr w:type="spellStart"/>
            <w:r>
              <w:rPr>
                <w:rFonts w:eastAsia="宋体"/>
                <w:sz w:val="18"/>
                <w:szCs w:val="18"/>
                <w:lang w:eastAsia="zh-CN"/>
              </w:rPr>
              <w:t>trp</w:t>
            </w:r>
            <w:proofErr w:type="spellEnd"/>
            <w:r>
              <w:rPr>
                <w:rFonts w:eastAsia="宋体"/>
                <w:sz w:val="18"/>
                <w:szCs w:val="18"/>
                <w:lang w:eastAsia="zh-CN"/>
              </w:rPr>
              <w:t>, multibeam, and mu-</w:t>
            </w:r>
            <w:proofErr w:type="spellStart"/>
            <w:r>
              <w:rPr>
                <w:rFonts w:eastAsia="宋体"/>
                <w:sz w:val="18"/>
                <w:szCs w:val="18"/>
                <w:lang w:eastAsia="zh-CN"/>
              </w:rPr>
              <w:t>csi</w:t>
            </w:r>
            <w:proofErr w:type="spellEnd"/>
            <w:r>
              <w:rPr>
                <w:rFonts w:eastAsia="宋体"/>
                <w:sz w:val="18"/>
                <w:szCs w:val="18"/>
                <w:lang w:eastAsia="zh-CN"/>
              </w:rPr>
              <w:t xml:space="preserve">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等线"/>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646B8A6A" w14:textId="2C851949" w:rsidR="005D11A8" w:rsidRPr="006F0340" w:rsidRDefault="005D11A8" w:rsidP="00D354C0">
            <w:pPr>
              <w:snapToGrid w:val="0"/>
              <w:jc w:val="both"/>
              <w:rPr>
                <w:rFonts w:eastAsia="等线"/>
                <w:sz w:val="18"/>
                <w:szCs w:val="18"/>
                <w:lang w:eastAsia="zh-CN"/>
              </w:rPr>
            </w:pPr>
            <w:r>
              <w:rPr>
                <w:bCs/>
                <w:iCs/>
                <w:sz w:val="18"/>
                <w:szCs w:val="18"/>
              </w:rPr>
              <w:t>Docomo: Agree with N</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等线"/>
                <w:sz w:val="18"/>
                <w:szCs w:val="18"/>
                <w:lang w:eastAsia="zh-CN"/>
              </w:rPr>
              <w:lastRenderedPageBreak/>
              <w:t>U</w:t>
            </w:r>
            <w:r w:rsidRPr="009C3402">
              <w:rPr>
                <w:rFonts w:eastAsia="等线" w:hint="eastAsia"/>
                <w:sz w:val="18"/>
                <w:szCs w:val="18"/>
                <w:lang w:eastAsia="zh-CN"/>
              </w:rPr>
              <w:t>L.</w:t>
            </w:r>
            <w:r w:rsidRPr="009C3402">
              <w:rPr>
                <w:rFonts w:eastAsia="等线"/>
                <w:sz w:val="18"/>
                <w:szCs w:val="18"/>
                <w:lang w:eastAsia="zh-CN"/>
              </w:rPr>
              <w:t>2</w:t>
            </w:r>
          </w:p>
        </w:tc>
        <w:tc>
          <w:tcPr>
            <w:tcW w:w="4911" w:type="dxa"/>
          </w:tcPr>
          <w:p w14:paraId="4897B678" w14:textId="77777777" w:rsidR="00684F16" w:rsidRDefault="00684F16" w:rsidP="00684F16">
            <w:pPr>
              <w:snapToGrid w:val="0"/>
              <w:jc w:val="both"/>
              <w:rPr>
                <w:rFonts w:eastAsia="等线"/>
                <w:sz w:val="18"/>
                <w:szCs w:val="18"/>
                <w:lang w:eastAsia="zh-CN"/>
              </w:rPr>
            </w:pPr>
            <w:r w:rsidRPr="00995DAB">
              <w:rPr>
                <w:rFonts w:eastAsia="等线"/>
                <w:sz w:val="18"/>
                <w:szCs w:val="18"/>
                <w:lang w:eastAsia="zh-CN"/>
              </w:rPr>
              <w:t>Clarification on TPMI group signaling for mode 2</w:t>
            </w:r>
          </w:p>
          <w:p w14:paraId="5539862C" w14:textId="77777777" w:rsidR="00684F16" w:rsidRDefault="00684F16" w:rsidP="00684F16">
            <w:pPr>
              <w:snapToGrid w:val="0"/>
              <w:jc w:val="both"/>
              <w:rPr>
                <w:rFonts w:eastAsia="等线"/>
                <w:sz w:val="18"/>
                <w:szCs w:val="18"/>
                <w:lang w:eastAsia="zh-CN"/>
              </w:rPr>
            </w:pPr>
          </w:p>
          <w:p w14:paraId="00E8EA41" w14:textId="4BAD55D1" w:rsidR="00684F16" w:rsidRPr="00995DAB" w:rsidRDefault="00684F16" w:rsidP="00684F16">
            <w:pPr>
              <w:snapToGrid w:val="0"/>
              <w:jc w:val="both"/>
              <w:rPr>
                <w:rFonts w:eastAsia="等线"/>
                <w:sz w:val="18"/>
                <w:szCs w:val="18"/>
                <w:lang w:eastAsia="zh-CN"/>
              </w:rPr>
            </w:pPr>
            <w:r>
              <w:rPr>
                <w:rFonts w:eastAsia="等线"/>
                <w:sz w:val="18"/>
                <w:szCs w:val="18"/>
                <w:lang w:eastAsia="zh-CN"/>
              </w:rPr>
              <w:t xml:space="preserve">FL: It may require some discussion on 4tx UE reporting </w:t>
            </w:r>
            <w:r w:rsidRPr="003131E4">
              <w:rPr>
                <w:sz w:val="20"/>
              </w:rPr>
              <w:t>2-port {2-bit bitmap}</w:t>
            </w:r>
            <w:r w:rsidRPr="00995DAB">
              <w:rPr>
                <w:rFonts w:eastAsia="等线"/>
                <w:sz w:val="18"/>
                <w:szCs w:val="18"/>
                <w:lang w:eastAsia="zh-CN"/>
              </w:rPr>
              <w:t xml:space="preserve"> only</w:t>
            </w:r>
          </w:p>
        </w:tc>
        <w:tc>
          <w:tcPr>
            <w:tcW w:w="1732" w:type="dxa"/>
          </w:tcPr>
          <w:p w14:paraId="408C39B4" w14:textId="49E93BFC" w:rsidR="00684F16" w:rsidRDefault="00684F16" w:rsidP="00684F16">
            <w:pPr>
              <w:snapToGrid w:val="0"/>
              <w:rPr>
                <w:rFonts w:eastAsia="等线"/>
                <w:sz w:val="18"/>
                <w:szCs w:val="18"/>
                <w:lang w:eastAsia="zh-CN"/>
              </w:rPr>
            </w:pPr>
            <w:r>
              <w:rPr>
                <w:rFonts w:eastAsia="等线" w:hint="eastAsia"/>
                <w:sz w:val="18"/>
                <w:szCs w:val="18"/>
                <w:lang w:eastAsia="zh-CN"/>
              </w:rPr>
              <w:t>Sams</w:t>
            </w:r>
            <w:r>
              <w:rPr>
                <w:rFonts w:eastAsia="等线"/>
                <w:sz w:val="18"/>
                <w:szCs w:val="18"/>
                <w:lang w:eastAsia="zh-CN"/>
              </w:rPr>
              <w:t>ung</w:t>
            </w:r>
          </w:p>
        </w:tc>
        <w:tc>
          <w:tcPr>
            <w:tcW w:w="1089" w:type="dxa"/>
          </w:tcPr>
          <w:p w14:paraId="5E8E873A" w14:textId="487C9B6E" w:rsidR="00684F16" w:rsidRPr="009C3402" w:rsidRDefault="00684F16" w:rsidP="00684F16">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宋体"/>
                <w:bCs/>
                <w:sz w:val="18"/>
                <w:szCs w:val="18"/>
                <w:lang w:eastAsia="zh-CN"/>
              </w:rPr>
            </w:pPr>
          </w:p>
          <w:p w14:paraId="1700CF4D" w14:textId="77777777" w:rsidR="00684F16" w:rsidRDefault="00684F16" w:rsidP="00684F16">
            <w:pPr>
              <w:snapToGrid w:val="0"/>
              <w:jc w:val="both"/>
              <w:rPr>
                <w:rFonts w:eastAsia="宋体"/>
                <w:sz w:val="18"/>
                <w:szCs w:val="18"/>
                <w:lang w:eastAsia="zh-CN"/>
              </w:rPr>
            </w:pPr>
            <w:r>
              <w:rPr>
                <w:rFonts w:eastAsia="宋体" w:hint="eastAsia"/>
                <w:sz w:val="18"/>
                <w:szCs w:val="18"/>
                <w:lang w:eastAsia="zh-CN"/>
              </w:rPr>
              <w:t>ZTE: Ok to discuss for clarification.</w:t>
            </w:r>
          </w:p>
          <w:p w14:paraId="25923BE6" w14:textId="77777777" w:rsidR="00684F16" w:rsidRDefault="00684F16" w:rsidP="00684F16">
            <w:pPr>
              <w:snapToGrid w:val="0"/>
              <w:jc w:val="both"/>
              <w:rPr>
                <w:rFonts w:eastAsia="宋体"/>
                <w:sz w:val="18"/>
                <w:szCs w:val="18"/>
                <w:lang w:eastAsia="zh-CN"/>
              </w:rPr>
            </w:pPr>
          </w:p>
          <w:p w14:paraId="348B24A0" w14:textId="77777777" w:rsidR="00684F16" w:rsidRDefault="00684F16" w:rsidP="00684F16">
            <w:pPr>
              <w:snapToGrid w:val="0"/>
              <w:jc w:val="both"/>
              <w:rPr>
                <w:rFonts w:eastAsia="宋体"/>
                <w:sz w:val="18"/>
                <w:szCs w:val="18"/>
                <w:lang w:eastAsia="zh-CN"/>
              </w:rPr>
            </w:pPr>
            <w:r>
              <w:rPr>
                <w:rFonts w:eastAsia="宋体"/>
                <w:sz w:val="18"/>
                <w:szCs w:val="18"/>
                <w:lang w:eastAsia="zh-CN"/>
              </w:rPr>
              <w:t>Vivo: Agree with FL’s assessment.</w:t>
            </w:r>
          </w:p>
          <w:p w14:paraId="4253A775" w14:textId="77777777" w:rsidR="00D354C0" w:rsidRDefault="00D354C0" w:rsidP="00684F16">
            <w:pPr>
              <w:snapToGrid w:val="0"/>
              <w:jc w:val="both"/>
              <w:rPr>
                <w:rFonts w:eastAsia="宋体"/>
                <w:sz w:val="18"/>
                <w:szCs w:val="18"/>
                <w:lang w:eastAsia="zh-CN"/>
              </w:rPr>
            </w:pPr>
          </w:p>
          <w:p w14:paraId="1ACE69C9" w14:textId="77777777" w:rsidR="00D354C0" w:rsidRDefault="00D354C0" w:rsidP="00D354C0">
            <w:pPr>
              <w:snapToGrid w:val="0"/>
              <w:jc w:val="both"/>
              <w:rPr>
                <w:ins w:id="40"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41" w:author="Li Guo" w:date="2021-01-20T17:00:00Z"/>
                <w:bCs/>
                <w:sz w:val="18"/>
                <w:szCs w:val="18"/>
                <w:lang w:eastAsia="en-US"/>
              </w:rPr>
            </w:pPr>
          </w:p>
          <w:p w14:paraId="33D3E581" w14:textId="77777777" w:rsidR="009C57DF" w:rsidRDefault="009C57DF" w:rsidP="00D354C0">
            <w:pPr>
              <w:snapToGrid w:val="0"/>
              <w:jc w:val="both"/>
              <w:rPr>
                <w:rFonts w:eastAsia="宋体"/>
                <w:bCs/>
                <w:sz w:val="18"/>
                <w:szCs w:val="18"/>
                <w:lang w:eastAsia="zh-CN"/>
              </w:rPr>
            </w:pPr>
            <w:ins w:id="42" w:author="Li Guo" w:date="2021-01-20T17:00:00Z">
              <w:r>
                <w:rPr>
                  <w:bCs/>
                  <w:sz w:val="18"/>
                  <w:szCs w:val="18"/>
                  <w:lang w:eastAsia="en-US"/>
                </w:rPr>
                <w:t xml:space="preserve">OPPO: It shall be “N”. </w:t>
              </w:r>
              <w:r>
                <w:rPr>
                  <w:rFonts w:eastAsia="宋体"/>
                  <w:bCs/>
                  <w:sz w:val="18"/>
                  <w:szCs w:val="18"/>
                  <w:lang w:eastAsia="zh-CN"/>
                </w:rPr>
                <w:t xml:space="preserve">The same wording was discussed in UE feature session and finally RAN1 agreed another version that is </w:t>
              </w:r>
              <w:r>
                <w:rPr>
                  <w:rFonts w:eastAsia="宋体"/>
                  <w:bCs/>
                  <w:sz w:val="18"/>
                  <w:szCs w:val="18"/>
                  <w:lang w:eastAsia="zh-CN"/>
                </w:rPr>
                <w:lastRenderedPageBreak/>
                <w:t xml:space="preserve">captured in the current TS 38.306. The spec of TS 38.306 and TS 38.331 is </w:t>
              </w:r>
              <w:proofErr w:type="gramStart"/>
              <w:r>
                <w:rPr>
                  <w:rFonts w:eastAsia="宋体"/>
                  <w:bCs/>
                  <w:sz w:val="18"/>
                  <w:szCs w:val="18"/>
                  <w:lang w:eastAsia="zh-CN"/>
                </w:rPr>
                <w:t>clear</w:t>
              </w:r>
              <w:proofErr w:type="gramEnd"/>
              <w:r>
                <w:rPr>
                  <w:rFonts w:eastAsia="宋体"/>
                  <w:bCs/>
                  <w:sz w:val="18"/>
                  <w:szCs w:val="18"/>
                  <w:lang w:eastAsia="zh-CN"/>
                </w:rPr>
                <w:t xml:space="preserve"> and no ambiguity is seen here</w:t>
              </w:r>
            </w:ins>
          </w:p>
          <w:p w14:paraId="37DC6A67" w14:textId="77777777" w:rsidR="001829CB" w:rsidRDefault="001829CB" w:rsidP="00D354C0">
            <w:pPr>
              <w:snapToGrid w:val="0"/>
              <w:jc w:val="both"/>
              <w:rPr>
                <w:rFonts w:eastAsia="宋体"/>
                <w:bCs/>
                <w:sz w:val="18"/>
                <w:szCs w:val="18"/>
                <w:lang w:eastAsia="zh-CN"/>
              </w:rPr>
            </w:pPr>
          </w:p>
          <w:p w14:paraId="613CB8B4" w14:textId="77777777" w:rsidR="001829CB" w:rsidRDefault="001829CB" w:rsidP="00D354C0">
            <w:pPr>
              <w:snapToGrid w:val="0"/>
              <w:jc w:val="both"/>
              <w:rPr>
                <w:rFonts w:eastAsia="宋体"/>
                <w:bCs/>
                <w:sz w:val="18"/>
                <w:szCs w:val="18"/>
                <w:lang w:eastAsia="zh-CN"/>
              </w:rPr>
            </w:pPr>
            <w:r>
              <w:rPr>
                <w:rFonts w:eastAsia="宋体"/>
                <w:bCs/>
                <w:sz w:val="18"/>
                <w:szCs w:val="18"/>
                <w:lang w:eastAsia="zh-CN"/>
              </w:rPr>
              <w:t xml:space="preserve">Ericsson: </w:t>
            </w:r>
            <w:r w:rsidRPr="002D1913">
              <w:rPr>
                <w:rFonts w:eastAsia="宋体"/>
                <w:b/>
                <w:sz w:val="18"/>
                <w:szCs w:val="18"/>
                <w:lang w:eastAsia="zh-CN"/>
              </w:rPr>
              <w:t xml:space="preserve">Similar view as </w:t>
            </w:r>
            <w:proofErr w:type="gramStart"/>
            <w:r w:rsidRPr="002D1913">
              <w:rPr>
                <w:rFonts w:eastAsia="宋体"/>
                <w:b/>
                <w:sz w:val="18"/>
                <w:szCs w:val="18"/>
                <w:lang w:eastAsia="zh-CN"/>
              </w:rPr>
              <w:t>FL, but</w:t>
            </w:r>
            <w:proofErr w:type="gramEnd"/>
            <w:r w:rsidRPr="002D1913">
              <w:rPr>
                <w:rFonts w:eastAsia="宋体"/>
                <w:b/>
                <w:sz w:val="18"/>
                <w:szCs w:val="18"/>
                <w:lang w:eastAsia="zh-CN"/>
              </w:rPr>
              <w:t xml:space="preserve"> think that this can be H2 if a minor change (capitalization) to the proposal in R1-2101183 can be made.</w:t>
            </w:r>
            <w:r>
              <w:rPr>
                <w:rFonts w:eastAsia="宋体"/>
                <w:bCs/>
                <w:sz w:val="18"/>
                <w:szCs w:val="18"/>
                <w:lang w:eastAsia="zh-CN"/>
              </w:rPr>
              <w:t xml:space="preserve">  Agree that the 38.306 spec is not clear on the subsets of </w:t>
            </w:r>
            <w:r w:rsidRPr="002D1913">
              <w:rPr>
                <w:rFonts w:eastAsia="宋体"/>
                <w:bCs/>
                <w:i/>
                <w:iCs/>
                <w:sz w:val="18"/>
                <w:szCs w:val="18"/>
                <w:lang w:eastAsia="zh-CN"/>
              </w:rPr>
              <w:t>twoPorts-r16</w:t>
            </w:r>
            <w:r>
              <w:rPr>
                <w:rFonts w:eastAsia="宋体"/>
                <w:bCs/>
                <w:sz w:val="18"/>
                <w:szCs w:val="18"/>
                <w:lang w:eastAsia="zh-CN"/>
              </w:rPr>
              <w:t xml:space="preserve">, </w:t>
            </w:r>
            <w:r w:rsidRPr="002D1913">
              <w:rPr>
                <w:rFonts w:eastAsia="宋体"/>
                <w:bCs/>
                <w:i/>
                <w:iCs/>
                <w:sz w:val="18"/>
                <w:szCs w:val="18"/>
                <w:lang w:eastAsia="zh-CN"/>
              </w:rPr>
              <w:t>fourPortsNonCoherent-r16</w:t>
            </w:r>
            <w:r>
              <w:rPr>
                <w:rFonts w:eastAsia="宋体"/>
                <w:bCs/>
                <w:sz w:val="18"/>
                <w:szCs w:val="18"/>
                <w:lang w:eastAsia="zh-CN"/>
              </w:rPr>
              <w:t xml:space="preserve">, and </w:t>
            </w:r>
            <w:r w:rsidRPr="002D1913">
              <w:rPr>
                <w:rFonts w:eastAsia="宋体"/>
                <w:bCs/>
                <w:i/>
                <w:iCs/>
                <w:sz w:val="18"/>
                <w:szCs w:val="18"/>
                <w:lang w:eastAsia="zh-CN"/>
              </w:rPr>
              <w:t>fourPortsPartialCoherent-r16</w:t>
            </w:r>
            <w:r>
              <w:rPr>
                <w:rFonts w:eastAsia="宋体"/>
                <w:bCs/>
                <w:sz w:val="18"/>
                <w:szCs w:val="18"/>
                <w:lang w:eastAsia="zh-CN"/>
              </w:rPr>
              <w:t xml:space="preserve"> that can be reported.  However, this is quite straightforward to fix, and Samsung’s proposal in </w:t>
            </w:r>
            <w:r w:rsidRPr="006318B3">
              <w:rPr>
                <w:rFonts w:eastAsia="宋体"/>
                <w:bCs/>
                <w:sz w:val="18"/>
                <w:szCs w:val="18"/>
                <w:lang w:eastAsia="zh-CN"/>
              </w:rPr>
              <w:t>R1-2101183</w:t>
            </w:r>
            <w:r>
              <w:rPr>
                <w:rFonts w:eastAsia="宋体"/>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6B7461E7" w14:textId="16D5707C" w:rsidR="00DB0EF6" w:rsidRPr="00D354C0" w:rsidRDefault="00DB0EF6" w:rsidP="00D354C0">
            <w:pPr>
              <w:snapToGrid w:val="0"/>
              <w:jc w:val="both"/>
              <w:rPr>
                <w:bCs/>
                <w:sz w:val="18"/>
                <w:szCs w:val="18"/>
                <w:lang w:eastAsia="en-US"/>
              </w:rPr>
            </w:pPr>
            <w:r>
              <w:rPr>
                <w:rFonts w:eastAsia="宋体"/>
                <w:bCs/>
                <w:sz w:val="18"/>
                <w:szCs w:val="18"/>
                <w:lang w:eastAsia="zh-CN"/>
              </w:rPr>
              <w:t>Samsung: agree the FL, this clarification is necessary</w:t>
            </w: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等线"/>
                <w:sz w:val="18"/>
                <w:szCs w:val="18"/>
                <w:lang w:eastAsia="zh-CN"/>
              </w:rPr>
            </w:pPr>
          </w:p>
        </w:tc>
        <w:tc>
          <w:tcPr>
            <w:tcW w:w="4911" w:type="dxa"/>
          </w:tcPr>
          <w:p w14:paraId="05FC38A6" w14:textId="19791654" w:rsidR="00684F16" w:rsidRPr="009C3402" w:rsidRDefault="00684F16" w:rsidP="00684F16">
            <w:pPr>
              <w:snapToGrid w:val="0"/>
              <w:jc w:val="both"/>
              <w:rPr>
                <w:rFonts w:eastAsia="等线"/>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等线"/>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等线"/>
                <w:sz w:val="18"/>
                <w:szCs w:val="18"/>
                <w:lang w:eastAsia="zh-CN"/>
              </w:rPr>
            </w:pPr>
          </w:p>
        </w:tc>
        <w:tc>
          <w:tcPr>
            <w:tcW w:w="4911" w:type="dxa"/>
          </w:tcPr>
          <w:p w14:paraId="06FA9BC0" w14:textId="2B1B5DEC" w:rsidR="00684F16" w:rsidRPr="009C3402" w:rsidRDefault="00684F16" w:rsidP="00684F16">
            <w:pPr>
              <w:snapToGrid w:val="0"/>
              <w:jc w:val="both"/>
              <w:rPr>
                <w:rFonts w:eastAsia="等线"/>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等线"/>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proofErr w:type="gramStart"/>
      <w:r w:rsidRPr="00FA7B0D">
        <w:rPr>
          <w:sz w:val="20"/>
        </w:rPr>
        <w:t>In light of</w:t>
      </w:r>
      <w:proofErr w:type="gramEnd"/>
      <w:r w:rsidRPr="00FA7B0D">
        <w:rPr>
          <w:sz w:val="20"/>
        </w:rPr>
        <w:t xml:space="preserve">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ae"/>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ae"/>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宋体"/>
                <w:sz w:val="20"/>
                <w:szCs w:val="20"/>
                <w:lang w:eastAsia="zh-CN"/>
              </w:rPr>
            </w:pPr>
            <w:r w:rsidRPr="005F142C">
              <w:rPr>
                <w:rFonts w:eastAsia="宋体"/>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宋体"/>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宋体"/>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宋体"/>
                <w:sz w:val="20"/>
                <w:szCs w:val="20"/>
                <w:lang w:eastAsia="zh-CN"/>
              </w:rPr>
            </w:pPr>
            <w:r w:rsidRPr="005F142C">
              <w:rPr>
                <w:rFonts w:eastAsia="宋体"/>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宋体"/>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宋体"/>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宋体"/>
                <w:sz w:val="20"/>
                <w:szCs w:val="20"/>
                <w:lang w:eastAsia="zh-CN"/>
              </w:rPr>
            </w:pPr>
            <w:r w:rsidRPr="005F142C">
              <w:rPr>
                <w:rFonts w:eastAsia="宋体"/>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宋体"/>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宋体"/>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宋体"/>
                <w:sz w:val="20"/>
                <w:szCs w:val="20"/>
                <w:lang w:eastAsia="zh-CN"/>
              </w:rPr>
            </w:pPr>
            <w:r w:rsidRPr="005F142C">
              <w:rPr>
                <w:rFonts w:eastAsia="宋体"/>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宋体"/>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宋体"/>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宋体"/>
                <w:sz w:val="20"/>
                <w:szCs w:val="20"/>
                <w:lang w:eastAsia="zh-CN"/>
              </w:rPr>
            </w:pPr>
            <w:r w:rsidRPr="005F142C">
              <w:rPr>
                <w:rFonts w:eastAsia="宋体"/>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宋体"/>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宋体"/>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宋体"/>
                <w:sz w:val="20"/>
                <w:szCs w:val="20"/>
                <w:lang w:eastAsia="zh-CN"/>
              </w:rPr>
            </w:pPr>
            <w:r w:rsidRPr="005F142C">
              <w:rPr>
                <w:rFonts w:eastAsia="宋体"/>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宋体"/>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宋体"/>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宋体"/>
                <w:sz w:val="20"/>
                <w:szCs w:val="20"/>
                <w:lang w:eastAsia="zh-CN"/>
              </w:rPr>
            </w:pPr>
            <w:r w:rsidRPr="005F142C">
              <w:rPr>
                <w:rFonts w:eastAsia="宋体"/>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宋体"/>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宋体"/>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宋体"/>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宋体"/>
                <w:sz w:val="20"/>
                <w:szCs w:val="20"/>
                <w:lang w:eastAsia="zh-CN"/>
              </w:rPr>
            </w:pPr>
            <w:r w:rsidRPr="005F142C">
              <w:rPr>
                <w:rFonts w:eastAsia="宋体"/>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宋体"/>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宋体"/>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宋体"/>
                <w:sz w:val="20"/>
                <w:szCs w:val="20"/>
                <w:lang w:eastAsia="zh-CN"/>
              </w:rPr>
            </w:pPr>
            <w:r w:rsidRPr="005F142C">
              <w:rPr>
                <w:rFonts w:eastAsia="宋体"/>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宋体"/>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宋体"/>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宋体"/>
                <w:sz w:val="20"/>
                <w:szCs w:val="20"/>
                <w:lang w:eastAsia="zh-CN"/>
              </w:rPr>
            </w:pPr>
            <w:r w:rsidRPr="005F142C">
              <w:rPr>
                <w:rFonts w:eastAsia="宋体"/>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宋体"/>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宋体"/>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宋体"/>
                <w:sz w:val="20"/>
                <w:szCs w:val="20"/>
                <w:lang w:eastAsia="zh-CN"/>
              </w:rPr>
            </w:pPr>
            <w:r w:rsidRPr="005F142C">
              <w:rPr>
                <w:rFonts w:eastAsia="宋体"/>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宋体"/>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宋体"/>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宋体"/>
                <w:sz w:val="20"/>
                <w:szCs w:val="20"/>
                <w:lang w:eastAsia="zh-CN"/>
              </w:rPr>
            </w:pPr>
            <w:r w:rsidRPr="005F142C">
              <w:rPr>
                <w:rFonts w:eastAsia="宋体"/>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宋体"/>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宋体"/>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宋体"/>
                <w:sz w:val="20"/>
                <w:szCs w:val="20"/>
                <w:lang w:eastAsia="zh-CN"/>
              </w:rPr>
            </w:pPr>
            <w:r w:rsidRPr="005F142C">
              <w:rPr>
                <w:rFonts w:eastAsia="宋体"/>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宋体"/>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宋体"/>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宋体"/>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宋体"/>
                <w:sz w:val="20"/>
                <w:szCs w:val="20"/>
                <w:lang w:eastAsia="zh-CN"/>
              </w:rPr>
            </w:pPr>
            <w:r w:rsidRPr="005F142C">
              <w:rPr>
                <w:rFonts w:eastAsia="宋体"/>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宋体"/>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宋体"/>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宋体"/>
                <w:sz w:val="20"/>
                <w:szCs w:val="20"/>
                <w:lang w:eastAsia="zh-CN"/>
              </w:rPr>
            </w:pPr>
            <w:r w:rsidRPr="005F142C">
              <w:rPr>
                <w:rFonts w:eastAsia="宋体"/>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宋体"/>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宋体"/>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宋体"/>
                <w:sz w:val="20"/>
                <w:szCs w:val="20"/>
                <w:lang w:eastAsia="zh-CN"/>
              </w:rPr>
            </w:pPr>
            <w:r w:rsidRPr="005F142C">
              <w:rPr>
                <w:rFonts w:eastAsia="宋体"/>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宋体"/>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宋体"/>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宋体"/>
                <w:sz w:val="20"/>
                <w:szCs w:val="20"/>
                <w:lang w:eastAsia="zh-CN"/>
              </w:rPr>
            </w:pPr>
            <w:r w:rsidRPr="005F142C">
              <w:rPr>
                <w:rFonts w:eastAsia="宋体"/>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宋体"/>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宋体"/>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宋体"/>
                <w:sz w:val="20"/>
                <w:szCs w:val="20"/>
                <w:lang w:eastAsia="zh-CN"/>
              </w:rPr>
            </w:pPr>
            <w:r w:rsidRPr="005F142C">
              <w:rPr>
                <w:rFonts w:eastAsia="宋体"/>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宋体"/>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宋体"/>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宋体"/>
                <w:sz w:val="20"/>
                <w:szCs w:val="20"/>
                <w:lang w:eastAsia="zh-CN"/>
              </w:rPr>
            </w:pPr>
            <w:r w:rsidRPr="005F142C">
              <w:rPr>
                <w:rFonts w:eastAsia="宋体"/>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宋体"/>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宋体"/>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宋体"/>
                <w:sz w:val="20"/>
                <w:szCs w:val="20"/>
                <w:lang w:eastAsia="zh-CN"/>
              </w:rPr>
            </w:pPr>
            <w:r w:rsidRPr="005F142C">
              <w:rPr>
                <w:sz w:val="20"/>
                <w:szCs w:val="20"/>
              </w:rPr>
              <w:t xml:space="preserve">Huawei, </w:t>
            </w:r>
            <w:proofErr w:type="spellStart"/>
            <w:r w:rsidRPr="005F142C">
              <w:rPr>
                <w:sz w:val="20"/>
                <w:szCs w:val="20"/>
              </w:rPr>
              <w:t>HiSilicon</w:t>
            </w:r>
            <w:proofErr w:type="spellEnd"/>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宋体"/>
                <w:sz w:val="20"/>
                <w:szCs w:val="20"/>
                <w:lang w:eastAsia="zh-CN"/>
              </w:rPr>
            </w:pPr>
            <w:r w:rsidRPr="005F142C">
              <w:rPr>
                <w:rFonts w:eastAsia="宋体"/>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宋体"/>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宋体"/>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宋体"/>
                <w:sz w:val="20"/>
                <w:szCs w:val="20"/>
                <w:lang w:eastAsia="zh-CN"/>
              </w:rPr>
            </w:pPr>
            <w:r w:rsidRPr="005F142C">
              <w:rPr>
                <w:sz w:val="20"/>
                <w:szCs w:val="20"/>
              </w:rPr>
              <w:t xml:space="preserve">Huawei, </w:t>
            </w:r>
            <w:proofErr w:type="spellStart"/>
            <w:r w:rsidRPr="005F142C">
              <w:rPr>
                <w:sz w:val="20"/>
                <w:szCs w:val="20"/>
              </w:rPr>
              <w:t>HiSilicon</w:t>
            </w:r>
            <w:proofErr w:type="spellEnd"/>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宋体"/>
                <w:sz w:val="20"/>
                <w:szCs w:val="20"/>
                <w:lang w:eastAsia="zh-CN"/>
              </w:rPr>
            </w:pPr>
            <w:r w:rsidRPr="005F142C">
              <w:rPr>
                <w:rFonts w:eastAsia="宋体"/>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宋体"/>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宋体"/>
                <w:sz w:val="20"/>
                <w:szCs w:val="20"/>
                <w:lang w:eastAsia="zh-CN"/>
              </w:rPr>
            </w:pPr>
            <w:r w:rsidRPr="005F142C">
              <w:rPr>
                <w:sz w:val="20"/>
                <w:szCs w:val="20"/>
              </w:rPr>
              <w:t xml:space="preserve">Corrections on </w:t>
            </w:r>
            <w:proofErr w:type="spellStart"/>
            <w:r w:rsidRPr="005F142C">
              <w:rPr>
                <w:sz w:val="20"/>
                <w:szCs w:val="20"/>
              </w:rPr>
              <w:t>Scell</w:t>
            </w:r>
            <w:proofErr w:type="spellEnd"/>
            <w:r w:rsidRPr="005F142C">
              <w:rPr>
                <w:sz w:val="20"/>
                <w:szCs w:val="20"/>
              </w:rPr>
              <w:t xml:space="preserve">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宋体"/>
                <w:sz w:val="20"/>
                <w:szCs w:val="20"/>
                <w:lang w:eastAsia="zh-CN"/>
              </w:rPr>
            </w:pPr>
            <w:r w:rsidRPr="005F142C">
              <w:rPr>
                <w:sz w:val="20"/>
                <w:szCs w:val="20"/>
              </w:rPr>
              <w:t xml:space="preserve">Huawei, </w:t>
            </w:r>
            <w:proofErr w:type="spellStart"/>
            <w:r w:rsidRPr="005F142C">
              <w:rPr>
                <w:sz w:val="20"/>
                <w:szCs w:val="20"/>
              </w:rPr>
              <w:t>HiSilicon</w:t>
            </w:r>
            <w:proofErr w:type="spellEnd"/>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宋体"/>
                <w:sz w:val="20"/>
                <w:szCs w:val="20"/>
                <w:lang w:eastAsia="zh-CN"/>
              </w:rPr>
            </w:pPr>
            <w:r w:rsidRPr="005F142C">
              <w:rPr>
                <w:rFonts w:eastAsia="宋体"/>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宋体"/>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宋体"/>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宋体"/>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宋体"/>
                <w:sz w:val="20"/>
                <w:szCs w:val="20"/>
                <w:lang w:eastAsia="zh-CN"/>
              </w:rPr>
            </w:pPr>
            <w:r w:rsidRPr="005F142C">
              <w:rPr>
                <w:rFonts w:eastAsia="宋体"/>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宋体"/>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宋体"/>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宋体"/>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宋体"/>
                <w:sz w:val="20"/>
                <w:szCs w:val="20"/>
                <w:lang w:eastAsia="zh-CN"/>
              </w:rPr>
            </w:pPr>
            <w:r w:rsidRPr="005F142C">
              <w:rPr>
                <w:rFonts w:eastAsia="宋体"/>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宋体"/>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宋体"/>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宋体"/>
                <w:sz w:val="20"/>
                <w:szCs w:val="20"/>
                <w:lang w:eastAsia="zh-CN"/>
              </w:rPr>
            </w:pPr>
            <w:proofErr w:type="spellStart"/>
            <w:r w:rsidRPr="005F142C">
              <w:rPr>
                <w:sz w:val="20"/>
                <w:szCs w:val="20"/>
              </w:rPr>
              <w:t>ASUSTeK</w:t>
            </w:r>
            <w:proofErr w:type="spellEnd"/>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宋体"/>
                <w:sz w:val="20"/>
                <w:szCs w:val="20"/>
                <w:lang w:eastAsia="zh-CN"/>
              </w:rPr>
            </w:pPr>
            <w:r w:rsidRPr="005F142C">
              <w:rPr>
                <w:rFonts w:eastAsia="宋体"/>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宋体"/>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宋体"/>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宋体"/>
                <w:sz w:val="20"/>
                <w:szCs w:val="20"/>
                <w:lang w:eastAsia="zh-CN"/>
              </w:rPr>
            </w:pPr>
            <w:r w:rsidRPr="005F142C">
              <w:rPr>
                <w:rFonts w:eastAsia="宋体"/>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宋体"/>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宋体"/>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宋体"/>
                <w:sz w:val="20"/>
                <w:szCs w:val="20"/>
                <w:lang w:eastAsia="zh-CN"/>
              </w:rPr>
            </w:pPr>
            <w:r w:rsidRPr="005F142C">
              <w:rPr>
                <w:rFonts w:eastAsia="宋体"/>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宋体"/>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宋体"/>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宋体"/>
                <w:sz w:val="18"/>
                <w:szCs w:val="18"/>
                <w:lang w:eastAsia="zh-CN"/>
              </w:rPr>
            </w:pPr>
            <w:r>
              <w:rPr>
                <w:rFonts w:eastAsia="宋体"/>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宋体"/>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宋体"/>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宋体"/>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56EAC" w14:textId="77777777" w:rsidR="00895D84" w:rsidRDefault="00895D84" w:rsidP="00FE429F">
      <w:r>
        <w:separator/>
      </w:r>
    </w:p>
  </w:endnote>
  <w:endnote w:type="continuationSeparator" w:id="0">
    <w:p w14:paraId="0B01B464" w14:textId="77777777" w:rsidR="00895D84" w:rsidRDefault="00895D8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12C8" w14:textId="77777777" w:rsidR="00895D84" w:rsidRDefault="00895D84" w:rsidP="00FE429F">
      <w:r>
        <w:separator/>
      </w:r>
    </w:p>
  </w:footnote>
  <w:footnote w:type="continuationSeparator" w:id="0">
    <w:p w14:paraId="67DC9392" w14:textId="77777777" w:rsidR="00895D84" w:rsidRDefault="00895D8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3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46"/>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4-5">
    <w:name w:val="Grid Table 4 Accent 5"/>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D0EEE-6154-4844-A99A-EFF1A0F7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4350</Words>
  <Characters>24801</Characters>
  <Application>Microsoft Office Word</Application>
  <DocSecurity>0</DocSecurity>
  <Lines>206</Lines>
  <Paragraphs>58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Bingchao BC2 Liu</cp:lastModifiedBy>
  <cp:revision>3</cp:revision>
  <dcterms:created xsi:type="dcterms:W3CDTF">2021-01-21T02:07:00Z</dcterms:created>
  <dcterms:modified xsi:type="dcterms:W3CDTF">2021-01-21T02:09:00Z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