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E6A61" w14:textId="7A2966B2" w:rsidR="00FD6CD7" w:rsidRPr="00507408" w:rsidRDefault="00FD6CD7" w:rsidP="00FD6CD7">
      <w:pPr>
        <w:tabs>
          <w:tab w:val="left" w:pos="1985"/>
        </w:tabs>
        <w:rPr>
          <w:rFonts w:ascii="Arial" w:hAnsi="Arial" w:cs="Arial"/>
          <w:b/>
          <w:bCs/>
          <w:sz w:val="28"/>
        </w:rPr>
      </w:pPr>
      <w:r>
        <w:rPr>
          <w:rFonts w:ascii="Arial" w:hAnsi="Arial" w:cs="Arial"/>
          <w:b/>
          <w:bCs/>
          <w:sz w:val="28"/>
        </w:rPr>
        <w:t>3GPP TSG RAN WG1 #10</w:t>
      </w:r>
      <w:r w:rsidR="008A1F64">
        <w:rPr>
          <w:rFonts w:ascii="Arial" w:hAnsi="Arial" w:cs="Arial"/>
          <w:b/>
          <w:bCs/>
          <w:sz w:val="28"/>
        </w:rPr>
        <w:t>4</w:t>
      </w:r>
      <w:r>
        <w:rPr>
          <w:rFonts w:ascii="Arial" w:hAnsi="Arial" w:cs="Arial"/>
          <w:b/>
          <w:bCs/>
          <w:sz w:val="28"/>
        </w:rPr>
        <w:t>-e</w:t>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t>R1-</w:t>
      </w:r>
      <w:r w:rsidR="008A1F64">
        <w:rPr>
          <w:rFonts w:ascii="Arial" w:hAnsi="Arial" w:cs="Arial"/>
          <w:b/>
          <w:bCs/>
          <w:sz w:val="28"/>
        </w:rPr>
        <w:t>210xxxx</w:t>
      </w:r>
    </w:p>
    <w:p w14:paraId="7273DAA9" w14:textId="07708384" w:rsidR="00FD6CD7" w:rsidRPr="00507408" w:rsidRDefault="00FD6CD7" w:rsidP="00FD6CD7">
      <w:pPr>
        <w:tabs>
          <w:tab w:val="left" w:pos="1985"/>
        </w:tabs>
        <w:rPr>
          <w:rFonts w:ascii="Arial" w:hAnsi="Arial" w:cs="Arial"/>
          <w:b/>
          <w:bCs/>
          <w:sz w:val="28"/>
        </w:rPr>
      </w:pPr>
      <w:r w:rsidRPr="00505C9A">
        <w:rPr>
          <w:rFonts w:ascii="Arial" w:hAnsi="Arial" w:cs="Arial"/>
          <w:b/>
          <w:bCs/>
          <w:sz w:val="28"/>
        </w:rPr>
        <w:t xml:space="preserve">e-Meeting, </w:t>
      </w:r>
      <w:r w:rsidR="008A1F64">
        <w:rPr>
          <w:rFonts w:ascii="Arial" w:hAnsi="Arial" w:cs="Arial"/>
          <w:b/>
          <w:bCs/>
          <w:sz w:val="28"/>
        </w:rPr>
        <w:t>Jan. 25</w:t>
      </w:r>
      <w:r w:rsidRPr="008A1F64">
        <w:rPr>
          <w:rFonts w:ascii="Arial" w:hAnsi="Arial" w:cs="Arial"/>
          <w:b/>
          <w:bCs/>
          <w:sz w:val="28"/>
          <w:vertAlign w:val="superscript"/>
        </w:rPr>
        <w:t>th</w:t>
      </w:r>
      <w:r w:rsidRPr="00505C9A">
        <w:rPr>
          <w:rFonts w:ascii="Arial" w:hAnsi="Arial" w:cs="Arial"/>
          <w:b/>
          <w:bCs/>
          <w:sz w:val="28"/>
        </w:rPr>
        <w:t xml:space="preserve"> – </w:t>
      </w:r>
      <w:r w:rsidR="008A1F64">
        <w:rPr>
          <w:rFonts w:ascii="Arial" w:hAnsi="Arial" w:cs="Arial"/>
          <w:b/>
          <w:bCs/>
          <w:sz w:val="28"/>
        </w:rPr>
        <w:t>Feb. 5</w:t>
      </w:r>
      <w:r w:rsidR="008A1F64" w:rsidRPr="008A1F64">
        <w:rPr>
          <w:rFonts w:ascii="Arial" w:hAnsi="Arial" w:cs="Arial"/>
          <w:b/>
          <w:bCs/>
          <w:sz w:val="28"/>
          <w:vertAlign w:val="superscript"/>
        </w:rPr>
        <w:t>th</w:t>
      </w:r>
      <w:r w:rsidR="008A1F64">
        <w:rPr>
          <w:rFonts w:ascii="Arial" w:hAnsi="Arial" w:cs="Arial"/>
          <w:b/>
          <w:bCs/>
          <w:sz w:val="28"/>
        </w:rPr>
        <w:t>, 2021</w:t>
      </w:r>
    </w:p>
    <w:p w14:paraId="5ADA5D66" w14:textId="6A3FB4BA"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맑은 고딕"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0F9B2CDC" w14:textId="2D4D6FD9"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맑은 고딕" w:hAnsi="Arial" w:cs="Times New Roman"/>
          <w:spacing w:val="-4"/>
          <w:kern w:val="0"/>
          <w:sz w:val="24"/>
          <w:szCs w:val="20"/>
        </w:rPr>
        <w:t>Summary on maintenance of other aspects for URLLC/IIOT</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7161DD6" w14:textId="77777777" w:rsidR="00C10F98" w:rsidRPr="00C10F98" w:rsidRDefault="00C10F98" w:rsidP="0081420C">
      <w:pPr>
        <w:pStyle w:val="1"/>
        <w:spacing w:after="240"/>
      </w:pPr>
      <w:r w:rsidRPr="00C10F98">
        <w:rPr>
          <w:rFonts w:hint="eastAsia"/>
        </w:rPr>
        <w:t>Introduction</w:t>
      </w:r>
    </w:p>
    <w:p w14:paraId="0B310EAF" w14:textId="6EE0649F" w:rsidR="00FD6CD7" w:rsidRPr="00C10F98" w:rsidRDefault="00FD6CD7" w:rsidP="00FD6CD7">
      <w:pPr>
        <w:widowControl/>
        <w:autoSpaceDE/>
        <w:autoSpaceDN/>
        <w:spacing w:line="240" w:lineRule="atLeast"/>
        <w:rPr>
          <w:rFonts w:eastAsia="바탕" w:cs="Times New Roman"/>
          <w:kern w:val="0"/>
          <w:lang w:val="en-GB" w:eastAsia="zh-CN"/>
        </w:rPr>
      </w:pPr>
      <w:r w:rsidRPr="00C10F98">
        <w:rPr>
          <w:rFonts w:eastAsia="바탕" w:cs="Times New Roman"/>
          <w:kern w:val="0"/>
          <w:lang w:val="en-GB" w:eastAsia="zh-CN"/>
        </w:rPr>
        <w:t>This document summar</w:t>
      </w:r>
      <w:r>
        <w:rPr>
          <w:rFonts w:eastAsia="바탕" w:cs="Times New Roman"/>
          <w:kern w:val="0"/>
          <w:lang w:val="en-GB" w:eastAsia="zh-CN"/>
        </w:rPr>
        <w:t>izes the topics under AI 7.2.5</w:t>
      </w:r>
      <w:r w:rsidRPr="00C10F98">
        <w:rPr>
          <w:rFonts w:eastAsia="바탕" w:cs="Times New Roman"/>
          <w:kern w:val="0"/>
          <w:lang w:val="en-GB" w:eastAsia="zh-CN"/>
        </w:rPr>
        <w:t xml:space="preserve"> based on the contributions submitted to this AI</w:t>
      </w:r>
      <w:r w:rsidR="008A1F64">
        <w:rPr>
          <w:rFonts w:eastAsia="바탕" w:cs="Times New Roman"/>
          <w:kern w:val="0"/>
          <w:lang w:val="en-GB" w:eastAsia="zh-CN"/>
        </w:rPr>
        <w:t xml:space="preserve"> [1-5</w:t>
      </w:r>
      <w:r>
        <w:rPr>
          <w:rFonts w:eastAsia="바탕" w:cs="Times New Roman"/>
          <w:kern w:val="0"/>
          <w:lang w:val="en-GB" w:eastAsia="zh-CN"/>
        </w:rPr>
        <w:t>]</w:t>
      </w:r>
      <w:r w:rsidRPr="00C10F98">
        <w:rPr>
          <w:rFonts w:eastAsia="바탕" w:cs="Times New Roman"/>
          <w:kern w:val="0"/>
          <w:lang w:val="en-GB" w:eastAsia="zh-CN"/>
        </w:rPr>
        <w:t>,</w:t>
      </w:r>
      <w:r>
        <w:rPr>
          <w:rFonts w:eastAsia="바탕" w:cs="Times New Roman"/>
          <w:kern w:val="0"/>
          <w:lang w:val="en-GB" w:eastAsia="zh-CN"/>
        </w:rPr>
        <w:t xml:space="preserve"> especially for related to other aspects for URLLC//IIOT, </w:t>
      </w:r>
      <w:r w:rsidRPr="00C10F98">
        <w:rPr>
          <w:rFonts w:eastAsia="바탕" w:cs="Times New Roman"/>
          <w:kern w:val="0"/>
          <w:lang w:val="en-GB" w:eastAsia="zh-CN"/>
        </w:rPr>
        <w:t xml:space="preserve">and provides FL recommendation to organize the subsequent email discussions. </w:t>
      </w:r>
    </w:p>
    <w:p w14:paraId="0CCDFB20" w14:textId="77777777" w:rsidR="00974E83" w:rsidRPr="00FD6CD7" w:rsidRDefault="00974E83" w:rsidP="00974E83">
      <w:pPr>
        <w:spacing w:line="240" w:lineRule="atLeast"/>
        <w:rPr>
          <w:lang w:val="en-GB"/>
        </w:rPr>
      </w:pPr>
    </w:p>
    <w:p w14:paraId="5527B751" w14:textId="3E49ACA2" w:rsidR="003B5E3D" w:rsidRDefault="008A1F64" w:rsidP="003B5E3D">
      <w:pPr>
        <w:pStyle w:val="1"/>
        <w:spacing w:after="240"/>
      </w:pPr>
      <w:r>
        <w:t>Issues in RAN1#104-e</w:t>
      </w:r>
    </w:p>
    <w:p w14:paraId="70AC9C6C" w14:textId="2F3E2191" w:rsidR="008A1F64" w:rsidRDefault="008E422F" w:rsidP="008A1F64">
      <w:pPr>
        <w:pStyle w:val="10"/>
      </w:pPr>
      <w:r>
        <w:t xml:space="preserve">Issue #1 </w:t>
      </w:r>
      <w:r w:rsidR="008A1F64" w:rsidRPr="008A1F64">
        <w:t>Processing timeline for overlapping update due to SPS release</w:t>
      </w:r>
    </w:p>
    <w:p w14:paraId="2000F5C3" w14:textId="07C7BE65" w:rsidR="008A1F64" w:rsidRPr="008A1F64" w:rsidRDefault="008A1F64" w:rsidP="008A1F64">
      <w:pPr>
        <w:rPr>
          <w:rFonts w:hint="eastAsia"/>
          <w:lang w:val="en-GB"/>
        </w:rPr>
      </w:pPr>
      <w:r>
        <w:rPr>
          <w:rFonts w:hint="eastAsia"/>
          <w:lang w:val="en-GB"/>
        </w:rPr>
        <w:t xml:space="preserve">In [4], an issue has been </w:t>
      </w:r>
      <w:r>
        <w:rPr>
          <w:lang w:val="en-GB"/>
        </w:rPr>
        <w:t>identified</w:t>
      </w:r>
      <w:r>
        <w:rPr>
          <w:rFonts w:hint="eastAsia"/>
          <w:lang w:val="en-GB"/>
        </w:rPr>
        <w:t xml:space="preserve"> </w:t>
      </w:r>
      <w:r>
        <w:rPr>
          <w:lang w:val="en-GB"/>
        </w:rPr>
        <w:t xml:space="preserve">for SPS release processing time. According to [1], </w:t>
      </w:r>
      <w:r w:rsidR="00E97F7C">
        <w:rPr>
          <w:lang w:val="en-GB"/>
        </w:rPr>
        <w:t xml:space="preserve">gNB and UE may have different understanding for a slot where two SPS PDSCH is configured and one SPS PDSCH is released in the previous slot. </w:t>
      </w:r>
    </w:p>
    <w:p w14:paraId="2B709FEA" w14:textId="77777777" w:rsidR="008A1F64" w:rsidRPr="008A1F64" w:rsidRDefault="008A1F64" w:rsidP="008A1F64">
      <w:pPr>
        <w:rPr>
          <w:lang w:val="en-GB"/>
        </w:rPr>
      </w:pPr>
    </w:p>
    <w:p w14:paraId="65225C7F" w14:textId="72435398" w:rsidR="00E97F7C" w:rsidRDefault="00E97F7C" w:rsidP="00E97F7C">
      <w:pPr>
        <w:pStyle w:val="a3"/>
        <w:kinsoku w:val="0"/>
        <w:spacing w:line="240" w:lineRule="atLeast"/>
        <w:jc w:val="center"/>
      </w:pPr>
      <w:r>
        <w:object w:dxaOrig="19896" w:dyaOrig="6084" w14:anchorId="0C2E3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137pt" o:ole="">
            <v:imagedata r:id="rId11" o:title=""/>
          </v:shape>
          <o:OLEObject Type="Embed" ProgID="Visio.Drawing.15" ShapeID="_x0000_i1025" DrawAspect="Content" ObjectID="_1672642880" r:id="rId12"/>
        </w:object>
      </w:r>
      <w:r>
        <w:t>Figure 1 Misunderstanding on SPS configurations between gNB and UE [1]</w:t>
      </w:r>
    </w:p>
    <w:p w14:paraId="1AB39E6A" w14:textId="77777777" w:rsidR="008A1F64" w:rsidRPr="00E97F7C" w:rsidRDefault="008A1F64" w:rsidP="008A1F64"/>
    <w:p w14:paraId="46EE69E2" w14:textId="77777777" w:rsidR="008E422F" w:rsidRDefault="008E422F" w:rsidP="008E422F">
      <w:pPr>
        <w:rPr>
          <w:lang w:val="en-GB"/>
        </w:rPr>
      </w:pPr>
    </w:p>
    <w:p w14:paraId="4360EBC7" w14:textId="77777777" w:rsidR="008E422F" w:rsidRDefault="008E422F" w:rsidP="008E422F">
      <w:pPr>
        <w:kinsoku w:val="0"/>
        <w:spacing w:line="240" w:lineRule="atLeast"/>
        <w:rPr>
          <w:b/>
          <w:szCs w:val="20"/>
          <w:lang w:val="en-GB" w:eastAsia="zh-CN"/>
        </w:rPr>
      </w:pPr>
      <w:r>
        <w:rPr>
          <w:rFonts w:hint="eastAsia"/>
          <w:b/>
          <w:lang w:val="en-GB"/>
        </w:rPr>
        <w:t>Proposed changes from [1</w:t>
      </w:r>
      <w:r w:rsidRPr="00044A5F">
        <w:rPr>
          <w:rFonts w:hint="eastAsia"/>
          <w:b/>
          <w:lang w:val="en-GB"/>
        </w:rPr>
        <w:t>]</w:t>
      </w:r>
      <w:r>
        <w:rPr>
          <w:b/>
          <w:lang w:val="en-GB"/>
        </w:rPr>
        <w:t>:</w:t>
      </w:r>
      <w:r w:rsidRPr="00E97F7C">
        <w:rPr>
          <w:b/>
          <w:szCs w:val="20"/>
          <w:lang w:val="en-GB" w:eastAsia="zh-CN"/>
        </w:rPr>
        <w:t xml:space="preserve"> </w:t>
      </w:r>
    </w:p>
    <w:tbl>
      <w:tblPr>
        <w:tblStyle w:val="a4"/>
        <w:tblW w:w="0" w:type="auto"/>
        <w:tblLook w:val="04A0" w:firstRow="1" w:lastRow="0" w:firstColumn="1" w:lastColumn="0" w:noHBand="0" w:noVBand="1"/>
      </w:tblPr>
      <w:tblGrid>
        <w:gridCol w:w="9062"/>
      </w:tblGrid>
      <w:tr w:rsidR="008E422F" w14:paraId="723E7A95" w14:textId="77777777" w:rsidTr="00653878">
        <w:tc>
          <w:tcPr>
            <w:tcW w:w="9062" w:type="dxa"/>
          </w:tcPr>
          <w:p w14:paraId="7842019D" w14:textId="77777777" w:rsidR="008E422F" w:rsidRDefault="008E422F" w:rsidP="00653878">
            <w:pPr>
              <w:kinsoku w:val="0"/>
              <w:spacing w:after="180"/>
              <w:jc w:val="center"/>
              <w:rPr>
                <w:bCs/>
                <w:color w:val="0000FF"/>
                <w:sz w:val="22"/>
                <w:lang w:eastAsia="zh-CN"/>
              </w:rPr>
            </w:pPr>
            <w:r>
              <w:rPr>
                <w:bCs/>
                <w:color w:val="0000FF"/>
                <w:sz w:val="22"/>
                <w:lang w:eastAsia="zh-CN"/>
              </w:rPr>
              <w:t>-----------------------</w:t>
            </w:r>
            <w:r w:rsidRPr="00F46100">
              <w:rPr>
                <w:bCs/>
                <w:color w:val="0000FF"/>
                <w:sz w:val="22"/>
                <w:lang w:eastAsia="zh-CN"/>
              </w:rPr>
              <w:t>------------- Start of TP 38.21</w:t>
            </w:r>
            <w:r>
              <w:rPr>
                <w:bCs/>
                <w:color w:val="0000FF"/>
                <w:sz w:val="22"/>
                <w:lang w:eastAsia="zh-CN"/>
              </w:rPr>
              <w:t>4</w:t>
            </w:r>
            <w:r w:rsidRPr="00F46100">
              <w:rPr>
                <w:bCs/>
                <w:color w:val="0000FF"/>
                <w:sz w:val="22"/>
                <w:lang w:eastAsia="zh-CN"/>
              </w:rPr>
              <w:t xml:space="preserve"> V16.</w:t>
            </w:r>
            <w:r>
              <w:rPr>
                <w:bCs/>
                <w:color w:val="0000FF"/>
                <w:sz w:val="22"/>
                <w:lang w:eastAsia="zh-CN"/>
              </w:rPr>
              <w:t>3.0 section 5.1</w:t>
            </w:r>
            <w:r w:rsidRPr="00F46100">
              <w:rPr>
                <w:bCs/>
                <w:color w:val="0000FF"/>
                <w:sz w:val="22"/>
                <w:lang w:eastAsia="zh-CN"/>
              </w:rPr>
              <w:t>--------------</w:t>
            </w:r>
            <w:r>
              <w:rPr>
                <w:bCs/>
                <w:color w:val="0000FF"/>
                <w:sz w:val="22"/>
                <w:lang w:eastAsia="zh-CN"/>
              </w:rPr>
              <w:t>------</w:t>
            </w:r>
            <w:r w:rsidRPr="00F46100">
              <w:rPr>
                <w:bCs/>
                <w:color w:val="0000FF"/>
                <w:sz w:val="22"/>
                <w:lang w:eastAsia="zh-CN"/>
              </w:rPr>
              <w:t>-------------</w:t>
            </w:r>
          </w:p>
          <w:p w14:paraId="1744D973" w14:textId="77777777" w:rsidR="008E422F" w:rsidRPr="0022622E" w:rsidRDefault="008E422F" w:rsidP="00653878">
            <w:pPr>
              <w:kinsoku w:val="0"/>
              <w:spacing w:after="180"/>
              <w:jc w:val="center"/>
              <w:rPr>
                <w:color w:val="FF0000"/>
                <w:lang w:val="en-GB" w:eastAsia="fr-FR"/>
              </w:rPr>
            </w:pPr>
            <w:r w:rsidRPr="00582A18">
              <w:rPr>
                <w:color w:val="FF0000"/>
                <w:lang w:val="en-GB" w:eastAsia="fr-FR"/>
              </w:rPr>
              <w:t>&lt;unchanged text omitted&gt;</w:t>
            </w:r>
          </w:p>
          <w:p w14:paraId="4756DC88" w14:textId="77777777" w:rsidR="008E422F" w:rsidRPr="00E92DCD" w:rsidRDefault="008E422F" w:rsidP="00653878">
            <w:pPr>
              <w:kinsoku w:val="0"/>
              <w:rPr>
                <w:color w:val="000000"/>
                <w:lang w:eastAsia="zh-CN"/>
              </w:rPr>
            </w:pPr>
            <w:r>
              <w:rPr>
                <w:color w:val="000000"/>
                <w:lang w:eastAsia="zh-CN"/>
              </w:rPr>
              <w:t xml:space="preserve">If </w:t>
            </w:r>
            <w:r w:rsidRPr="00685534">
              <w:rPr>
                <w:color w:val="000000"/>
                <w:lang w:eastAsia="zh-CN"/>
              </w:rPr>
              <w:t xml:space="preserve">more than one PDSCH </w:t>
            </w:r>
            <w:r>
              <w:rPr>
                <w:color w:val="000000"/>
                <w:lang w:eastAsia="zh-CN"/>
              </w:rPr>
              <w:t>on a serving cell</w:t>
            </w:r>
            <w:r w:rsidRPr="00685534">
              <w:rPr>
                <w:color w:val="000000"/>
                <w:lang w:eastAsia="zh-CN"/>
              </w:rPr>
              <w:t xml:space="preserve"> each without a corresponding PDCCH</w:t>
            </w:r>
            <w:r>
              <w:rPr>
                <w:color w:val="000000"/>
                <w:lang w:eastAsia="zh-CN"/>
              </w:rPr>
              <w:t xml:space="preserve"> transmission are in a slot</w:t>
            </w:r>
            <w:r w:rsidRPr="00685534">
              <w:rPr>
                <w:color w:val="000000"/>
                <w:lang w:eastAsia="zh-CN"/>
              </w:rPr>
              <w:t>,</w:t>
            </w:r>
            <w:r>
              <w:rPr>
                <w:color w:val="000000"/>
                <w:lang w:eastAsia="zh-CN"/>
              </w:rPr>
              <w:t xml:space="preserve"> </w:t>
            </w:r>
            <w:r w:rsidRPr="0083236A">
              <w:rPr>
                <w:color w:val="FF0000"/>
                <w:lang w:eastAsia="zh-CN"/>
              </w:rPr>
              <w:t xml:space="preserve">and </w:t>
            </w:r>
            <w:r>
              <w:rPr>
                <w:color w:val="FF0000"/>
                <w:lang w:eastAsia="zh-CN"/>
              </w:rPr>
              <w:t>any</w:t>
            </w:r>
            <w:r w:rsidRPr="0083236A">
              <w:rPr>
                <w:color w:val="FF0000"/>
                <w:lang w:eastAsia="zh-CN"/>
              </w:rPr>
              <w:t xml:space="preserve"> PDSCH </w:t>
            </w:r>
            <w:r>
              <w:rPr>
                <w:color w:val="FF0000"/>
                <w:lang w:eastAsia="zh-CN"/>
              </w:rPr>
              <w:t xml:space="preserve">of </w:t>
            </w:r>
            <w:r w:rsidRPr="000B0AF2">
              <w:rPr>
                <w:color w:val="FF0000"/>
                <w:lang w:eastAsia="zh-CN"/>
              </w:rPr>
              <w:t>more than one PDSCH</w:t>
            </w:r>
            <w:r>
              <w:rPr>
                <w:color w:val="FF0000"/>
                <w:lang w:eastAsia="zh-CN"/>
              </w:rPr>
              <w:t xml:space="preserve"> </w:t>
            </w:r>
            <w:r w:rsidRPr="0083236A">
              <w:rPr>
                <w:color w:val="FF0000"/>
                <w:lang w:eastAsia="zh-CN"/>
              </w:rPr>
              <w:t xml:space="preserve">starts before 14symbols </w:t>
            </w:r>
            <w:r w:rsidRPr="0083236A">
              <w:rPr>
                <w:color w:val="FF0000"/>
              </w:rPr>
              <w:t>after a last symbol of the corresponding SPS release reception</w:t>
            </w:r>
            <w:r w:rsidRPr="0083236A">
              <w:rPr>
                <w:color w:val="FF0000"/>
                <w:lang w:eastAsia="zh-CN"/>
              </w:rPr>
              <w:t>,</w:t>
            </w:r>
            <w:r>
              <w:rPr>
                <w:color w:val="FF0000"/>
                <w:lang w:eastAsia="zh-CN"/>
              </w:rPr>
              <w:t xml:space="preserve"> if any,</w:t>
            </w:r>
            <w:r w:rsidRPr="0083236A">
              <w:rPr>
                <w:color w:val="FF0000"/>
                <w:lang w:eastAsia="zh-CN"/>
              </w:rPr>
              <w:t xml:space="preserve"> </w:t>
            </w:r>
            <w:r w:rsidRPr="00E92DCD">
              <w:rPr>
                <w:color w:val="000000"/>
                <w:lang w:eastAsia="zh-CN"/>
              </w:rPr>
              <w:t xml:space="preserve">after resolving overlapping with symbols in the slot indicated as uplink by </w:t>
            </w:r>
            <w:r w:rsidRPr="00E92DCD">
              <w:rPr>
                <w:i/>
                <w:iCs/>
                <w:color w:val="000000"/>
                <w:lang w:eastAsia="zh-CN"/>
              </w:rPr>
              <w:t>tdd-UL</w:t>
            </w:r>
            <w:r>
              <w:rPr>
                <w:i/>
                <w:iCs/>
                <w:color w:val="000000"/>
                <w:lang w:eastAsia="zh-CN"/>
              </w:rPr>
              <w:t>-</w:t>
            </w:r>
            <w:r w:rsidRPr="00E92DCD">
              <w:rPr>
                <w:i/>
                <w:iCs/>
                <w:color w:val="000000"/>
                <w:lang w:eastAsia="zh-CN"/>
              </w:rPr>
              <w:t>DL-ConfigurationCommon</w:t>
            </w:r>
            <w:r w:rsidRPr="00E92DCD">
              <w:rPr>
                <w:color w:val="000000"/>
                <w:lang w:eastAsia="zh-CN"/>
              </w:rPr>
              <w:t xml:space="preserve">, or by </w:t>
            </w:r>
            <w:r w:rsidRPr="00E92DCD">
              <w:rPr>
                <w:i/>
                <w:iCs/>
                <w:color w:val="000000"/>
                <w:lang w:eastAsia="zh-CN"/>
              </w:rPr>
              <w:t>tdd-UL-DL-ConfigurationDedicated</w:t>
            </w:r>
            <w:r w:rsidRPr="00E92DCD">
              <w:rPr>
                <w:color w:val="000000"/>
                <w:lang w:eastAsia="zh-CN"/>
              </w:rPr>
              <w:t>, a UE receives one or more PDSCHs without corresponding PDCCH transmissions in the slot as specified below.</w:t>
            </w:r>
          </w:p>
          <w:p w14:paraId="6A571962" w14:textId="77777777" w:rsidR="008E422F" w:rsidRPr="00E92DCD" w:rsidRDefault="008E422F" w:rsidP="00653878">
            <w:pPr>
              <w:pStyle w:val="B1"/>
              <w:kinsoku w:val="0"/>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2A75A57C" w14:textId="77777777" w:rsidR="008E422F" w:rsidRPr="00E92DCD" w:rsidRDefault="008E422F" w:rsidP="00653878">
            <w:pPr>
              <w:pStyle w:val="B1"/>
              <w:kinsoku w:val="0"/>
            </w:pPr>
            <w:r w:rsidRPr="00E92DCD">
              <w:t>‒</w:t>
            </w:r>
            <w:r>
              <w:tab/>
            </w:r>
            <w:r w:rsidRPr="00E92DCD">
              <w:t xml:space="preserve">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7E5A5A90" w14:textId="77777777" w:rsidR="008E422F" w:rsidRDefault="008E422F" w:rsidP="00653878">
            <w:pPr>
              <w:pStyle w:val="B1"/>
              <w:kinsoku w:val="0"/>
            </w:pPr>
            <w:r w:rsidRPr="00E92DCD">
              <w:lastRenderedPageBreak/>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6B514251" w14:textId="77777777" w:rsidR="008E422F" w:rsidRDefault="008E422F" w:rsidP="00653878">
            <w:pPr>
              <w:pStyle w:val="B1"/>
              <w:kinsoku w:val="0"/>
            </w:pPr>
            <w:r>
              <w:t>S</w:t>
            </w:r>
            <w:r w:rsidRPr="00E92DCD">
              <w:t xml:space="preserve">tep 3: Repeat step 1 and 2 until </w:t>
            </w:r>
            <w:r w:rsidRPr="00AB34F2">
              <w:t>Q</w:t>
            </w:r>
            <w:r w:rsidRPr="00E92DCD">
              <w:t xml:space="preserve"> is empty or </w:t>
            </w:r>
            <w:r w:rsidRPr="00AB34F2">
              <w:t>j</w:t>
            </w:r>
            <w:r w:rsidRPr="00E92DCD">
              <w:t xml:space="preserve"> is equal to the number of unicast PDSCHs in a slot supported by the UE</w:t>
            </w:r>
          </w:p>
          <w:p w14:paraId="276A0EF2" w14:textId="77777777" w:rsidR="008E422F" w:rsidRPr="0022622E" w:rsidRDefault="008E422F" w:rsidP="00653878">
            <w:pPr>
              <w:kinsoku w:val="0"/>
              <w:spacing w:after="180"/>
              <w:jc w:val="center"/>
              <w:rPr>
                <w:color w:val="FF0000"/>
                <w:lang w:val="en-GB" w:eastAsia="fr-FR"/>
              </w:rPr>
            </w:pPr>
            <w:r w:rsidRPr="00582A18">
              <w:rPr>
                <w:color w:val="FF0000"/>
                <w:lang w:val="en-GB" w:eastAsia="fr-FR"/>
              </w:rPr>
              <w:t>&lt;unchanged text omitted&gt;</w:t>
            </w:r>
          </w:p>
          <w:p w14:paraId="2ACC1496" w14:textId="77777777" w:rsidR="008E422F" w:rsidRPr="00CF3C04" w:rsidRDefault="008E422F" w:rsidP="00653878">
            <w:pPr>
              <w:kinsoku w:val="0"/>
              <w:spacing w:line="240" w:lineRule="atLeast"/>
              <w:rPr>
                <w:b/>
                <w:szCs w:val="20"/>
                <w:lang w:eastAsia="zh-CN"/>
              </w:rPr>
            </w:pPr>
            <w:r>
              <w:rPr>
                <w:bCs/>
                <w:color w:val="0000FF"/>
                <w:sz w:val="22"/>
                <w:lang w:eastAsia="zh-CN"/>
              </w:rPr>
              <w:t>-----------------------</w:t>
            </w:r>
            <w:r w:rsidRPr="00F46100">
              <w:rPr>
                <w:bCs/>
                <w:color w:val="0000FF"/>
                <w:sz w:val="22"/>
                <w:lang w:eastAsia="zh-CN"/>
              </w:rPr>
              <w:t xml:space="preserve">------------- </w:t>
            </w:r>
            <w:r>
              <w:rPr>
                <w:bCs/>
                <w:color w:val="0000FF"/>
                <w:sz w:val="22"/>
                <w:lang w:eastAsia="zh-CN"/>
              </w:rPr>
              <w:t>End</w:t>
            </w:r>
            <w:r w:rsidRPr="00F46100">
              <w:rPr>
                <w:bCs/>
                <w:color w:val="0000FF"/>
                <w:sz w:val="22"/>
                <w:lang w:eastAsia="zh-CN"/>
              </w:rPr>
              <w:t xml:space="preserve"> of TP 38.21</w:t>
            </w:r>
            <w:r>
              <w:rPr>
                <w:bCs/>
                <w:color w:val="0000FF"/>
                <w:sz w:val="22"/>
                <w:lang w:eastAsia="zh-CN"/>
              </w:rPr>
              <w:t>4</w:t>
            </w:r>
            <w:r w:rsidRPr="00F46100">
              <w:rPr>
                <w:bCs/>
                <w:color w:val="0000FF"/>
                <w:sz w:val="22"/>
                <w:lang w:eastAsia="zh-CN"/>
              </w:rPr>
              <w:t xml:space="preserve"> V16</w:t>
            </w:r>
            <w:r>
              <w:rPr>
                <w:bCs/>
                <w:color w:val="0000FF"/>
                <w:sz w:val="22"/>
                <w:lang w:eastAsia="zh-CN"/>
              </w:rPr>
              <w:t>.3.0 section 5.1</w:t>
            </w:r>
            <w:r w:rsidRPr="00F46100">
              <w:rPr>
                <w:bCs/>
                <w:color w:val="0000FF"/>
                <w:sz w:val="22"/>
                <w:lang w:eastAsia="zh-CN"/>
              </w:rPr>
              <w:t>--------------</w:t>
            </w:r>
            <w:r>
              <w:rPr>
                <w:bCs/>
                <w:color w:val="0000FF"/>
                <w:sz w:val="22"/>
                <w:lang w:eastAsia="zh-CN"/>
              </w:rPr>
              <w:t>------</w:t>
            </w:r>
            <w:r w:rsidRPr="00F46100">
              <w:rPr>
                <w:bCs/>
                <w:color w:val="0000FF"/>
                <w:sz w:val="22"/>
                <w:lang w:eastAsia="zh-CN"/>
              </w:rPr>
              <w:t>-------------</w:t>
            </w:r>
          </w:p>
        </w:tc>
      </w:tr>
    </w:tbl>
    <w:p w14:paraId="61F199E4" w14:textId="77777777" w:rsidR="008E422F" w:rsidRPr="00E97F7C" w:rsidRDefault="008E422F" w:rsidP="008E422F">
      <w:pPr>
        <w:rPr>
          <w:b/>
        </w:rPr>
      </w:pPr>
    </w:p>
    <w:p w14:paraId="0CA9B219" w14:textId="77777777" w:rsidR="008E422F" w:rsidRDefault="008E422F" w:rsidP="008E422F">
      <w:pPr>
        <w:rPr>
          <w:b/>
          <w:lang w:val="en-GB"/>
        </w:rPr>
      </w:pPr>
      <w:r w:rsidRPr="00044A5F">
        <w:rPr>
          <w:rFonts w:hint="eastAsia"/>
          <w:b/>
          <w:lang w:val="en-GB"/>
        </w:rPr>
        <w:t>From FL:</w:t>
      </w:r>
      <w:r>
        <w:rPr>
          <w:b/>
          <w:lang w:val="en-GB"/>
        </w:rPr>
        <w:t xml:space="preserve"> </w:t>
      </w:r>
    </w:p>
    <w:p w14:paraId="65221CA1" w14:textId="77777777" w:rsidR="008E422F" w:rsidRDefault="008E422F" w:rsidP="009B40CF">
      <w:pPr>
        <w:ind w:firstLineChars="100" w:firstLine="200"/>
        <w:rPr>
          <w:lang w:val="en-GB"/>
        </w:rPr>
      </w:pPr>
      <w:r>
        <w:rPr>
          <w:rFonts w:hint="eastAsia"/>
          <w:lang w:val="en-GB"/>
        </w:rPr>
        <w:t xml:space="preserve">The similar issue </w:t>
      </w:r>
      <w:r>
        <w:rPr>
          <w:lang w:val="en-GB"/>
        </w:rPr>
        <w:t xml:space="preserve">was discussed in the previous meeting for the timeline between SPS PDSCH and SPS release. If we recall the discussion, the issue had been deprioritized by following two reason, 1) it is hard to specify PDCCH reception and 2) there is no specific reason to indicate SPS release at that time. </w:t>
      </w:r>
    </w:p>
    <w:p w14:paraId="2C973F0D" w14:textId="2366CDDA" w:rsidR="001332D4" w:rsidRDefault="008E422F" w:rsidP="001332D4">
      <w:r>
        <w:rPr>
          <w:lang w:val="en-GB"/>
        </w:rPr>
        <w:t xml:space="preserve">For the first reason, </w:t>
      </w:r>
      <w:r w:rsidR="001332D4">
        <w:rPr>
          <w:lang w:val="en-GB"/>
        </w:rPr>
        <w:t>according</w:t>
      </w:r>
      <w:r w:rsidR="001332D4">
        <w:rPr>
          <w:lang w:val="en-GB"/>
        </w:rPr>
        <w:t xml:space="preserve"> to 38.321, UE releases SPS PDSCH right after reception of SPS release. Thus, proposed changes could be conflict with 38.321 description. If some changes is needed, the changes should related only to HARQ-ACK codebook generation only rather than SPS PDSCH reception</w:t>
      </w:r>
      <w:r w:rsidR="001332D4">
        <w:t xml:space="preserve">. Though PDCCH decoding time is not specified in spec, it should be less than PDSCH processing time. </w:t>
      </w:r>
    </w:p>
    <w:p w14:paraId="68B14B7D" w14:textId="3355714F" w:rsidR="008E422F" w:rsidRPr="001332D4" w:rsidRDefault="001332D4" w:rsidP="009B40CF">
      <w:pPr>
        <w:ind w:firstLineChars="100" w:firstLine="200"/>
      </w:pPr>
      <w:r>
        <w:t xml:space="preserve">On the other hand, even If we assume that SPS PDSCH occasion to be cancelled is placed right after SPS release reception, the HARQ-ACK transmission for the SPS PDSCH occasion should met PUCCH processing timeline between end of SPS PDSCH and start of PUCCH for SPS HARQ-ACK. It means that, UE always have processing time for SPS release and its effect. </w:t>
      </w:r>
    </w:p>
    <w:p w14:paraId="74A9F60A" w14:textId="0B1D9BB6" w:rsidR="008E422F" w:rsidRDefault="008E422F" w:rsidP="009B40CF">
      <w:pPr>
        <w:ind w:firstLineChars="100" w:firstLine="200"/>
        <w:rPr>
          <w:lang w:val="en-GB"/>
        </w:rPr>
      </w:pPr>
      <w:r>
        <w:rPr>
          <w:rFonts w:hint="eastAsia"/>
          <w:lang w:val="en-GB"/>
        </w:rPr>
        <w:t xml:space="preserve">For the second reason, </w:t>
      </w:r>
      <w:r>
        <w:rPr>
          <w:lang w:val="en-GB"/>
        </w:rPr>
        <w:t xml:space="preserve">if gNB expects a possibility of blind decoding, gNB would not indicate SPS PDSCH release at the point. For example, if gNB indicate SPS release for SPS configuration #1 in the slot where SPS PDSCH occasion is located, UE and gNB would have </w:t>
      </w:r>
      <w:r w:rsidR="009B40CF">
        <w:rPr>
          <w:lang w:val="en-GB"/>
        </w:rPr>
        <w:t>no different</w:t>
      </w:r>
      <w:r>
        <w:rPr>
          <w:lang w:val="en-GB"/>
        </w:rPr>
        <w:t xml:space="preserve"> un</w:t>
      </w:r>
      <w:r w:rsidR="009B40CF">
        <w:rPr>
          <w:lang w:val="en-GB"/>
        </w:rPr>
        <w:t xml:space="preserve">derstanding. In other words, this issue </w:t>
      </w:r>
      <w:r>
        <w:rPr>
          <w:lang w:val="en-GB"/>
        </w:rPr>
        <w:t>seems not essential and could be solved by gNB scheduling.</w:t>
      </w:r>
    </w:p>
    <w:p w14:paraId="6FE8B212" w14:textId="4D045C97" w:rsidR="009B40CF" w:rsidRDefault="009B40CF" w:rsidP="009B40CF">
      <w:pPr>
        <w:ind w:firstLineChars="100" w:firstLine="200"/>
        <w:rPr>
          <w:lang w:val="en-GB"/>
        </w:rPr>
      </w:pPr>
      <w:r>
        <w:t>Based on above observation, the issues is not realistic. Moreover, if SPS PDSCH is release by RRC re-configuration, the ambiguity exists anyway.</w:t>
      </w:r>
    </w:p>
    <w:p w14:paraId="3750D299" w14:textId="77777777" w:rsidR="008E422F" w:rsidRDefault="008E422F" w:rsidP="008E422F">
      <w:pPr>
        <w:rPr>
          <w:lang w:val="en-GB"/>
        </w:rPr>
      </w:pPr>
    </w:p>
    <w:p w14:paraId="32ABFFE4" w14:textId="77777777" w:rsidR="008E422F" w:rsidRPr="00377016" w:rsidRDefault="008E422F" w:rsidP="008E422F">
      <w:pPr>
        <w:rPr>
          <w:b/>
        </w:rPr>
      </w:pPr>
      <w:r w:rsidRPr="00377016">
        <w:rPr>
          <w:rFonts w:hint="eastAsia"/>
          <w:b/>
        </w:rPr>
        <w:t xml:space="preserve">FL </w:t>
      </w:r>
      <w:r w:rsidRPr="00377016">
        <w:rPr>
          <w:b/>
        </w:rPr>
        <w:t>recommendation</w:t>
      </w:r>
      <w:r w:rsidRPr="00377016">
        <w:rPr>
          <w:rFonts w:hint="eastAsia"/>
          <w:b/>
        </w:rPr>
        <w:t>:</w:t>
      </w:r>
      <w:r w:rsidRPr="00377016">
        <w:rPr>
          <w:b/>
        </w:rPr>
        <w:t xml:space="preserve"> </w:t>
      </w:r>
      <w:r>
        <w:rPr>
          <w:b/>
        </w:rPr>
        <w:t>No specification changes are needed</w:t>
      </w:r>
    </w:p>
    <w:p w14:paraId="3236CDE0" w14:textId="77777777" w:rsidR="00EA17B7" w:rsidRDefault="00EA17B7" w:rsidP="00FD6CD7"/>
    <w:p w14:paraId="41DDD88D" w14:textId="77777777" w:rsidR="001332D4" w:rsidRPr="00E93B17" w:rsidRDefault="001332D4" w:rsidP="001332D4">
      <w:pPr>
        <w:rPr>
          <w:b/>
        </w:rPr>
      </w:pPr>
      <w:r w:rsidRPr="00E93B17">
        <w:rPr>
          <w:rFonts w:hint="eastAsia"/>
          <w:b/>
        </w:rPr>
        <w:t>From FL</w:t>
      </w:r>
      <w:r>
        <w:rPr>
          <w:b/>
        </w:rPr>
        <w:t xml:space="preserve">: </w:t>
      </w:r>
    </w:p>
    <w:p w14:paraId="7E4866D5" w14:textId="2DC6DFC2" w:rsidR="001332D4" w:rsidRDefault="001332D4" w:rsidP="001332D4">
      <w:r>
        <w:t>A</w:t>
      </w:r>
      <w:r>
        <w:rPr>
          <w:lang w:val="en-GB"/>
        </w:rPr>
        <w:t xml:space="preserve">ccording to 38.321, UE releases SPS PDSCH right after reception of SPS release. Thus, proposed changes could be conflict with 38.321 description. If some changes is needed, the changes should related only to HARQ-ACK codebook generation only </w:t>
      </w:r>
      <w:r>
        <w:rPr>
          <w:lang w:val="en-GB"/>
        </w:rPr>
        <w:t>rather than SPS PDSCH reception</w:t>
      </w:r>
      <w:r>
        <w:t xml:space="preserve">. Though PDCCH decoding time is not specified in spec, it should be less than PDSCH processing time. </w:t>
      </w:r>
    </w:p>
    <w:p w14:paraId="76C97156" w14:textId="3A9E033F" w:rsidR="001332D4" w:rsidRDefault="001332D4" w:rsidP="001332D4">
      <w:r>
        <w:t xml:space="preserve">On the other hand, even If we assume that SPS PDSCH occasion to be cancelled is placed right after SPS release reception, the HARQ-ACK transmission for the SPS PDSCH occasion should met PUCCH processing timeline between end of SPS PDSCH and start of PUCCH for SPS HARQ-ACK. It means that, UE always have processing time for SPS release and its effect. Based on above observation, the issues is not realistic. Moreover, if SPS PDSCH is release by RRC re-configuration, the ambiguity exists anyway. </w:t>
      </w:r>
    </w:p>
    <w:p w14:paraId="290DE176" w14:textId="77777777" w:rsidR="001332D4" w:rsidRPr="00377016" w:rsidRDefault="001332D4" w:rsidP="001332D4">
      <w:pPr>
        <w:rPr>
          <w:b/>
        </w:rPr>
      </w:pPr>
      <w:r w:rsidRPr="00377016">
        <w:rPr>
          <w:rFonts w:hint="eastAsia"/>
          <w:b/>
        </w:rPr>
        <w:t xml:space="preserve">FL </w:t>
      </w:r>
      <w:r w:rsidRPr="00377016">
        <w:rPr>
          <w:b/>
        </w:rPr>
        <w:t>recommendation</w:t>
      </w:r>
      <w:r w:rsidRPr="00377016">
        <w:rPr>
          <w:rFonts w:hint="eastAsia"/>
          <w:b/>
        </w:rPr>
        <w:t>:</w:t>
      </w:r>
      <w:r w:rsidRPr="00377016">
        <w:rPr>
          <w:b/>
        </w:rPr>
        <w:t xml:space="preserve"> </w:t>
      </w:r>
      <w:r>
        <w:rPr>
          <w:b/>
        </w:rPr>
        <w:t>No specification changes are needed</w:t>
      </w:r>
    </w:p>
    <w:p w14:paraId="600F31BC" w14:textId="77777777" w:rsidR="001332D4" w:rsidRPr="001332D4" w:rsidRDefault="001332D4" w:rsidP="00FD6CD7"/>
    <w:p w14:paraId="41F3D276" w14:textId="77777777" w:rsidR="001332D4" w:rsidRDefault="001332D4" w:rsidP="00FD6CD7">
      <w:pPr>
        <w:rPr>
          <w:rFonts w:hint="eastAsia"/>
        </w:rPr>
      </w:pPr>
    </w:p>
    <w:p w14:paraId="3967FDA0" w14:textId="6666DBD5" w:rsidR="008E422F" w:rsidRDefault="008E422F" w:rsidP="00F718CD">
      <w:pPr>
        <w:pStyle w:val="10"/>
        <w:rPr>
          <w:rFonts w:hint="eastAsia"/>
        </w:rPr>
      </w:pPr>
      <w:r>
        <w:lastRenderedPageBreak/>
        <w:t xml:space="preserve">Issue #2 </w:t>
      </w:r>
      <w:r w:rsidR="00F718CD" w:rsidRPr="00F718CD">
        <w:t>Type-1 HARQ-ACK codebook for SPS PDSCH with PDSCH aggregation</w:t>
      </w:r>
    </w:p>
    <w:p w14:paraId="2C03B7AA" w14:textId="1F6D7E2A" w:rsidR="00534DD1" w:rsidRDefault="00F718CD" w:rsidP="008E422F">
      <w:pPr>
        <w:rPr>
          <w:lang w:val="en-GB"/>
        </w:rPr>
      </w:pPr>
      <w:r>
        <w:rPr>
          <w:rFonts w:hint="eastAsia"/>
          <w:lang w:val="en-GB"/>
        </w:rPr>
        <w:t>In [2</w:t>
      </w:r>
      <w:r w:rsidR="008E422F">
        <w:rPr>
          <w:rFonts w:hint="eastAsia"/>
          <w:lang w:val="en-GB"/>
        </w:rPr>
        <w:t xml:space="preserve">], an issue has been </w:t>
      </w:r>
      <w:r w:rsidR="008E422F">
        <w:rPr>
          <w:lang w:val="en-GB"/>
        </w:rPr>
        <w:t>identified</w:t>
      </w:r>
      <w:r w:rsidR="008E422F">
        <w:rPr>
          <w:rFonts w:hint="eastAsia"/>
          <w:lang w:val="en-GB"/>
        </w:rPr>
        <w:t xml:space="preserve"> </w:t>
      </w:r>
      <w:r w:rsidR="00534DD1">
        <w:rPr>
          <w:lang w:val="en-GB"/>
        </w:rPr>
        <w:t xml:space="preserve">for determination of </w:t>
      </w:r>
      <m:oMath>
        <m:sSubSup>
          <m:sSubSupPr>
            <m:ctrlPr>
              <w:rPr>
                <w:rFonts w:ascii="Cambria Math" w:hAnsi="Cambria Math"/>
                <w:bCs/>
                <w:iCs/>
                <w:color w:val="000000"/>
                <w:bdr w:val="none" w:sz="0" w:space="0" w:color="auto" w:frame="1"/>
                <w:shd w:val="clear" w:color="auto" w:fill="FFFFFF"/>
                <w:lang w:eastAsia="zh-CN"/>
              </w:rPr>
            </m:ctrlPr>
          </m:sSubSupPr>
          <m:e>
            <m:r>
              <w:rPr>
                <w:rFonts w:ascii="Cambria Math" w:hAnsi="Cambria Math"/>
                <w:color w:val="000000"/>
                <w:bdr w:val="none" w:sz="0" w:space="0" w:color="auto" w:frame="1"/>
                <w:shd w:val="clear" w:color="auto" w:fill="FFFFFF"/>
                <w:lang w:eastAsia="zh-CN"/>
              </w:rPr>
              <m:t>N</m:t>
            </m:r>
          </m:e>
          <m:sub>
            <m:r>
              <m:rPr>
                <m:sty m:val="p"/>
              </m:rPr>
              <w:rPr>
                <w:rFonts w:ascii="Cambria Math" w:hAnsi="Cambria Math"/>
                <w:color w:val="000000"/>
                <w:bdr w:val="none" w:sz="0" w:space="0" w:color="auto" w:frame="1"/>
                <w:shd w:val="clear" w:color="auto" w:fill="FFFFFF"/>
                <w:lang w:eastAsia="zh-CN"/>
              </w:rPr>
              <m:t>PDSCH</m:t>
            </m:r>
          </m:sub>
          <m:sup>
            <m:r>
              <m:rPr>
                <m:sty m:val="p"/>
              </m:rPr>
              <w:rPr>
                <w:rFonts w:ascii="Cambria Math" w:hAnsi="Cambria Math"/>
                <w:color w:val="000000"/>
                <w:bdr w:val="none" w:sz="0" w:space="0" w:color="auto" w:frame="1"/>
                <w:shd w:val="clear" w:color="auto" w:fill="FFFFFF"/>
                <w:lang w:eastAsia="zh-CN"/>
              </w:rPr>
              <m:t>repeat,max</m:t>
            </m:r>
          </m:sup>
        </m:sSubSup>
      </m:oMath>
      <w:r w:rsidR="008E422F">
        <w:rPr>
          <w:lang w:val="en-GB"/>
        </w:rPr>
        <w:t xml:space="preserve">. </w:t>
      </w:r>
      <w:r w:rsidR="00534DD1">
        <w:rPr>
          <w:lang w:val="en-GB"/>
        </w:rPr>
        <w:t xml:space="preserve">From the previous meeting, it hasn’t been discussed how to handle </w:t>
      </w:r>
      <w:r w:rsidR="00713D67">
        <w:rPr>
          <w:i/>
          <w:lang w:val="en-GB"/>
        </w:rPr>
        <w:t>repetitionN</w:t>
      </w:r>
      <w:r w:rsidR="00534DD1" w:rsidRPr="00713D67">
        <w:rPr>
          <w:i/>
          <w:lang w:val="en-GB"/>
        </w:rPr>
        <w:t>umber</w:t>
      </w:r>
      <w:r w:rsidR="00534DD1">
        <w:rPr>
          <w:lang w:val="en-GB"/>
        </w:rPr>
        <w:t xml:space="preserve"> (previous RepNumR16).</w:t>
      </w:r>
      <w:r w:rsidR="00713D67">
        <w:rPr>
          <w:lang w:val="en-GB"/>
        </w:rPr>
        <w:t xml:space="preserve"> In addition to this, [1] point out using maximum of </w:t>
      </w:r>
      <w:r w:rsidR="00713D67">
        <w:rPr>
          <w:i/>
          <w:lang w:val="en-GB"/>
        </w:rPr>
        <w:t xml:space="preserve">repetitionNumber </w:t>
      </w:r>
      <w:r w:rsidR="00713D67">
        <w:rPr>
          <w:lang w:val="en-GB"/>
        </w:rPr>
        <w:t>could make redundant HARQ-ACK bit in the codebook especially when UE is not configured with SPS-config. [1] provide two alternative as following:</w:t>
      </w:r>
    </w:p>
    <w:p w14:paraId="0D065467" w14:textId="77777777" w:rsidR="00713D67" w:rsidRPr="00CD2DDC" w:rsidRDefault="00713D67" w:rsidP="00713D67">
      <w:pPr>
        <w:pStyle w:val="a5"/>
        <w:numPr>
          <w:ilvl w:val="0"/>
          <w:numId w:val="48"/>
        </w:numPr>
        <w:spacing w:afterLines="50"/>
        <w:rPr>
          <w:rFonts w:eastAsiaTheme="minorEastAsia"/>
          <w:lang w:eastAsia="zh-CN"/>
        </w:rPr>
      </w:pPr>
      <w:r w:rsidRPr="00CD2DDC">
        <w:rPr>
          <w:rFonts w:eastAsiaTheme="minorEastAsia"/>
          <w:bCs/>
          <w:iCs/>
          <w:color w:val="000000"/>
          <w:bdr w:val="none" w:sz="0" w:space="0" w:color="auto" w:frame="1"/>
          <w:shd w:val="clear" w:color="auto" w:fill="FFFFFF"/>
          <w:lang w:eastAsia="zh-CN"/>
        </w:rPr>
        <w:t xml:space="preserve">Alternative 1: the value of </w:t>
      </w:r>
      <m:oMath>
        <m:sSubSup>
          <m:sSubSupPr>
            <m:ctrlPr>
              <w:rPr>
                <w:rFonts w:ascii="Cambria Math" w:hAnsi="Cambria Math"/>
                <w:lang w:eastAsia="x-none"/>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CD2DDC">
        <w:rPr>
          <w:rFonts w:eastAsiaTheme="minorEastAsia"/>
          <w:lang w:eastAsia="zh-CN"/>
        </w:rPr>
        <w:t xml:space="preserve"> for a serving cell is determined based on </w:t>
      </w:r>
      <w:r w:rsidRPr="00CD2DDC">
        <w:rPr>
          <w:i/>
          <w:iCs/>
          <w:lang w:eastAsia="zh-CN"/>
        </w:rPr>
        <w:t>repetitionNumber</w:t>
      </w:r>
      <w:r w:rsidRPr="00CD2DDC">
        <w:t xml:space="preserve"> </w:t>
      </w:r>
      <w:r w:rsidRPr="00CD2DDC">
        <w:rPr>
          <w:rFonts w:eastAsiaTheme="minorEastAsia"/>
          <w:lang w:eastAsia="zh-CN"/>
        </w:rPr>
        <w:t>when</w:t>
      </w:r>
      <w:r w:rsidRPr="00CD2DDC">
        <w:rPr>
          <w:rFonts w:eastAsiaTheme="minorEastAsia"/>
          <w:bCs/>
          <w:iCs/>
          <w:bdr w:val="none" w:sz="0" w:space="0" w:color="auto" w:frame="1"/>
          <w:shd w:val="clear" w:color="auto" w:fill="FFFFFF"/>
          <w:lang w:eastAsia="zh-CN"/>
        </w:rPr>
        <w:t xml:space="preserve"> </w:t>
      </w:r>
      <w:r w:rsidRPr="00CD2DDC">
        <w:rPr>
          <w:i/>
          <w:iCs/>
          <w:lang w:eastAsia="zh-CN"/>
        </w:rPr>
        <w:t>repetitionNumber</w:t>
      </w:r>
      <w:r w:rsidRPr="00CD2DDC">
        <w:rPr>
          <w:rFonts w:eastAsiaTheme="minorEastAsia"/>
          <w:i/>
          <w:iCs/>
          <w:lang w:eastAsia="zh-CN"/>
        </w:rPr>
        <w:t xml:space="preserve"> </w:t>
      </w:r>
      <w:r w:rsidRPr="00CD2DDC">
        <w:rPr>
          <w:rFonts w:eastAsiaTheme="minorEastAsia"/>
          <w:lang w:eastAsia="zh-CN"/>
        </w:rPr>
        <w:t>is provided and SPS PDSCH is configured for the serving cell.</w:t>
      </w:r>
    </w:p>
    <w:p w14:paraId="46E0AA91" w14:textId="77777777" w:rsidR="00713D67" w:rsidRPr="00CD2DDC" w:rsidRDefault="00713D67" w:rsidP="00713D67">
      <w:pPr>
        <w:pStyle w:val="a5"/>
        <w:numPr>
          <w:ilvl w:val="0"/>
          <w:numId w:val="48"/>
        </w:numPr>
        <w:spacing w:afterLines="50"/>
        <w:rPr>
          <w:rFonts w:eastAsiaTheme="minorEastAsia"/>
          <w:bCs/>
          <w:iCs/>
          <w:color w:val="000000"/>
          <w:bdr w:val="none" w:sz="0" w:space="0" w:color="auto" w:frame="1"/>
          <w:shd w:val="clear" w:color="auto" w:fill="FFFFFF"/>
          <w:lang w:eastAsia="zh-CN"/>
        </w:rPr>
      </w:pPr>
      <w:r w:rsidRPr="00CD2DDC">
        <w:rPr>
          <w:rFonts w:eastAsiaTheme="minorEastAsia"/>
          <w:bCs/>
          <w:iCs/>
          <w:color w:val="000000"/>
          <w:bdr w:val="none" w:sz="0" w:space="0" w:color="auto" w:frame="1"/>
          <w:shd w:val="clear" w:color="auto" w:fill="FFFFFF"/>
          <w:lang w:eastAsia="zh-CN"/>
        </w:rPr>
        <w:t xml:space="preserve">Alternative 2: a UE does not follow the </w:t>
      </w:r>
      <w:r w:rsidRPr="00CD2DDC">
        <w:rPr>
          <w:i/>
          <w:iCs/>
          <w:lang w:eastAsia="zh-CN"/>
        </w:rPr>
        <w:t>repetitionNumber</w:t>
      </w:r>
      <w:r w:rsidRPr="00CD2DDC">
        <w:rPr>
          <w:rFonts w:eastAsiaTheme="minorEastAsia"/>
          <w:lang w:eastAsia="zh-CN"/>
        </w:rPr>
        <w:t xml:space="preserve"> indicated in the activation DCI for the SPS PDSCH configuration when </w:t>
      </w:r>
      <w:r w:rsidRPr="00CD2DDC">
        <w:rPr>
          <w:i/>
          <w:iCs/>
          <w:lang w:eastAsia="zh-CN"/>
        </w:rPr>
        <w:t>repetitionNumber</w:t>
      </w:r>
      <w:r w:rsidRPr="00CD2DDC">
        <w:rPr>
          <w:rFonts w:eastAsiaTheme="minorEastAsia"/>
          <w:i/>
          <w:iCs/>
          <w:lang w:eastAsia="zh-CN"/>
        </w:rPr>
        <w:t xml:space="preserve"> </w:t>
      </w:r>
      <w:r w:rsidRPr="00CD2DDC">
        <w:rPr>
          <w:rFonts w:eastAsiaTheme="minorEastAsia"/>
          <w:lang w:eastAsia="zh-CN"/>
        </w:rPr>
        <w:t>is provided.</w:t>
      </w:r>
    </w:p>
    <w:p w14:paraId="06F32558" w14:textId="77777777" w:rsidR="00FD6CD7" w:rsidRPr="00713D67" w:rsidRDefault="00FD6CD7" w:rsidP="00FD6CD7"/>
    <w:p w14:paraId="21271C66" w14:textId="77777777" w:rsidR="00534DD1" w:rsidRDefault="00534DD1" w:rsidP="00534DD1">
      <w:pPr>
        <w:kinsoku w:val="0"/>
        <w:spacing w:line="240" w:lineRule="atLeast"/>
        <w:rPr>
          <w:b/>
          <w:szCs w:val="20"/>
          <w:lang w:val="en-GB" w:eastAsia="zh-CN"/>
        </w:rPr>
      </w:pPr>
      <w:r>
        <w:rPr>
          <w:rFonts w:hint="eastAsia"/>
          <w:b/>
          <w:lang w:val="en-GB"/>
        </w:rPr>
        <w:t>Proposed changes from [1</w:t>
      </w:r>
      <w:r w:rsidRPr="00044A5F">
        <w:rPr>
          <w:rFonts w:hint="eastAsia"/>
          <w:b/>
          <w:lang w:val="en-GB"/>
        </w:rPr>
        <w:t>]</w:t>
      </w:r>
      <w:r>
        <w:rPr>
          <w:b/>
          <w:lang w:val="en-GB"/>
        </w:rPr>
        <w:t>:</w:t>
      </w:r>
      <w:r w:rsidRPr="00E97F7C">
        <w:rPr>
          <w:b/>
          <w:szCs w:val="20"/>
          <w:lang w:val="en-GB" w:eastAsia="zh-CN"/>
        </w:rPr>
        <w:t xml:space="preserve"> </w:t>
      </w:r>
    </w:p>
    <w:p w14:paraId="1D40228A" w14:textId="77777777" w:rsidR="00534DD1" w:rsidRPr="00534DD1" w:rsidRDefault="00534DD1" w:rsidP="00534DD1">
      <w:pPr>
        <w:widowControl/>
        <w:autoSpaceDE/>
        <w:autoSpaceDN/>
        <w:spacing w:afterLines="50" w:after="120" w:line="240" w:lineRule="auto"/>
        <w:rPr>
          <w:rFonts w:eastAsia="SimSun" w:cs="Times New Roman"/>
          <w:b/>
          <w:bCs/>
          <w:i/>
          <w:iCs/>
          <w:color w:val="000000"/>
          <w:kern w:val="0"/>
          <w:szCs w:val="20"/>
          <w:bdr w:val="none" w:sz="0" w:space="0" w:color="auto" w:frame="1"/>
          <w:shd w:val="clear" w:color="auto" w:fill="FFFFFF"/>
          <w:lang w:eastAsia="zh-CN"/>
        </w:rPr>
      </w:pPr>
      <w:r w:rsidRPr="00534DD1">
        <w:rPr>
          <w:rFonts w:eastAsia="SimSun" w:cs="Times New Roman"/>
          <w:b/>
          <w:i/>
          <w:kern w:val="0"/>
          <w:szCs w:val="20"/>
          <w:lang w:eastAsia="zh-CN"/>
        </w:rPr>
        <w:t>P</w:t>
      </w:r>
      <w:r w:rsidRPr="00534DD1">
        <w:rPr>
          <w:rFonts w:eastAsia="SimSun" w:cs="Times New Roman" w:hint="eastAsia"/>
          <w:b/>
          <w:i/>
          <w:kern w:val="0"/>
          <w:szCs w:val="20"/>
          <w:lang w:eastAsia="zh-CN"/>
        </w:rPr>
        <w:t>roposal 6: The</w:t>
      </w:r>
      <w:r w:rsidRPr="00534DD1">
        <w:rPr>
          <w:rFonts w:eastAsia="SimSun" w:cs="Times New Roman"/>
          <w:b/>
          <w:bCs/>
          <w:i/>
          <w:iCs/>
          <w:color w:val="000000"/>
          <w:kern w:val="0"/>
          <w:szCs w:val="20"/>
          <w:bdr w:val="none" w:sz="0" w:space="0" w:color="auto" w:frame="1"/>
          <w:shd w:val="clear" w:color="auto" w:fill="FFFFFF"/>
          <w:lang w:eastAsia="zh-CN"/>
        </w:rPr>
        <w:t xml:space="preserve"> </w:t>
      </w:r>
      <w:r w:rsidRPr="00534DD1">
        <w:rPr>
          <w:rFonts w:eastAsia="SimSun" w:cs="Times New Roman" w:hint="eastAsia"/>
          <w:b/>
          <w:bCs/>
          <w:i/>
          <w:iCs/>
          <w:color w:val="000000"/>
          <w:kern w:val="0"/>
          <w:szCs w:val="20"/>
          <w:bdr w:val="none" w:sz="0" w:space="0" w:color="auto" w:frame="1"/>
          <w:shd w:val="clear" w:color="auto" w:fill="FFFFFF"/>
          <w:lang w:eastAsia="zh-CN"/>
        </w:rPr>
        <w:t>value</w:t>
      </w:r>
      <w:r w:rsidRPr="00534DD1">
        <w:rPr>
          <w:rFonts w:eastAsia="SimSun" w:cs="Times New Roman"/>
          <w:b/>
          <w:bCs/>
          <w:i/>
          <w:iCs/>
          <w:color w:val="000000"/>
          <w:kern w:val="0"/>
          <w:szCs w:val="20"/>
          <w:bdr w:val="none" w:sz="0" w:space="0" w:color="auto" w:frame="1"/>
          <w:shd w:val="clear" w:color="auto" w:fill="FFFFFF"/>
          <w:lang w:eastAsia="zh-CN"/>
        </w:rPr>
        <w:t xml:space="preserve"> of </w:t>
      </w:r>
      <m:oMath>
        <m:sSubSup>
          <m:sSubSupPr>
            <m:ctrlPr>
              <w:rPr>
                <w:rFonts w:ascii="Cambria Math" w:eastAsia="SimSun" w:hAnsi="Cambria Math" w:cs="Times New Roman"/>
                <w:b/>
                <w:bCs/>
                <w:i/>
                <w:iCs/>
                <w:color w:val="000000"/>
                <w:kern w:val="0"/>
                <w:szCs w:val="20"/>
                <w:bdr w:val="none" w:sz="0" w:space="0" w:color="auto" w:frame="1"/>
                <w:shd w:val="clear" w:color="auto" w:fill="FFFFFF"/>
                <w:lang w:eastAsia="zh-CN"/>
              </w:rPr>
            </m:ctrlPr>
          </m:sSubSupPr>
          <m:e>
            <m:r>
              <m:rPr>
                <m:sty m:val="bi"/>
              </m:rPr>
              <w:rPr>
                <w:rFonts w:ascii="Cambria Math" w:eastAsia="SimSun" w:hAnsi="Cambria Math" w:cs="Times New Roman"/>
                <w:color w:val="000000"/>
                <w:kern w:val="0"/>
                <w:szCs w:val="20"/>
                <w:bdr w:val="none" w:sz="0" w:space="0" w:color="auto" w:frame="1"/>
                <w:shd w:val="clear" w:color="auto" w:fill="FFFFFF"/>
                <w:lang w:eastAsia="zh-CN"/>
              </w:rPr>
              <m:t>N</m:t>
            </m:r>
          </m:e>
          <m:sub>
            <m:r>
              <m:rPr>
                <m:sty m:val="bi"/>
              </m:rPr>
              <w:rPr>
                <w:rFonts w:ascii="Cambria Math" w:eastAsia="SimSun" w:hAnsi="Cambria Math" w:cs="Times New Roman"/>
                <w:color w:val="000000"/>
                <w:kern w:val="0"/>
                <w:szCs w:val="20"/>
                <w:bdr w:val="none" w:sz="0" w:space="0" w:color="auto" w:frame="1"/>
                <w:shd w:val="clear" w:color="auto" w:fill="FFFFFF"/>
                <w:lang w:eastAsia="zh-CN"/>
              </w:rPr>
              <m:t>PDSCH</m:t>
            </m:r>
          </m:sub>
          <m:sup>
            <m:r>
              <m:rPr>
                <m:sty m:val="bi"/>
              </m:rPr>
              <w:rPr>
                <w:rFonts w:ascii="Cambria Math" w:eastAsia="SimSun" w:hAnsi="Cambria Math" w:cs="Times New Roman"/>
                <w:color w:val="000000"/>
                <w:kern w:val="0"/>
                <w:szCs w:val="20"/>
                <w:bdr w:val="none" w:sz="0" w:space="0" w:color="auto" w:frame="1"/>
                <w:shd w:val="clear" w:color="auto" w:fill="FFFFFF"/>
                <w:lang w:eastAsia="zh-CN"/>
              </w:rPr>
              <m:t>repeat,max</m:t>
            </m:r>
          </m:sup>
        </m:sSubSup>
      </m:oMath>
      <w:r w:rsidRPr="00534DD1">
        <w:rPr>
          <w:rFonts w:eastAsia="SimSun" w:cs="Times New Roman"/>
          <w:b/>
          <w:bCs/>
          <w:i/>
          <w:iCs/>
          <w:color w:val="000000"/>
          <w:kern w:val="0"/>
          <w:szCs w:val="20"/>
          <w:bdr w:val="none" w:sz="0" w:space="0" w:color="auto" w:frame="1"/>
          <w:shd w:val="clear" w:color="auto" w:fill="FFFFFF"/>
          <w:lang w:eastAsia="zh-CN"/>
        </w:rPr>
        <w:t xml:space="preserve"> </w:t>
      </w:r>
      <w:r w:rsidRPr="00534DD1">
        <w:rPr>
          <w:rFonts w:eastAsia="SimSun" w:cs="Times New Roman" w:hint="eastAsia"/>
          <w:b/>
          <w:bCs/>
          <w:i/>
          <w:iCs/>
          <w:color w:val="000000"/>
          <w:kern w:val="0"/>
          <w:szCs w:val="20"/>
          <w:bdr w:val="none" w:sz="0" w:space="0" w:color="auto" w:frame="1"/>
          <w:shd w:val="clear" w:color="auto" w:fill="FFFFFF"/>
          <w:lang w:eastAsia="zh-CN"/>
        </w:rPr>
        <w:t xml:space="preserve">is </w:t>
      </w:r>
      <w:r w:rsidRPr="00534DD1">
        <w:rPr>
          <w:rFonts w:eastAsia="SimSun" w:cs="Times New Roman" w:hint="eastAsia"/>
          <w:b/>
          <w:i/>
          <w:kern w:val="0"/>
          <w:szCs w:val="20"/>
          <w:lang w:eastAsia="zh-CN"/>
        </w:rPr>
        <w:t>determined as below:</w:t>
      </w:r>
    </w:p>
    <w:p w14:paraId="4079D29D" w14:textId="77777777" w:rsidR="00534DD1" w:rsidRPr="00534DD1" w:rsidRDefault="00534DD1" w:rsidP="00534DD1">
      <w:pPr>
        <w:widowControl/>
        <w:numPr>
          <w:ilvl w:val="0"/>
          <w:numId w:val="47"/>
        </w:numPr>
        <w:autoSpaceDE/>
        <w:autoSpaceDN/>
        <w:spacing w:afterLines="50" w:after="120" w:line="240" w:lineRule="auto"/>
        <w:jc w:val="left"/>
        <w:rPr>
          <w:rFonts w:eastAsia="SimSun" w:cs="Times New Roman"/>
          <w:b/>
          <w:i/>
          <w:iCs/>
          <w:kern w:val="0"/>
          <w:szCs w:val="20"/>
          <w:lang w:eastAsia="zh-CN"/>
        </w:rPr>
      </w:pPr>
      <w:r w:rsidRPr="00534DD1">
        <w:rPr>
          <w:rFonts w:eastAsia="SimSun" w:cs="Times New Roman" w:hint="eastAsia"/>
          <w:b/>
          <w:i/>
          <w:kern w:val="0"/>
          <w:szCs w:val="20"/>
          <w:lang w:eastAsia="zh-CN"/>
        </w:rPr>
        <w:t>I</w:t>
      </w:r>
      <w:r w:rsidRPr="00534DD1">
        <w:rPr>
          <w:rFonts w:eastAsia="SimSun" w:cs="Times New Roman"/>
          <w:b/>
          <w:i/>
          <w:kern w:val="0"/>
          <w:szCs w:val="20"/>
          <w:lang w:eastAsia="zh-CN"/>
        </w:rPr>
        <w:t xml:space="preserve">f </w:t>
      </w:r>
      <w:r w:rsidRPr="00534DD1">
        <w:rPr>
          <w:rFonts w:eastAsia="SimSun" w:cs="Times New Roman" w:hint="eastAsia"/>
          <w:b/>
          <w:i/>
          <w:kern w:val="0"/>
          <w:szCs w:val="20"/>
          <w:lang w:eastAsia="zh-CN"/>
        </w:rPr>
        <w:t>UE is configured with</w:t>
      </w:r>
      <w:r w:rsidRPr="00534DD1">
        <w:rPr>
          <w:rFonts w:eastAsia="SimSun" w:cs="Times New Roman"/>
          <w:b/>
          <w:i/>
          <w:kern w:val="0"/>
          <w:szCs w:val="20"/>
          <w:lang w:eastAsia="zh-CN"/>
        </w:rPr>
        <w:t xml:space="preserve"> SPS PDSCH and </w:t>
      </w:r>
      <w:r w:rsidRPr="00534DD1">
        <w:rPr>
          <w:rFonts w:eastAsia="MS Mincho" w:cs="Times New Roman"/>
          <w:b/>
          <w:i/>
          <w:kern w:val="0"/>
          <w:szCs w:val="20"/>
          <w:lang w:eastAsia="en-US"/>
        </w:rPr>
        <w:t>numberOfRepetitions</w:t>
      </w:r>
      <w:r w:rsidRPr="00534DD1">
        <w:rPr>
          <w:rFonts w:eastAsia="MS Mincho" w:cs="Times New Roman"/>
          <w:b/>
          <w:i/>
          <w:iCs/>
          <w:kern w:val="0"/>
          <w:szCs w:val="20"/>
          <w:lang w:eastAsia="en-US"/>
        </w:rPr>
        <w:t>-r16</w:t>
      </w:r>
      <w:r w:rsidRPr="00534DD1">
        <w:rPr>
          <w:rFonts w:eastAsia="SimSun" w:cs="Times New Roman"/>
          <w:b/>
          <w:i/>
          <w:iCs/>
          <w:kern w:val="0"/>
          <w:szCs w:val="20"/>
          <w:lang w:eastAsia="zh-CN"/>
        </w:rPr>
        <w:t xml:space="preserve"> </w:t>
      </w:r>
      <w:r w:rsidRPr="00534DD1">
        <w:rPr>
          <w:rFonts w:eastAsia="SimSun" w:cs="Times New Roman"/>
          <w:b/>
          <w:i/>
          <w:kern w:val="0"/>
          <w:szCs w:val="20"/>
          <w:lang w:eastAsia="zh-CN"/>
        </w:rPr>
        <w:t xml:space="preserve">on </w:t>
      </w:r>
      <w:r w:rsidRPr="00534DD1">
        <w:rPr>
          <w:rFonts w:eastAsia="SimSun" w:cs="Times New Roman" w:hint="eastAsia"/>
          <w:b/>
          <w:i/>
          <w:kern w:val="0"/>
          <w:szCs w:val="20"/>
          <w:lang w:eastAsia="zh-CN"/>
        </w:rPr>
        <w:t>a</w:t>
      </w:r>
      <w:r w:rsidRPr="00534DD1">
        <w:rPr>
          <w:rFonts w:eastAsia="SimSun" w:cs="Times New Roman"/>
          <w:b/>
          <w:i/>
          <w:kern w:val="0"/>
          <w:szCs w:val="20"/>
          <w:lang w:eastAsia="zh-CN"/>
        </w:rPr>
        <w:t xml:space="preserve"> serving cell</w:t>
      </w:r>
      <w:r w:rsidRPr="00534DD1">
        <w:rPr>
          <w:rFonts w:eastAsia="SimSun" w:cs="Times New Roman" w:hint="eastAsia"/>
          <w:b/>
          <w:i/>
          <w:kern w:val="0"/>
          <w:szCs w:val="20"/>
          <w:lang w:eastAsia="zh-CN"/>
        </w:rPr>
        <w:t xml:space="preserve">, </w:t>
      </w:r>
      <m:oMath>
        <m:sSubSup>
          <m:sSubSupPr>
            <m:ctrlPr>
              <w:rPr>
                <w:rFonts w:ascii="Cambria Math" w:eastAsia="SimSun" w:hAnsi="Cambria Math" w:cs="Times New Roman"/>
                <w:b/>
                <w:bCs/>
                <w:i/>
                <w:iCs/>
                <w:color w:val="000000"/>
                <w:kern w:val="0"/>
                <w:szCs w:val="20"/>
                <w:bdr w:val="none" w:sz="0" w:space="0" w:color="auto" w:frame="1"/>
                <w:shd w:val="clear" w:color="auto" w:fill="FFFFFF"/>
                <w:lang w:eastAsia="zh-CN"/>
              </w:rPr>
            </m:ctrlPr>
          </m:sSubSupPr>
          <m:e>
            <m:r>
              <m:rPr>
                <m:sty m:val="bi"/>
              </m:rPr>
              <w:rPr>
                <w:rFonts w:ascii="Cambria Math" w:eastAsia="SimSun" w:hAnsi="Cambria Math" w:cs="Times New Roman"/>
                <w:color w:val="000000"/>
                <w:kern w:val="0"/>
                <w:szCs w:val="20"/>
                <w:bdr w:val="none" w:sz="0" w:space="0" w:color="auto" w:frame="1"/>
                <w:shd w:val="clear" w:color="auto" w:fill="FFFFFF"/>
                <w:lang w:eastAsia="zh-CN"/>
              </w:rPr>
              <m:t>N</m:t>
            </m:r>
          </m:e>
          <m:sub>
            <m:r>
              <m:rPr>
                <m:sty m:val="bi"/>
              </m:rPr>
              <w:rPr>
                <w:rFonts w:ascii="Cambria Math" w:eastAsia="SimSun" w:hAnsi="Cambria Math" w:cs="Times New Roman"/>
                <w:color w:val="000000"/>
                <w:kern w:val="0"/>
                <w:szCs w:val="20"/>
                <w:bdr w:val="none" w:sz="0" w:space="0" w:color="auto" w:frame="1"/>
                <w:shd w:val="clear" w:color="auto" w:fill="FFFFFF"/>
                <w:lang w:eastAsia="zh-CN"/>
              </w:rPr>
              <m:t>PDSCH</m:t>
            </m:r>
          </m:sub>
          <m:sup>
            <m:r>
              <m:rPr>
                <m:sty m:val="bi"/>
              </m:rPr>
              <w:rPr>
                <w:rFonts w:ascii="Cambria Math" w:eastAsia="SimSun" w:hAnsi="Cambria Math" w:cs="Times New Roman"/>
                <w:color w:val="000000"/>
                <w:kern w:val="0"/>
                <w:szCs w:val="20"/>
                <w:bdr w:val="none" w:sz="0" w:space="0" w:color="auto" w:frame="1"/>
                <w:shd w:val="clear" w:color="auto" w:fill="FFFFFF"/>
                <w:lang w:eastAsia="zh-CN"/>
              </w:rPr>
              <m:t>repeat,max</m:t>
            </m:r>
          </m:sup>
        </m:sSubSup>
      </m:oMath>
      <w:r w:rsidRPr="00534DD1">
        <w:rPr>
          <w:rFonts w:eastAsia="SimSun" w:cs="Times New Roman"/>
          <w:b/>
          <w:bCs/>
          <w:i/>
          <w:iCs/>
          <w:color w:val="000000"/>
          <w:kern w:val="0"/>
          <w:szCs w:val="20"/>
          <w:bdr w:val="none" w:sz="0" w:space="0" w:color="auto" w:frame="1"/>
          <w:shd w:val="clear" w:color="auto" w:fill="FFFFFF"/>
          <w:lang w:eastAsia="zh-CN"/>
        </w:rPr>
        <w:t xml:space="preserve"> is a maximum value </w:t>
      </w:r>
      <w:r w:rsidRPr="00534DD1">
        <w:rPr>
          <w:rFonts w:eastAsia="MS Mincho" w:cs="Times New Roman"/>
          <w:b/>
          <w:i/>
          <w:iCs/>
          <w:kern w:val="0"/>
          <w:szCs w:val="20"/>
          <w:lang w:eastAsia="zh-CN"/>
        </w:rPr>
        <w:t>repetitionNumber</w:t>
      </w:r>
      <w:r w:rsidRPr="00534DD1">
        <w:rPr>
          <w:rFonts w:eastAsia="SimSun" w:cs="Times New Roman"/>
          <w:b/>
          <w:i/>
          <w:iCs/>
          <w:kern w:val="0"/>
          <w:szCs w:val="20"/>
          <w:lang w:eastAsia="zh-CN"/>
        </w:rPr>
        <w:t xml:space="preserve"> </w:t>
      </w:r>
      <w:r w:rsidRPr="00534DD1">
        <w:rPr>
          <w:rFonts w:eastAsia="SimSun" w:cs="Times New Roman" w:hint="eastAsia"/>
          <w:b/>
          <w:i/>
          <w:iCs/>
          <w:kern w:val="0"/>
          <w:szCs w:val="20"/>
          <w:lang w:eastAsia="zh-CN"/>
        </w:rPr>
        <w:t>for the serving cell</w:t>
      </w:r>
      <w:r w:rsidRPr="00534DD1">
        <w:rPr>
          <w:rFonts w:eastAsia="SimSun" w:cs="Times New Roman"/>
          <w:b/>
          <w:i/>
          <w:kern w:val="0"/>
          <w:szCs w:val="20"/>
          <w:lang w:eastAsia="zh-CN"/>
        </w:rPr>
        <w:t>;</w:t>
      </w:r>
    </w:p>
    <w:p w14:paraId="1C9199A5" w14:textId="77777777" w:rsidR="00534DD1" w:rsidRPr="00534DD1" w:rsidRDefault="00534DD1" w:rsidP="00534DD1">
      <w:pPr>
        <w:widowControl/>
        <w:numPr>
          <w:ilvl w:val="0"/>
          <w:numId w:val="47"/>
        </w:numPr>
        <w:autoSpaceDE/>
        <w:autoSpaceDN/>
        <w:spacing w:afterLines="50" w:after="120" w:line="240" w:lineRule="auto"/>
        <w:jc w:val="left"/>
        <w:rPr>
          <w:rFonts w:eastAsia="SimSun" w:cs="Times New Roman"/>
          <w:b/>
          <w:i/>
          <w:iCs/>
          <w:kern w:val="0"/>
          <w:szCs w:val="20"/>
          <w:lang w:eastAsia="zh-CN"/>
        </w:rPr>
      </w:pPr>
      <w:r w:rsidRPr="00534DD1">
        <w:rPr>
          <w:rFonts w:eastAsia="SimSun" w:cs="Times New Roman" w:hint="eastAsia"/>
          <w:b/>
          <w:i/>
          <w:kern w:val="0"/>
          <w:szCs w:val="20"/>
          <w:lang w:eastAsia="zh-CN"/>
        </w:rPr>
        <w:t xml:space="preserve">If UE is not configured with SPS PDSCH or </w:t>
      </w:r>
      <w:r w:rsidRPr="00534DD1">
        <w:rPr>
          <w:rFonts w:eastAsia="MS Mincho" w:cs="Times New Roman"/>
          <w:b/>
          <w:i/>
          <w:iCs/>
          <w:kern w:val="0"/>
          <w:szCs w:val="20"/>
          <w:lang w:eastAsia="zh-CN"/>
        </w:rPr>
        <w:t>repetitionNumber</w:t>
      </w:r>
      <w:r w:rsidRPr="00534DD1">
        <w:rPr>
          <w:rFonts w:eastAsia="SimSun" w:cs="Times New Roman" w:hint="eastAsia"/>
          <w:b/>
          <w:i/>
          <w:iCs/>
          <w:kern w:val="0"/>
          <w:szCs w:val="20"/>
          <w:lang w:eastAsia="zh-CN"/>
        </w:rPr>
        <w:t xml:space="preserve"> </w:t>
      </w:r>
      <w:r w:rsidRPr="00534DD1">
        <w:rPr>
          <w:rFonts w:eastAsia="SimSun" w:cs="Times New Roman" w:hint="eastAsia"/>
          <w:b/>
          <w:i/>
          <w:kern w:val="0"/>
          <w:szCs w:val="20"/>
          <w:lang w:eastAsia="zh-CN"/>
        </w:rPr>
        <w:t>on a serving cell</w:t>
      </w:r>
      <w:r w:rsidRPr="00534DD1">
        <w:rPr>
          <w:rFonts w:eastAsia="SimSun" w:cs="Times New Roman"/>
          <w:b/>
          <w:i/>
          <w:iCs/>
          <w:kern w:val="0"/>
          <w:szCs w:val="20"/>
          <w:lang w:eastAsia="zh-CN"/>
        </w:rPr>
        <w:t>,</w:t>
      </w:r>
      <w:r w:rsidRPr="00534DD1">
        <w:rPr>
          <w:rFonts w:eastAsia="SimSun" w:cs="Times New Roman" w:hint="eastAsia"/>
          <w:b/>
          <w:i/>
          <w:iCs/>
          <w:kern w:val="0"/>
          <w:szCs w:val="20"/>
          <w:lang w:eastAsia="zh-CN"/>
        </w:rPr>
        <w:t xml:space="preserve"> </w:t>
      </w:r>
      <m:oMath>
        <m:sSubSup>
          <m:sSubSupPr>
            <m:ctrlPr>
              <w:rPr>
                <w:rFonts w:ascii="Cambria Math" w:eastAsia="SimSun" w:hAnsi="Cambria Math" w:cs="Times New Roman"/>
                <w:b/>
                <w:bCs/>
                <w:i/>
                <w:iCs/>
                <w:color w:val="000000"/>
                <w:kern w:val="0"/>
                <w:szCs w:val="20"/>
                <w:bdr w:val="none" w:sz="0" w:space="0" w:color="auto" w:frame="1"/>
                <w:shd w:val="clear" w:color="auto" w:fill="FFFFFF"/>
                <w:lang w:eastAsia="zh-CN"/>
              </w:rPr>
            </m:ctrlPr>
          </m:sSubSupPr>
          <m:e>
            <m:r>
              <m:rPr>
                <m:sty m:val="bi"/>
              </m:rPr>
              <w:rPr>
                <w:rFonts w:ascii="Cambria Math" w:eastAsia="SimSun" w:hAnsi="Cambria Math" w:cs="Times New Roman"/>
                <w:color w:val="000000"/>
                <w:kern w:val="0"/>
                <w:szCs w:val="20"/>
                <w:bdr w:val="none" w:sz="0" w:space="0" w:color="auto" w:frame="1"/>
                <w:shd w:val="clear" w:color="auto" w:fill="FFFFFF"/>
                <w:lang w:eastAsia="zh-CN"/>
              </w:rPr>
              <m:t>N</m:t>
            </m:r>
          </m:e>
          <m:sub>
            <m:r>
              <m:rPr>
                <m:sty m:val="bi"/>
              </m:rPr>
              <w:rPr>
                <w:rFonts w:ascii="Cambria Math" w:eastAsia="SimSun" w:hAnsi="Cambria Math" w:cs="Times New Roman"/>
                <w:color w:val="000000"/>
                <w:kern w:val="0"/>
                <w:szCs w:val="20"/>
                <w:bdr w:val="none" w:sz="0" w:space="0" w:color="auto" w:frame="1"/>
                <w:shd w:val="clear" w:color="auto" w:fill="FFFFFF"/>
                <w:lang w:eastAsia="zh-CN"/>
              </w:rPr>
              <m:t>PDSCH</m:t>
            </m:r>
          </m:sub>
          <m:sup>
            <m:r>
              <m:rPr>
                <m:sty m:val="bi"/>
              </m:rPr>
              <w:rPr>
                <w:rFonts w:ascii="Cambria Math" w:eastAsia="SimSun" w:hAnsi="Cambria Math" w:cs="Times New Roman"/>
                <w:color w:val="000000"/>
                <w:kern w:val="0"/>
                <w:szCs w:val="20"/>
                <w:bdr w:val="none" w:sz="0" w:space="0" w:color="auto" w:frame="1"/>
                <w:shd w:val="clear" w:color="auto" w:fill="FFFFFF"/>
                <w:lang w:eastAsia="zh-CN"/>
              </w:rPr>
              <m:t>repeat,max</m:t>
            </m:r>
          </m:sup>
        </m:sSubSup>
      </m:oMath>
      <w:r w:rsidRPr="00534DD1">
        <w:rPr>
          <w:rFonts w:eastAsia="SimSun" w:cs="Times New Roman"/>
          <w:b/>
          <w:bCs/>
          <w:i/>
          <w:iCs/>
          <w:color w:val="000000"/>
          <w:kern w:val="0"/>
          <w:szCs w:val="20"/>
          <w:bdr w:val="none" w:sz="0" w:space="0" w:color="auto" w:frame="1"/>
          <w:shd w:val="clear" w:color="auto" w:fill="FFFFFF"/>
          <w:lang w:eastAsia="zh-CN"/>
        </w:rPr>
        <w:t xml:space="preserve"> is a maximum value of pdsch-AggregationFactor in PDSCH-Config or SPS-Config</w:t>
      </w:r>
      <w:r w:rsidRPr="00534DD1">
        <w:rPr>
          <w:rFonts w:eastAsia="SimSun" w:cs="Times New Roman"/>
          <w:b/>
          <w:i/>
          <w:kern w:val="0"/>
          <w:szCs w:val="20"/>
          <w:lang w:eastAsia="zh-CN"/>
        </w:rPr>
        <w:t xml:space="preserve"> </w:t>
      </w:r>
      <w:r w:rsidRPr="00534DD1">
        <w:rPr>
          <w:rFonts w:eastAsia="SimSun" w:cs="Times New Roman" w:hint="eastAsia"/>
          <w:b/>
          <w:i/>
          <w:iCs/>
          <w:kern w:val="0"/>
          <w:szCs w:val="20"/>
          <w:lang w:eastAsia="zh-CN"/>
        </w:rPr>
        <w:t xml:space="preserve">for the serving cell, if provided, </w:t>
      </w:r>
      <w:r w:rsidRPr="00534DD1">
        <w:rPr>
          <w:rFonts w:eastAsia="SimSun" w:cs="Times New Roman"/>
          <w:b/>
          <w:bCs/>
          <w:i/>
          <w:iCs/>
          <w:color w:val="000000"/>
          <w:kern w:val="0"/>
          <w:szCs w:val="20"/>
          <w:bdr w:val="none" w:sz="0" w:space="0" w:color="auto" w:frame="1"/>
          <w:shd w:val="clear" w:color="auto" w:fill="FFFFFF"/>
          <w:lang w:eastAsia="zh-CN"/>
        </w:rPr>
        <w:t>otherwise</w:t>
      </w:r>
      <w:r w:rsidRPr="00534DD1">
        <w:rPr>
          <w:rFonts w:eastAsia="SimSun" w:cs="Times New Roman" w:hint="eastAsia"/>
          <w:b/>
          <w:bCs/>
          <w:i/>
          <w:iCs/>
          <w:color w:val="000000"/>
          <w:kern w:val="0"/>
          <w:szCs w:val="20"/>
          <w:bdr w:val="none" w:sz="0" w:space="0" w:color="auto" w:frame="1"/>
          <w:shd w:val="clear" w:color="auto" w:fill="FFFFFF"/>
          <w:lang w:eastAsia="zh-CN"/>
        </w:rPr>
        <w:t xml:space="preserve"> </w:t>
      </w:r>
      <m:oMath>
        <m:sSubSup>
          <m:sSubSupPr>
            <m:ctrlPr>
              <w:rPr>
                <w:rFonts w:ascii="Cambria Math" w:eastAsia="SimSun" w:hAnsi="Cambria Math" w:cs="Times New Roman"/>
                <w:b/>
                <w:bCs/>
                <w:i/>
                <w:iCs/>
                <w:color w:val="000000"/>
                <w:kern w:val="0"/>
                <w:szCs w:val="20"/>
                <w:bdr w:val="none" w:sz="0" w:space="0" w:color="auto" w:frame="1"/>
                <w:shd w:val="clear" w:color="auto" w:fill="FFFFFF"/>
                <w:lang w:eastAsia="zh-CN"/>
              </w:rPr>
            </m:ctrlPr>
          </m:sSubSupPr>
          <m:e>
            <m:r>
              <m:rPr>
                <m:sty m:val="bi"/>
              </m:rPr>
              <w:rPr>
                <w:rFonts w:ascii="Cambria Math" w:eastAsia="SimSun" w:hAnsi="Cambria Math" w:cs="Times New Roman"/>
                <w:color w:val="000000"/>
                <w:kern w:val="0"/>
                <w:szCs w:val="20"/>
                <w:bdr w:val="none" w:sz="0" w:space="0" w:color="auto" w:frame="1"/>
                <w:shd w:val="clear" w:color="auto" w:fill="FFFFFF"/>
                <w:lang w:eastAsia="zh-CN"/>
              </w:rPr>
              <m:t>N</m:t>
            </m:r>
          </m:e>
          <m:sub>
            <m:r>
              <m:rPr>
                <m:sty m:val="bi"/>
              </m:rPr>
              <w:rPr>
                <w:rFonts w:ascii="Cambria Math" w:eastAsia="SimSun" w:hAnsi="Cambria Math" w:cs="Times New Roman"/>
                <w:color w:val="000000"/>
                <w:kern w:val="0"/>
                <w:szCs w:val="20"/>
                <w:bdr w:val="none" w:sz="0" w:space="0" w:color="auto" w:frame="1"/>
                <w:shd w:val="clear" w:color="auto" w:fill="FFFFFF"/>
                <w:lang w:eastAsia="zh-CN"/>
              </w:rPr>
              <m:t>PDSCH</m:t>
            </m:r>
          </m:sub>
          <m:sup>
            <m:r>
              <m:rPr>
                <m:sty m:val="bi"/>
              </m:rPr>
              <w:rPr>
                <w:rFonts w:ascii="Cambria Math" w:eastAsia="SimSun" w:hAnsi="Cambria Math" w:cs="Times New Roman"/>
                <w:color w:val="000000"/>
                <w:kern w:val="0"/>
                <w:szCs w:val="20"/>
                <w:bdr w:val="none" w:sz="0" w:space="0" w:color="auto" w:frame="1"/>
                <w:shd w:val="clear" w:color="auto" w:fill="FFFFFF"/>
                <w:lang w:eastAsia="zh-CN"/>
              </w:rPr>
              <m:t>repeat,max</m:t>
            </m:r>
          </m:sup>
        </m:sSubSup>
        <m:r>
          <m:rPr>
            <m:sty m:val="bi"/>
          </m:rPr>
          <w:rPr>
            <w:rFonts w:ascii="Cambria Math" w:eastAsia="SimSun" w:hAnsi="Cambria Math" w:cs="Times New Roman" w:hint="eastAsia"/>
            <w:color w:val="000000"/>
            <w:kern w:val="0"/>
            <w:szCs w:val="20"/>
            <w:bdr w:val="none" w:sz="0" w:space="0" w:color="auto" w:frame="1"/>
            <w:shd w:val="clear" w:color="auto" w:fill="FFFFFF"/>
            <w:lang w:eastAsia="zh-CN"/>
          </w:rPr>
          <m:t>=1</m:t>
        </m:r>
      </m:oMath>
      <w:r w:rsidRPr="00534DD1">
        <w:rPr>
          <w:rFonts w:eastAsia="SimSun" w:cs="Times New Roman" w:hint="eastAsia"/>
          <w:b/>
          <w:i/>
          <w:color w:val="000000"/>
          <w:kern w:val="0"/>
          <w:szCs w:val="20"/>
          <w:bdr w:val="none" w:sz="0" w:space="0" w:color="auto" w:frame="1"/>
          <w:shd w:val="clear" w:color="auto" w:fill="FFFFFF"/>
          <w:lang w:eastAsia="zh-CN"/>
        </w:rPr>
        <w:t>.</w:t>
      </w:r>
    </w:p>
    <w:p w14:paraId="18C002CB" w14:textId="77777777" w:rsidR="00534DD1" w:rsidRPr="00534DD1" w:rsidRDefault="00534DD1" w:rsidP="00534DD1">
      <w:pPr>
        <w:widowControl/>
        <w:autoSpaceDE/>
        <w:autoSpaceDN/>
        <w:spacing w:afterLines="50" w:after="120" w:line="240" w:lineRule="auto"/>
        <w:rPr>
          <w:rFonts w:eastAsia="SimSun" w:cs="Times New Roman"/>
          <w:bCs/>
          <w:iCs/>
          <w:kern w:val="0"/>
          <w:szCs w:val="20"/>
          <w:lang w:eastAsia="zh-CN"/>
        </w:rPr>
      </w:pPr>
      <w:r w:rsidRPr="00534DD1">
        <w:rPr>
          <w:rFonts w:eastAsia="SimSun" w:cs="Times New Roman" w:hint="eastAsia"/>
          <w:kern w:val="0"/>
          <w:szCs w:val="20"/>
          <w:lang w:val="en-GB" w:eastAsia="en-US"/>
        </w:rPr>
        <w:t xml:space="preserve">A text proposal is provided below for </w:t>
      </w:r>
      <w:r w:rsidRPr="00534DD1">
        <w:rPr>
          <w:rFonts w:eastAsia="SimSun" w:cs="Times New Roman" w:hint="eastAsia"/>
          <w:bCs/>
          <w:iCs/>
          <w:kern w:val="0"/>
          <w:szCs w:val="20"/>
          <w:lang w:eastAsia="zh-CN"/>
        </w:rPr>
        <w:t>the Type-1 HARQ-ACK codebook determination.</w:t>
      </w:r>
    </w:p>
    <w:p w14:paraId="1937F3E6" w14:textId="77777777" w:rsidR="00534DD1" w:rsidRPr="00534DD1" w:rsidRDefault="00534DD1" w:rsidP="00534DD1">
      <w:pPr>
        <w:widowControl/>
        <w:autoSpaceDE/>
        <w:autoSpaceDN/>
        <w:spacing w:afterLines="50" w:after="120" w:line="240" w:lineRule="auto"/>
        <w:rPr>
          <w:rFonts w:eastAsia="SimSun" w:cs="Times New Roman"/>
          <w:color w:val="FF0000"/>
          <w:kern w:val="0"/>
          <w:szCs w:val="20"/>
          <w:lang w:eastAsia="zh-CN"/>
        </w:rPr>
      </w:pPr>
      <w:r w:rsidRPr="00534DD1">
        <w:rPr>
          <w:rFonts w:eastAsia="SimSun" w:cs="Times New Roman"/>
          <w:color w:val="FF0000"/>
          <w:kern w:val="0"/>
          <w:szCs w:val="20"/>
          <w:lang w:eastAsia="zh-CN"/>
        </w:rPr>
        <w:t>-------------------------------------------------- Start of text proposal ------------------------------------------------------</w:t>
      </w:r>
    </w:p>
    <w:p w14:paraId="12948358" w14:textId="77777777" w:rsidR="00534DD1" w:rsidRPr="00534DD1" w:rsidRDefault="00534DD1" w:rsidP="00534DD1">
      <w:pPr>
        <w:widowControl/>
        <w:autoSpaceDE/>
        <w:autoSpaceDN/>
        <w:spacing w:afterLines="50" w:after="120" w:line="240" w:lineRule="auto"/>
        <w:jc w:val="center"/>
        <w:rPr>
          <w:rFonts w:eastAsia="SimSun" w:cs="Times New Roman"/>
          <w:color w:val="FF0000"/>
          <w:kern w:val="0"/>
          <w:szCs w:val="20"/>
          <w:lang w:val="en-GB" w:eastAsia="zh-CN"/>
        </w:rPr>
      </w:pPr>
      <w:bookmarkStart w:id="3" w:name="OLE_LINK4"/>
      <w:bookmarkStart w:id="4" w:name="OLE_LINK5"/>
      <w:bookmarkStart w:id="5" w:name="OLE_LINK6"/>
      <w:bookmarkStart w:id="6" w:name="OLE_LINK7"/>
      <w:r w:rsidRPr="00534DD1">
        <w:rPr>
          <w:rFonts w:eastAsia="Times New Roman" w:cs="Times New Roman"/>
          <w:color w:val="FF0000"/>
          <w:kern w:val="0"/>
          <w:szCs w:val="20"/>
          <w:lang w:val="en-GB" w:eastAsia="fr-FR"/>
        </w:rPr>
        <w:t>&lt;Unchanged text omitted&gt;</w:t>
      </w:r>
      <w:bookmarkEnd w:id="3"/>
      <w:bookmarkEnd w:id="4"/>
    </w:p>
    <w:bookmarkEnd w:id="5"/>
    <w:bookmarkEnd w:id="6"/>
    <w:p w14:paraId="667F70B4" w14:textId="77777777" w:rsidR="00534DD1" w:rsidRPr="00534DD1" w:rsidRDefault="00534DD1" w:rsidP="00534DD1">
      <w:pPr>
        <w:widowControl/>
        <w:autoSpaceDE/>
        <w:autoSpaceDN/>
        <w:spacing w:afterLines="50" w:after="120" w:line="240" w:lineRule="auto"/>
        <w:jc w:val="left"/>
        <w:rPr>
          <w:rFonts w:eastAsia="Times New Roman" w:cs="Times New Roman"/>
          <w:kern w:val="0"/>
          <w:szCs w:val="20"/>
          <w:lang w:eastAsia="en-US"/>
        </w:rPr>
      </w:pPr>
      <w:r w:rsidRPr="00534DD1">
        <w:rPr>
          <w:rFonts w:eastAsia="Times New Roman" w:cs="Times New Roman"/>
          <w:color w:val="FF0000"/>
          <w:kern w:val="0"/>
          <w:szCs w:val="20"/>
          <w:u w:val="single"/>
          <w:lang w:eastAsia="en-US"/>
        </w:rPr>
        <w:t xml:space="preserve">If </w:t>
      </w:r>
      <w:r w:rsidRPr="00534DD1">
        <w:rPr>
          <w:rFonts w:eastAsia="Times New Roman" w:cs="Times New Roman"/>
          <w:color w:val="FF0000"/>
          <w:kern w:val="0"/>
          <w:szCs w:val="20"/>
          <w:u w:val="single"/>
          <w:lang w:eastAsia="zh-CN"/>
        </w:rPr>
        <w:t>a</w:t>
      </w:r>
      <w:r w:rsidRPr="00534DD1">
        <w:rPr>
          <w:rFonts w:eastAsia="Times New Roman" w:cs="Times New Roman"/>
          <w:color w:val="FF0000"/>
          <w:kern w:val="0"/>
          <w:szCs w:val="20"/>
          <w:u w:val="single"/>
          <w:lang w:eastAsia="en-US"/>
        </w:rPr>
        <w:t xml:space="preserve"> UE is configured to receive SPS PDSCH</w:t>
      </w:r>
      <w:r w:rsidRPr="00534DD1">
        <w:rPr>
          <w:rFonts w:eastAsia="Times New Roman" w:cs="Times New Roman"/>
          <w:color w:val="FF0000"/>
          <w:kern w:val="0"/>
          <w:szCs w:val="20"/>
          <w:u w:val="single"/>
          <w:lang w:eastAsia="zh-CN"/>
        </w:rPr>
        <w:t xml:space="preserve"> </w:t>
      </w:r>
      <w:r w:rsidRPr="00534DD1">
        <w:rPr>
          <w:rFonts w:eastAsia="SimSun" w:cs="Times New Roman" w:hint="eastAsia"/>
          <w:color w:val="FF0000"/>
          <w:kern w:val="0"/>
          <w:szCs w:val="20"/>
          <w:u w:val="single"/>
          <w:lang w:eastAsia="zh-CN"/>
        </w:rPr>
        <w:t>on a serving cell and an</w:t>
      </w:r>
      <w:r w:rsidRPr="00534DD1">
        <w:rPr>
          <w:rFonts w:eastAsia="Times New Roman" w:cs="Times New Roman"/>
          <w:color w:val="FF0000"/>
          <w:kern w:val="0"/>
          <w:szCs w:val="20"/>
          <w:u w:val="single"/>
          <w:lang w:eastAsia="en-US"/>
        </w:rPr>
        <w:t xml:space="preserve"> entry in </w:t>
      </w:r>
      <w:r w:rsidRPr="00534DD1">
        <w:rPr>
          <w:rFonts w:eastAsia="Times New Roman" w:cs="Times New Roman"/>
          <w:i/>
          <w:color w:val="FF0000"/>
          <w:kern w:val="0"/>
          <w:szCs w:val="20"/>
          <w:u w:val="single"/>
          <w:lang w:eastAsia="en-US"/>
        </w:rPr>
        <w:t>pdsch-TimeDomainAllocationList</w:t>
      </w:r>
      <w:r w:rsidRPr="00534DD1">
        <w:rPr>
          <w:rFonts w:eastAsia="Times New Roman" w:cs="Times New Roman"/>
          <w:iCs/>
          <w:color w:val="FF0000"/>
          <w:kern w:val="0"/>
          <w:szCs w:val="20"/>
          <w:u w:val="single"/>
          <w:lang w:eastAsia="en-US"/>
        </w:rPr>
        <w:t xml:space="preserve"> </w:t>
      </w:r>
      <w:r w:rsidRPr="00534DD1">
        <w:rPr>
          <w:rFonts w:eastAsia="SimSun" w:cs="Times New Roman" w:hint="eastAsia"/>
          <w:iCs/>
          <w:color w:val="FF0000"/>
          <w:kern w:val="0"/>
          <w:szCs w:val="20"/>
          <w:u w:val="single"/>
          <w:lang w:eastAsia="zh-CN"/>
        </w:rPr>
        <w:t>or</w:t>
      </w:r>
      <w:r w:rsidRPr="00534DD1">
        <w:rPr>
          <w:rFonts w:eastAsia="Times New Roman" w:cs="Times New Roman"/>
          <w:iCs/>
          <w:color w:val="FF0000"/>
          <w:kern w:val="0"/>
          <w:szCs w:val="20"/>
          <w:u w:val="single"/>
          <w:lang w:eastAsia="en-US"/>
        </w:rPr>
        <w:t xml:space="preserve"> </w:t>
      </w:r>
      <w:r w:rsidRPr="00534DD1">
        <w:rPr>
          <w:rFonts w:eastAsia="Times New Roman" w:cs="Times New Roman"/>
          <w:i/>
          <w:iCs/>
          <w:color w:val="FF0000"/>
          <w:kern w:val="0"/>
          <w:szCs w:val="20"/>
          <w:u w:val="single"/>
          <w:lang w:eastAsia="en-US"/>
        </w:rPr>
        <w:t>pdsch-TimeDomainAllocationListForDCI-Format1-2</w:t>
      </w:r>
      <w:r w:rsidRPr="00534DD1">
        <w:rPr>
          <w:rFonts w:eastAsia="Times New Roman" w:cs="Times New Roman"/>
          <w:iCs/>
          <w:color w:val="FF0000"/>
          <w:kern w:val="0"/>
          <w:szCs w:val="20"/>
          <w:u w:val="single"/>
          <w:lang w:eastAsia="en-US"/>
        </w:rPr>
        <w:t xml:space="preserve"> </w:t>
      </w:r>
      <w:r w:rsidRPr="00534DD1">
        <w:rPr>
          <w:rFonts w:eastAsia="SimSun" w:cs="Times New Roman" w:hint="eastAsia"/>
          <w:iCs/>
          <w:color w:val="FF0000"/>
          <w:kern w:val="0"/>
          <w:szCs w:val="20"/>
          <w:u w:val="single"/>
          <w:lang w:eastAsia="zh-CN"/>
        </w:rPr>
        <w:t xml:space="preserve"> for the serving cell </w:t>
      </w:r>
      <w:r w:rsidRPr="00534DD1">
        <w:rPr>
          <w:rFonts w:eastAsia="Times New Roman" w:cs="Times New Roman"/>
          <w:iCs/>
          <w:color w:val="FF0000"/>
          <w:kern w:val="0"/>
          <w:szCs w:val="20"/>
          <w:u w:val="single"/>
          <w:lang w:eastAsia="en-US"/>
        </w:rPr>
        <w:t xml:space="preserve">includes </w:t>
      </w:r>
      <w:bookmarkStart w:id="7" w:name="OLE_LINK10"/>
      <w:bookmarkStart w:id="8" w:name="OLE_LINK11"/>
      <w:r w:rsidRPr="00534DD1">
        <w:rPr>
          <w:rFonts w:eastAsia="Times New Roman" w:cs="Times New Roman"/>
          <w:i/>
          <w:iCs/>
          <w:color w:val="FF0000"/>
          <w:kern w:val="0"/>
          <w:szCs w:val="20"/>
          <w:u w:val="single"/>
          <w:lang w:eastAsia="zh-CN"/>
        </w:rPr>
        <w:t>repetitionNumber</w:t>
      </w:r>
      <w:r w:rsidRPr="00534DD1">
        <w:rPr>
          <w:rFonts w:eastAsia="Times New Roman" w:cs="Times New Roman"/>
          <w:color w:val="FF0000"/>
          <w:kern w:val="0"/>
          <w:szCs w:val="20"/>
          <w:u w:val="single"/>
          <w:lang w:eastAsia="en-US"/>
        </w:rPr>
        <w:t xml:space="preserve"> </w:t>
      </w:r>
      <w:bookmarkEnd w:id="7"/>
      <w:bookmarkEnd w:id="8"/>
      <w:r w:rsidRPr="00534DD1">
        <w:rPr>
          <w:rFonts w:eastAsia="Times New Roman" w:cs="Times New Roman"/>
          <w:color w:val="FF0000"/>
          <w:kern w:val="0"/>
          <w:szCs w:val="20"/>
          <w:u w:val="single"/>
          <w:lang w:eastAsia="en-US"/>
        </w:rPr>
        <w:t xml:space="preserve">in </w:t>
      </w:r>
      <w:r w:rsidRPr="00534DD1">
        <w:rPr>
          <w:rFonts w:eastAsia="Times New Roman" w:cs="Times New Roman"/>
          <w:i/>
          <w:color w:val="FF0000"/>
          <w:kern w:val="0"/>
          <w:szCs w:val="20"/>
          <w:u w:val="single"/>
          <w:lang w:eastAsia="en-US"/>
        </w:rPr>
        <w:t>PDSCH-TimeDomainResourceAllocation-r16</w:t>
      </w:r>
      <w:r w:rsidRPr="00534DD1">
        <w:rPr>
          <w:rFonts w:eastAsia="Times New Roman" w:cs="Times New Roman"/>
          <w:color w:val="FF0000"/>
          <w:kern w:val="0"/>
          <w:szCs w:val="20"/>
          <w:u w:val="single"/>
          <w:lang w:eastAsia="en-US"/>
        </w:rPr>
        <w:t xml:space="preserve">, </w:t>
      </w:r>
      <m:oMath>
        <m:sSubSup>
          <m:sSubSupPr>
            <m:ctrlPr>
              <w:rPr>
                <w:rFonts w:ascii="Cambria Math" w:eastAsia="Times New Roman" w:hAnsi="Cambria Math" w:cs="Times New Roman"/>
                <w:color w:val="FF0000"/>
                <w:kern w:val="0"/>
                <w:szCs w:val="20"/>
                <w:u w:val="single"/>
                <w:lang w:eastAsia="en-US"/>
              </w:rPr>
            </m:ctrlPr>
          </m:sSubSupPr>
          <m:e>
            <m:r>
              <w:rPr>
                <w:rFonts w:ascii="Cambria Math" w:eastAsia="Times New Roman" w:hAnsi="Cambria Math" w:cs="Times New Roman"/>
                <w:color w:val="FF0000"/>
                <w:kern w:val="0"/>
                <w:szCs w:val="20"/>
                <w:u w:val="single"/>
                <w:lang w:eastAsia="en-US"/>
              </w:rPr>
              <m:t>N</m:t>
            </m:r>
          </m:e>
          <m:sub>
            <m:r>
              <m:rPr>
                <m:sty m:val="p"/>
              </m:rPr>
              <w:rPr>
                <w:rFonts w:ascii="Cambria Math" w:eastAsia="Times New Roman" w:hAnsi="Cambria Math" w:cs="Times New Roman"/>
                <w:color w:val="FF0000"/>
                <w:kern w:val="0"/>
                <w:szCs w:val="20"/>
                <w:u w:val="single"/>
                <w:lang w:eastAsia="en-US"/>
              </w:rPr>
              <m:t>PDSCH</m:t>
            </m:r>
          </m:sub>
          <m:sup>
            <m:r>
              <m:rPr>
                <m:sty m:val="p"/>
              </m:rPr>
              <w:rPr>
                <w:rFonts w:ascii="Cambria Math" w:eastAsia="Times New Roman" w:hAnsi="Cambria Math" w:cs="Times New Roman"/>
                <w:color w:val="FF0000"/>
                <w:kern w:val="0"/>
                <w:szCs w:val="20"/>
                <w:u w:val="single"/>
                <w:lang w:eastAsia="en-US"/>
              </w:rPr>
              <m:t>repeat,max</m:t>
            </m:r>
          </m:sup>
        </m:sSubSup>
      </m:oMath>
      <w:r w:rsidRPr="00534DD1">
        <w:rPr>
          <w:rFonts w:eastAsia="Times New Roman" w:cs="Times New Roman"/>
          <w:color w:val="FF0000"/>
          <w:kern w:val="0"/>
          <w:szCs w:val="20"/>
          <w:u w:val="single"/>
          <w:lang w:eastAsia="en-US"/>
        </w:rPr>
        <w:t xml:space="preserve"> is a maximum value of </w:t>
      </w:r>
      <w:r w:rsidRPr="00534DD1">
        <w:rPr>
          <w:rFonts w:eastAsia="Times New Roman" w:cs="Times New Roman"/>
          <w:i/>
          <w:iCs/>
          <w:color w:val="FF0000"/>
          <w:kern w:val="0"/>
          <w:szCs w:val="20"/>
          <w:u w:val="single"/>
          <w:lang w:eastAsia="zh-CN"/>
        </w:rPr>
        <w:t>repetitionNumber</w:t>
      </w:r>
      <w:r w:rsidRPr="00534DD1">
        <w:rPr>
          <w:rFonts w:eastAsia="SimSun" w:cs="Times New Roman" w:hint="eastAsia"/>
          <w:i/>
          <w:iCs/>
          <w:color w:val="FF0000"/>
          <w:kern w:val="0"/>
          <w:szCs w:val="20"/>
          <w:u w:val="single"/>
          <w:lang w:eastAsia="zh-CN"/>
        </w:rPr>
        <w:t xml:space="preserve"> </w:t>
      </w:r>
      <w:r w:rsidRPr="00534DD1">
        <w:rPr>
          <w:rFonts w:eastAsia="SimSun" w:cs="Times New Roman" w:hint="eastAsia"/>
          <w:iCs/>
          <w:color w:val="FF0000"/>
          <w:kern w:val="0"/>
          <w:szCs w:val="20"/>
          <w:u w:val="single"/>
          <w:lang w:eastAsia="zh-CN"/>
        </w:rPr>
        <w:t>for the serving cell</w:t>
      </w:r>
      <w:r w:rsidRPr="00534DD1">
        <w:rPr>
          <w:rFonts w:eastAsia="SimSun" w:cs="Times New Roman" w:hint="eastAsia"/>
          <w:i/>
          <w:iCs/>
          <w:color w:val="FF0000"/>
          <w:kern w:val="0"/>
          <w:szCs w:val="20"/>
          <w:u w:val="single"/>
          <w:lang w:eastAsia="zh-CN"/>
        </w:rPr>
        <w:t xml:space="preserve">. </w:t>
      </w:r>
      <w:r w:rsidRPr="00534DD1">
        <w:rPr>
          <w:rFonts w:eastAsia="Times New Roman" w:cs="Times New Roman"/>
          <w:kern w:val="0"/>
          <w:szCs w:val="20"/>
          <w:lang w:eastAsia="zh-CN"/>
        </w:rPr>
        <w:t xml:space="preserve">If the UE is </w:t>
      </w:r>
      <w:r w:rsidRPr="00534DD1">
        <w:rPr>
          <w:rFonts w:eastAsia="SimSun" w:cs="Times New Roman" w:hint="eastAsia"/>
          <w:color w:val="FF0000"/>
          <w:kern w:val="0"/>
          <w:szCs w:val="20"/>
          <w:u w:val="single"/>
          <w:lang w:eastAsia="zh-CN"/>
        </w:rPr>
        <w:t xml:space="preserve">not </w:t>
      </w:r>
      <w:r w:rsidRPr="00534DD1">
        <w:rPr>
          <w:rFonts w:eastAsia="Times New Roman" w:cs="Times New Roman"/>
          <w:color w:val="FF0000"/>
          <w:kern w:val="0"/>
          <w:szCs w:val="20"/>
          <w:u w:val="single"/>
          <w:lang w:eastAsia="en-US"/>
        </w:rPr>
        <w:t>configured to receive SPS PDSCH</w:t>
      </w:r>
      <w:r w:rsidRPr="00534DD1">
        <w:rPr>
          <w:rFonts w:eastAsia="Times New Roman" w:cs="Times New Roman"/>
          <w:color w:val="FF0000"/>
          <w:kern w:val="0"/>
          <w:szCs w:val="20"/>
          <w:u w:val="single"/>
          <w:lang w:eastAsia="zh-CN"/>
        </w:rPr>
        <w:t xml:space="preserve"> </w:t>
      </w:r>
      <w:r w:rsidRPr="00534DD1">
        <w:rPr>
          <w:rFonts w:eastAsia="SimSun" w:cs="Times New Roman" w:hint="eastAsia"/>
          <w:color w:val="FF0000"/>
          <w:kern w:val="0"/>
          <w:szCs w:val="20"/>
          <w:u w:val="single"/>
          <w:lang w:eastAsia="zh-CN"/>
        </w:rPr>
        <w:t>on a serving cell</w:t>
      </w:r>
      <w:r w:rsidRPr="00534DD1">
        <w:rPr>
          <w:rFonts w:eastAsia="Times New Roman" w:cs="Times New Roman" w:hint="eastAsia"/>
          <w:color w:val="FF0000"/>
          <w:kern w:val="0"/>
          <w:szCs w:val="20"/>
          <w:u w:val="single"/>
          <w:lang w:eastAsia="zh-CN"/>
        </w:rPr>
        <w:t xml:space="preserve"> </w:t>
      </w:r>
      <w:r w:rsidRPr="00534DD1">
        <w:rPr>
          <w:rFonts w:eastAsia="SimSun" w:cs="Times New Roman" w:hint="eastAsia"/>
          <w:color w:val="FF0000"/>
          <w:kern w:val="0"/>
          <w:szCs w:val="20"/>
          <w:u w:val="single"/>
          <w:lang w:eastAsia="zh-CN"/>
        </w:rPr>
        <w:t xml:space="preserve">or </w:t>
      </w:r>
      <w:r w:rsidRPr="00534DD1">
        <w:rPr>
          <w:rFonts w:eastAsia="Times New Roman" w:cs="Times New Roman"/>
          <w:strike/>
          <w:color w:val="FF0000"/>
          <w:kern w:val="0"/>
          <w:szCs w:val="20"/>
          <w:lang w:eastAsia="zh-CN"/>
        </w:rPr>
        <w:t xml:space="preserve">provided </w:t>
      </w:r>
      <w:r w:rsidRPr="00534DD1">
        <w:rPr>
          <w:rFonts w:eastAsia="Times New Roman" w:cs="Times New Roman"/>
          <w:i/>
          <w:iCs/>
          <w:strike/>
          <w:color w:val="FF0000"/>
          <w:kern w:val="0"/>
          <w:szCs w:val="20"/>
          <w:lang w:eastAsia="en-US"/>
        </w:rPr>
        <w:t>pdsch-AggregationFactor-r16</w:t>
      </w:r>
      <w:r w:rsidRPr="00534DD1">
        <w:rPr>
          <w:rFonts w:eastAsia="Times New Roman" w:cs="Times New Roman"/>
          <w:strike/>
          <w:color w:val="FF0000"/>
          <w:kern w:val="0"/>
          <w:szCs w:val="20"/>
          <w:lang w:eastAsia="en-US"/>
        </w:rPr>
        <w:t xml:space="preserve"> in </w:t>
      </w:r>
      <w:r w:rsidRPr="00534DD1">
        <w:rPr>
          <w:rFonts w:eastAsia="Times New Roman" w:cs="Times New Roman"/>
          <w:i/>
          <w:iCs/>
          <w:strike/>
          <w:color w:val="FF0000"/>
          <w:kern w:val="0"/>
          <w:szCs w:val="20"/>
          <w:lang w:eastAsia="en-US"/>
        </w:rPr>
        <w:t>SPS-Config</w:t>
      </w:r>
      <w:r w:rsidRPr="00534DD1">
        <w:rPr>
          <w:rFonts w:eastAsia="Times New Roman" w:cs="Times New Roman"/>
          <w:strike/>
          <w:color w:val="FF0000"/>
          <w:kern w:val="0"/>
          <w:szCs w:val="20"/>
          <w:lang w:eastAsia="en-US"/>
        </w:rPr>
        <w:t xml:space="preserve"> or </w:t>
      </w:r>
      <w:r w:rsidRPr="00534DD1">
        <w:rPr>
          <w:rFonts w:eastAsia="Times New Roman" w:cs="Times New Roman"/>
          <w:i/>
          <w:iCs/>
          <w:strike/>
          <w:color w:val="FF0000"/>
          <w:kern w:val="0"/>
          <w:szCs w:val="20"/>
          <w:lang w:eastAsia="en-US"/>
        </w:rPr>
        <w:t>pdsch-AggregationFactor</w:t>
      </w:r>
      <w:r w:rsidRPr="00534DD1">
        <w:rPr>
          <w:rFonts w:eastAsia="Times New Roman" w:cs="Times New Roman"/>
          <w:strike/>
          <w:color w:val="FF0000"/>
          <w:kern w:val="0"/>
          <w:szCs w:val="20"/>
          <w:lang w:eastAsia="en-US"/>
        </w:rPr>
        <w:t xml:space="preserve"> in </w:t>
      </w:r>
      <w:r w:rsidRPr="00534DD1">
        <w:rPr>
          <w:rFonts w:eastAsia="Times New Roman" w:cs="Times New Roman"/>
          <w:i/>
          <w:iCs/>
          <w:strike/>
          <w:color w:val="FF0000"/>
          <w:kern w:val="0"/>
          <w:szCs w:val="20"/>
          <w:lang w:eastAsia="en-US"/>
        </w:rPr>
        <w:t>PDSCH-Config</w:t>
      </w:r>
      <w:r w:rsidRPr="00534DD1">
        <w:rPr>
          <w:rFonts w:eastAsia="Times New Roman" w:cs="Times New Roman"/>
          <w:strike/>
          <w:color w:val="FF0000"/>
          <w:kern w:val="0"/>
          <w:szCs w:val="20"/>
          <w:lang w:eastAsia="en-US"/>
        </w:rPr>
        <w:t xml:space="preserve"> </w:t>
      </w:r>
      <w:r w:rsidRPr="00534DD1">
        <w:rPr>
          <w:rFonts w:eastAsia="Times New Roman" w:cs="Times New Roman" w:hint="eastAsia"/>
          <w:strike/>
          <w:color w:val="FF0000"/>
          <w:kern w:val="0"/>
          <w:szCs w:val="20"/>
          <w:lang w:eastAsia="zh-CN"/>
        </w:rPr>
        <w:t xml:space="preserve">and </w:t>
      </w:r>
      <w:r w:rsidRPr="00534DD1">
        <w:rPr>
          <w:rFonts w:eastAsia="Times New Roman" w:cs="Times New Roman" w:hint="eastAsia"/>
          <w:kern w:val="0"/>
          <w:szCs w:val="20"/>
          <w:lang w:eastAsia="zh-CN"/>
        </w:rPr>
        <w:t>no</w:t>
      </w:r>
      <w:r w:rsidRPr="00534DD1">
        <w:rPr>
          <w:rFonts w:eastAsia="Times New Roman" w:cs="Times New Roman"/>
          <w:kern w:val="0"/>
          <w:szCs w:val="20"/>
          <w:lang w:eastAsia="en-US"/>
        </w:rPr>
        <w:t xml:space="preserve"> entry in </w:t>
      </w:r>
      <w:r w:rsidRPr="00534DD1">
        <w:rPr>
          <w:rFonts w:eastAsia="Times New Roman" w:cs="Times New Roman"/>
          <w:i/>
          <w:kern w:val="0"/>
          <w:szCs w:val="20"/>
          <w:lang w:eastAsia="en-US"/>
        </w:rPr>
        <w:t>pdsch-TimeDomainAllocationList</w:t>
      </w:r>
      <w:r w:rsidRPr="00534DD1">
        <w:rPr>
          <w:rFonts w:eastAsia="Times New Roman" w:cs="Times New Roman"/>
          <w:iCs/>
          <w:kern w:val="0"/>
          <w:szCs w:val="20"/>
          <w:lang w:eastAsia="en-US"/>
        </w:rPr>
        <w:t xml:space="preserve"> and </w:t>
      </w:r>
      <w:r w:rsidRPr="00534DD1">
        <w:rPr>
          <w:rFonts w:eastAsia="Times New Roman" w:cs="Times New Roman"/>
          <w:i/>
          <w:iCs/>
          <w:kern w:val="0"/>
          <w:szCs w:val="20"/>
          <w:lang w:eastAsia="en-US"/>
        </w:rPr>
        <w:t>pdsch-TimeDomainAllocationListDCI-1-2</w:t>
      </w:r>
      <w:r w:rsidRPr="00534DD1">
        <w:rPr>
          <w:rFonts w:eastAsia="Times New Roman" w:cs="Times New Roman"/>
          <w:iCs/>
          <w:kern w:val="0"/>
          <w:szCs w:val="20"/>
          <w:lang w:eastAsia="en-US"/>
        </w:rPr>
        <w:t xml:space="preserve"> </w:t>
      </w:r>
      <w:r w:rsidRPr="00534DD1">
        <w:rPr>
          <w:rFonts w:eastAsia="SimSun" w:cs="Times New Roman" w:hint="eastAsia"/>
          <w:iCs/>
          <w:color w:val="FF0000"/>
          <w:kern w:val="0"/>
          <w:szCs w:val="20"/>
          <w:u w:val="single"/>
          <w:lang w:eastAsia="zh-CN"/>
        </w:rPr>
        <w:t>for the serving cell</w:t>
      </w:r>
      <w:r w:rsidRPr="00534DD1">
        <w:rPr>
          <w:rFonts w:eastAsia="Times New Roman" w:cs="Times New Roman"/>
          <w:iCs/>
          <w:color w:val="FF0000"/>
          <w:kern w:val="0"/>
          <w:szCs w:val="20"/>
          <w:u w:val="single"/>
          <w:lang w:eastAsia="en-US"/>
        </w:rPr>
        <w:t xml:space="preserve"> </w:t>
      </w:r>
      <w:r w:rsidRPr="00534DD1">
        <w:rPr>
          <w:rFonts w:eastAsia="Times New Roman" w:cs="Times New Roman"/>
          <w:iCs/>
          <w:kern w:val="0"/>
          <w:szCs w:val="20"/>
          <w:lang w:eastAsia="en-US"/>
        </w:rPr>
        <w:t xml:space="preserve">includes </w:t>
      </w:r>
      <w:r w:rsidRPr="00534DD1">
        <w:rPr>
          <w:rFonts w:eastAsia="Times New Roman" w:cs="Times New Roman"/>
          <w:i/>
          <w:iCs/>
          <w:kern w:val="0"/>
          <w:szCs w:val="20"/>
          <w:lang w:eastAsia="zh-CN"/>
        </w:rPr>
        <w:t>repetitionNumber</w:t>
      </w:r>
      <w:r w:rsidRPr="00534DD1">
        <w:rPr>
          <w:rFonts w:eastAsia="Times New Roman" w:cs="Times New Roman"/>
          <w:kern w:val="0"/>
          <w:szCs w:val="20"/>
          <w:lang w:eastAsia="en-US"/>
        </w:rPr>
        <w:t xml:space="preserve"> in </w:t>
      </w:r>
      <w:r w:rsidRPr="00534DD1">
        <w:rPr>
          <w:rFonts w:eastAsia="Times New Roman" w:cs="Times New Roman"/>
          <w:i/>
          <w:kern w:val="0"/>
          <w:szCs w:val="20"/>
          <w:lang w:eastAsia="en-US"/>
        </w:rPr>
        <w:t>PDSCH-TimeDomainResourceAllocation-r16</w:t>
      </w:r>
      <w:r w:rsidRPr="00534DD1">
        <w:rPr>
          <w:rFonts w:eastAsia="Times New Roman" w:cs="Times New Roman"/>
          <w:kern w:val="0"/>
          <w:szCs w:val="20"/>
          <w:lang w:eastAsia="en-US"/>
        </w:rPr>
        <w:t xml:space="preserve">, </w:t>
      </w:r>
      <m:oMath>
        <m:sSubSup>
          <m:sSubSupPr>
            <m:ctrlPr>
              <w:rPr>
                <w:rFonts w:ascii="Cambria Math" w:eastAsia="Times New Roman" w:hAnsi="Cambria Math" w:cs="Times New Roman"/>
                <w:kern w:val="0"/>
                <w:szCs w:val="20"/>
                <w:lang w:eastAsia="en-US"/>
              </w:rPr>
            </m:ctrlPr>
          </m:sSubSupPr>
          <m:e>
            <m:r>
              <w:rPr>
                <w:rFonts w:ascii="Cambria Math" w:eastAsia="Times New Roman" w:hAnsi="Cambria Math" w:cs="Times New Roman"/>
                <w:kern w:val="0"/>
                <w:szCs w:val="20"/>
                <w:lang w:eastAsia="en-US"/>
              </w:rPr>
              <m:t>N</m:t>
            </m:r>
          </m:e>
          <m:sub>
            <m:r>
              <m:rPr>
                <m:sty m:val="p"/>
              </m:rPr>
              <w:rPr>
                <w:rFonts w:ascii="Cambria Math" w:eastAsia="Times New Roman" w:hAnsi="Cambria Math" w:cs="Times New Roman"/>
                <w:kern w:val="0"/>
                <w:szCs w:val="20"/>
                <w:lang w:eastAsia="en-US"/>
              </w:rPr>
              <m:t>PDSCH</m:t>
            </m:r>
          </m:sub>
          <m:sup>
            <m:r>
              <m:rPr>
                <m:sty m:val="p"/>
              </m:rPr>
              <w:rPr>
                <w:rFonts w:ascii="Cambria Math" w:eastAsia="Times New Roman" w:hAnsi="Cambria Math" w:cs="Times New Roman"/>
                <w:kern w:val="0"/>
                <w:szCs w:val="20"/>
                <w:lang w:eastAsia="en-US"/>
              </w:rPr>
              <m:t>repeat,max</m:t>
            </m:r>
          </m:sup>
        </m:sSubSup>
      </m:oMath>
      <w:r w:rsidRPr="00534DD1">
        <w:rPr>
          <w:rFonts w:eastAsia="Times New Roman" w:cs="Times New Roman"/>
          <w:kern w:val="0"/>
          <w:szCs w:val="20"/>
          <w:lang w:eastAsia="en-US"/>
        </w:rPr>
        <w:t xml:space="preserve"> is a maximum value of </w:t>
      </w:r>
      <w:r w:rsidRPr="00534DD1">
        <w:rPr>
          <w:rFonts w:eastAsia="Times New Roman" w:cs="Times New Roman"/>
          <w:i/>
          <w:iCs/>
          <w:kern w:val="0"/>
          <w:szCs w:val="20"/>
          <w:lang w:eastAsia="en-US"/>
        </w:rPr>
        <w:t>pdsch-AggregationFactor-r16</w:t>
      </w:r>
      <w:r w:rsidRPr="00534DD1">
        <w:rPr>
          <w:rFonts w:eastAsia="Times New Roman" w:cs="Times New Roman"/>
          <w:kern w:val="0"/>
          <w:szCs w:val="20"/>
          <w:lang w:eastAsia="en-US"/>
        </w:rPr>
        <w:t xml:space="preserve"> in </w:t>
      </w:r>
      <w:r w:rsidRPr="00534DD1">
        <w:rPr>
          <w:rFonts w:eastAsia="Times New Roman" w:cs="Times New Roman"/>
          <w:i/>
          <w:iCs/>
          <w:kern w:val="0"/>
          <w:szCs w:val="20"/>
          <w:lang w:eastAsia="en-US"/>
        </w:rPr>
        <w:t>SPS-Config</w:t>
      </w:r>
      <w:r w:rsidRPr="00534DD1">
        <w:rPr>
          <w:rFonts w:eastAsia="Times New Roman" w:cs="Times New Roman"/>
          <w:kern w:val="0"/>
          <w:szCs w:val="20"/>
          <w:lang w:eastAsia="en-US"/>
        </w:rPr>
        <w:t xml:space="preserve"> or </w:t>
      </w:r>
      <w:r w:rsidRPr="00534DD1">
        <w:rPr>
          <w:rFonts w:eastAsia="Times New Roman" w:cs="Times New Roman"/>
          <w:i/>
          <w:iCs/>
          <w:kern w:val="0"/>
          <w:szCs w:val="20"/>
          <w:lang w:eastAsia="en-US"/>
        </w:rPr>
        <w:t>pdsch-AggregationFactor</w:t>
      </w:r>
      <w:r w:rsidRPr="00534DD1">
        <w:rPr>
          <w:rFonts w:eastAsia="Times New Roman" w:cs="Times New Roman"/>
          <w:kern w:val="0"/>
          <w:szCs w:val="20"/>
          <w:lang w:eastAsia="en-US"/>
        </w:rPr>
        <w:t xml:space="preserve"> in </w:t>
      </w:r>
      <w:r w:rsidRPr="00534DD1">
        <w:rPr>
          <w:rFonts w:eastAsia="Times New Roman" w:cs="Times New Roman"/>
          <w:i/>
          <w:iCs/>
          <w:kern w:val="0"/>
          <w:szCs w:val="20"/>
          <w:lang w:eastAsia="en-US"/>
        </w:rPr>
        <w:t>PDSCH-Config</w:t>
      </w:r>
      <w:r w:rsidRPr="00534DD1">
        <w:rPr>
          <w:rFonts w:eastAsia="SimSun" w:cs="Times New Roman" w:hint="eastAsia"/>
          <w:i/>
          <w:iCs/>
          <w:color w:val="FF0000"/>
          <w:kern w:val="0"/>
          <w:szCs w:val="20"/>
          <w:u w:val="single"/>
          <w:lang w:eastAsia="zh-CN"/>
        </w:rPr>
        <w:t xml:space="preserve"> </w:t>
      </w:r>
      <w:r w:rsidRPr="00534DD1">
        <w:rPr>
          <w:rFonts w:eastAsia="SimSun" w:cs="Times New Roman" w:hint="eastAsia"/>
          <w:iCs/>
          <w:color w:val="FF0000"/>
          <w:kern w:val="0"/>
          <w:szCs w:val="20"/>
          <w:u w:val="single"/>
          <w:lang w:eastAsia="zh-CN"/>
        </w:rPr>
        <w:t>for the serving cell if provided</w:t>
      </w:r>
      <w:r w:rsidRPr="00534DD1">
        <w:rPr>
          <w:rFonts w:eastAsia="Times New Roman" w:cs="Times New Roman"/>
          <w:kern w:val="0"/>
          <w:szCs w:val="20"/>
          <w:lang w:eastAsia="en-US"/>
        </w:rPr>
        <w:t xml:space="preserve">; otherwise  </w:t>
      </w:r>
      <m:oMath>
        <m:sSubSup>
          <m:sSubSupPr>
            <m:ctrlPr>
              <w:rPr>
                <w:rFonts w:ascii="Cambria Math" w:eastAsia="Times New Roman" w:hAnsi="Cambria Math" w:cs="Times New Roman"/>
                <w:kern w:val="0"/>
                <w:szCs w:val="20"/>
                <w:lang w:eastAsia="en-US"/>
              </w:rPr>
            </m:ctrlPr>
          </m:sSubSupPr>
          <m:e>
            <m:r>
              <w:rPr>
                <w:rFonts w:ascii="Cambria Math" w:eastAsia="Times New Roman" w:hAnsi="Cambria Math" w:cs="Times New Roman"/>
                <w:kern w:val="0"/>
                <w:szCs w:val="20"/>
                <w:lang w:eastAsia="en-US"/>
              </w:rPr>
              <m:t>N</m:t>
            </m:r>
          </m:e>
          <m:sub>
            <m:r>
              <m:rPr>
                <m:sty m:val="p"/>
              </m:rPr>
              <w:rPr>
                <w:rFonts w:ascii="Cambria Math" w:eastAsia="Times New Roman" w:hAnsi="Cambria Math" w:cs="Times New Roman"/>
                <w:kern w:val="0"/>
                <w:szCs w:val="20"/>
                <w:lang w:eastAsia="en-US"/>
              </w:rPr>
              <m:t>PDSCH</m:t>
            </m:r>
          </m:sub>
          <m:sup>
            <m:r>
              <m:rPr>
                <m:sty m:val="p"/>
              </m:rPr>
              <w:rPr>
                <w:rFonts w:ascii="Cambria Math" w:eastAsia="Times New Roman" w:hAnsi="Cambria Math" w:cs="Times New Roman"/>
                <w:kern w:val="0"/>
                <w:szCs w:val="20"/>
                <w:lang w:eastAsia="en-US"/>
              </w:rPr>
              <m:t>repeat,max</m:t>
            </m:r>
          </m:sup>
        </m:sSubSup>
        <m:r>
          <w:rPr>
            <w:rFonts w:ascii="Cambria Math" w:eastAsia="Times New Roman" w:hAnsi="Cambria Math" w:cs="Times New Roman"/>
            <w:kern w:val="0"/>
            <w:szCs w:val="20"/>
            <w:lang w:eastAsia="en-US"/>
          </w:rPr>
          <m:t>=1</m:t>
        </m:r>
      </m:oMath>
      <w:r w:rsidRPr="00534DD1">
        <w:rPr>
          <w:rFonts w:eastAsia="Times New Roman" w:cs="Times New Roman"/>
          <w:kern w:val="0"/>
          <w:szCs w:val="20"/>
          <w:lang w:eastAsia="en-US"/>
        </w:rPr>
        <w:t>. The UE reports HARQ-ACK information for a PDSCH reception</w:t>
      </w:r>
    </w:p>
    <w:p w14:paraId="421389E6" w14:textId="77777777" w:rsidR="00534DD1" w:rsidRPr="00534DD1" w:rsidRDefault="00534DD1" w:rsidP="00534DD1">
      <w:pPr>
        <w:widowControl/>
        <w:autoSpaceDE/>
        <w:autoSpaceDN/>
        <w:spacing w:afterLines="50" w:after="120" w:line="240" w:lineRule="auto"/>
        <w:ind w:left="568" w:hanging="284"/>
        <w:jc w:val="left"/>
        <w:rPr>
          <w:rFonts w:eastAsia="DengXian" w:cs="Times New Roman"/>
          <w:kern w:val="0"/>
          <w:szCs w:val="20"/>
          <w:lang w:val="x-none" w:eastAsia="en-US"/>
        </w:rPr>
      </w:pPr>
      <w:r w:rsidRPr="00534DD1">
        <w:rPr>
          <w:rFonts w:eastAsia="DengXian" w:cs="Times New Roman"/>
          <w:kern w:val="0"/>
          <w:szCs w:val="20"/>
          <w:lang w:val="x-none" w:eastAsia="en-US"/>
        </w:rPr>
        <w:t>-</w:t>
      </w:r>
      <w:r w:rsidRPr="00534DD1">
        <w:rPr>
          <w:rFonts w:eastAsia="DengXian" w:cs="Times New Roman"/>
          <w:kern w:val="0"/>
          <w:szCs w:val="20"/>
          <w:lang w:val="x-none" w:eastAsia="en-US"/>
        </w:rPr>
        <w:tab/>
        <w:t xml:space="preserve">from slot </w:t>
      </w:r>
      <m:oMath>
        <m:sSubSup>
          <m:sSubSupPr>
            <m:ctrlPr>
              <w:rPr>
                <w:rFonts w:ascii="Cambria Math" w:eastAsia="DengXian" w:hAnsi="Cambria Math" w:cs="Times New Roman"/>
                <w:i/>
                <w:kern w:val="0"/>
                <w:szCs w:val="20"/>
                <w:lang w:val="en-GB" w:eastAsia="en-US"/>
              </w:rPr>
            </m:ctrlPr>
          </m:sSubSupPr>
          <m:e>
            <m:r>
              <w:rPr>
                <w:rFonts w:ascii="Cambria Math" w:eastAsia="DengXian" w:hAnsi="Cambria Math" w:cs="Times New Roman"/>
                <w:kern w:val="0"/>
                <w:szCs w:val="20"/>
                <w:lang w:val="x-none" w:eastAsia="en-US"/>
              </w:rPr>
              <m:t>n-N</m:t>
            </m:r>
          </m:e>
          <m:sub>
            <m:r>
              <m:rPr>
                <m:sty m:val="p"/>
              </m:rPr>
              <w:rPr>
                <w:rFonts w:ascii="Cambria Math" w:eastAsia="DengXian" w:hAnsi="Cambria Math" w:cs="Times New Roman"/>
                <w:kern w:val="0"/>
                <w:szCs w:val="20"/>
                <w:lang w:val="x-none" w:eastAsia="en-US"/>
              </w:rPr>
              <m:t>PDSCH</m:t>
            </m:r>
          </m:sub>
          <m:sup>
            <m:r>
              <m:rPr>
                <m:sty m:val="p"/>
              </m:rPr>
              <w:rPr>
                <w:rFonts w:ascii="Cambria Math" w:eastAsia="DengXian" w:hAnsi="Cambria Math" w:cs="Times New Roman"/>
                <w:kern w:val="0"/>
                <w:szCs w:val="20"/>
                <w:lang w:val="x-none" w:eastAsia="en-US"/>
              </w:rPr>
              <m:t>repeat</m:t>
            </m:r>
          </m:sup>
        </m:sSubSup>
        <m:r>
          <w:rPr>
            <w:rFonts w:ascii="Cambria Math" w:eastAsia="DengXian" w:hAnsi="Cambria Math" w:cs="Times New Roman"/>
            <w:kern w:val="0"/>
            <w:szCs w:val="20"/>
            <w:lang w:val="x-none" w:eastAsia="en-US"/>
          </w:rPr>
          <m:t>+1</m:t>
        </m:r>
      </m:oMath>
      <w:r w:rsidRPr="00534DD1">
        <w:rPr>
          <w:rFonts w:eastAsia="DengXian" w:cs="Times New Roman"/>
          <w:kern w:val="0"/>
          <w:szCs w:val="20"/>
          <w:lang w:val="x-none" w:eastAsia="en-US"/>
        </w:rPr>
        <w:t xml:space="preserve"> to slot </w:t>
      </w:r>
      <m:oMath>
        <m:r>
          <w:rPr>
            <w:rFonts w:ascii="Cambria Math" w:eastAsia="DengXian" w:hAnsi="Cambria Math" w:cs="Times New Roman"/>
            <w:kern w:val="0"/>
            <w:szCs w:val="20"/>
            <w:lang w:val="x-none" w:eastAsia="en-US"/>
          </w:rPr>
          <m:t>n</m:t>
        </m:r>
      </m:oMath>
      <w:r w:rsidRPr="00534DD1">
        <w:rPr>
          <w:rFonts w:eastAsia="DengXian" w:cs="Times New Roman"/>
          <w:kern w:val="0"/>
          <w:szCs w:val="20"/>
          <w:lang w:val="x-none"/>
        </w:rPr>
        <w:t>,</w:t>
      </w:r>
      <w:r w:rsidRPr="00534DD1">
        <w:rPr>
          <w:rFonts w:eastAsia="DengXian" w:cs="Times New Roman"/>
          <w:kern w:val="0"/>
          <w:szCs w:val="20"/>
          <w:lang w:val="x-none" w:eastAsia="en-US"/>
        </w:rPr>
        <w:t xml:space="preserve"> </w:t>
      </w:r>
      <w:r w:rsidRPr="00534DD1">
        <w:rPr>
          <w:rFonts w:eastAsia="DengXian" w:cs="Times New Roman"/>
          <w:kern w:val="0"/>
          <w:szCs w:val="20"/>
          <w:lang w:eastAsia="en-US"/>
        </w:rPr>
        <w:t>if</w:t>
      </w:r>
      <w:r w:rsidRPr="00534DD1">
        <w:rPr>
          <w:rFonts w:eastAsia="DengXian" w:cs="Times"/>
          <w:kern w:val="0"/>
          <w:szCs w:val="20"/>
          <w:lang w:eastAsia="en-US"/>
        </w:rPr>
        <w:t xml:space="preserve"> </w:t>
      </w:r>
      <m:oMath>
        <m:sSubSup>
          <m:sSubSupPr>
            <m:ctrlPr>
              <w:rPr>
                <w:rFonts w:ascii="Cambria Math" w:eastAsia="DengXian" w:hAnsi="Cambria Math" w:cs="Times New Roman"/>
                <w:i/>
                <w:kern w:val="0"/>
                <w:szCs w:val="20"/>
                <w:lang w:val="en-GB" w:eastAsia="en-US"/>
              </w:rPr>
            </m:ctrlPr>
          </m:sSubSupPr>
          <m:e>
            <m:r>
              <w:rPr>
                <w:rFonts w:ascii="Cambria Math" w:eastAsia="DengXian" w:hAnsi="Cambria Math" w:cs="Times New Roman"/>
                <w:kern w:val="0"/>
                <w:szCs w:val="20"/>
                <w:lang w:val="x-none" w:eastAsia="en-US"/>
              </w:rPr>
              <m:t>N</m:t>
            </m:r>
          </m:e>
          <m:sub>
            <m:r>
              <m:rPr>
                <m:sty m:val="p"/>
              </m:rPr>
              <w:rPr>
                <w:rFonts w:ascii="Cambria Math" w:eastAsia="DengXian" w:hAnsi="Cambria Math" w:cs="Times New Roman"/>
                <w:kern w:val="0"/>
                <w:szCs w:val="20"/>
                <w:lang w:val="x-none" w:eastAsia="en-US"/>
              </w:rPr>
              <m:t>PDSCH</m:t>
            </m:r>
          </m:sub>
          <m:sup>
            <m:r>
              <m:rPr>
                <m:sty m:val="p"/>
              </m:rPr>
              <w:rPr>
                <w:rFonts w:ascii="Cambria Math" w:eastAsia="DengXian" w:hAnsi="Cambria Math" w:cs="Times New Roman"/>
                <w:kern w:val="0"/>
                <w:szCs w:val="20"/>
                <w:lang w:val="x-none" w:eastAsia="en-US"/>
              </w:rPr>
              <m:t>repeat</m:t>
            </m:r>
          </m:sup>
        </m:sSubSup>
      </m:oMath>
      <w:r w:rsidRPr="00534DD1">
        <w:rPr>
          <w:rFonts w:eastAsia="DengXian" w:cs="Times"/>
          <w:kern w:val="0"/>
          <w:szCs w:val="20"/>
          <w:lang w:val="x-none" w:eastAsia="en-US"/>
        </w:rPr>
        <w:t xml:space="preserve"> is </w:t>
      </w:r>
      <w:r w:rsidRPr="00534DD1">
        <w:rPr>
          <w:rFonts w:eastAsia="DengXian" w:cs="Times"/>
          <w:kern w:val="0"/>
          <w:szCs w:val="20"/>
          <w:lang w:eastAsia="en-US"/>
        </w:rPr>
        <w:t>provided by</w:t>
      </w:r>
      <w:r w:rsidRPr="00534DD1">
        <w:rPr>
          <w:rFonts w:eastAsia="DengXian" w:cs="Times"/>
          <w:kern w:val="0"/>
          <w:szCs w:val="20"/>
          <w:lang w:val="x-none" w:eastAsia="en-US"/>
        </w:rPr>
        <w:t xml:space="preserve"> </w:t>
      </w:r>
      <w:r w:rsidRPr="00534DD1">
        <w:rPr>
          <w:rFonts w:eastAsia="DengXian" w:cs="Times"/>
          <w:i/>
          <w:iCs/>
          <w:kern w:val="0"/>
          <w:szCs w:val="20"/>
          <w:lang w:val="x-none" w:eastAsia="en-US"/>
        </w:rPr>
        <w:t>pdsch-AggregationFactor</w:t>
      </w:r>
      <w:r w:rsidRPr="00534DD1">
        <w:rPr>
          <w:rFonts w:eastAsia="DengXian" w:cs="Times"/>
          <w:kern w:val="0"/>
          <w:szCs w:val="20"/>
          <w:lang w:eastAsia="en-US"/>
        </w:rPr>
        <w:t xml:space="preserve"> or </w:t>
      </w:r>
      <w:r w:rsidRPr="00534DD1">
        <w:rPr>
          <w:rFonts w:eastAsia="DengXian" w:cs="Times New Roman"/>
          <w:i/>
          <w:iCs/>
          <w:kern w:val="0"/>
          <w:szCs w:val="20"/>
          <w:lang w:val="x-none" w:eastAsia="en-US"/>
        </w:rPr>
        <w:t>pdsch-AggregationFactor-r16</w:t>
      </w:r>
      <w:r w:rsidRPr="00534DD1">
        <w:rPr>
          <w:rFonts w:eastAsia="DengXian" w:cs="Times"/>
          <w:kern w:val="0"/>
          <w:szCs w:val="20"/>
          <w:lang w:eastAsia="en-US"/>
        </w:rPr>
        <w:t xml:space="preserve"> [6, TS 38.214]</w:t>
      </w:r>
      <w:r w:rsidRPr="00534DD1">
        <w:rPr>
          <w:rFonts w:eastAsia="DengXian" w:cs="Times New Roman"/>
          <w:kern w:val="0"/>
          <w:szCs w:val="20"/>
          <w:lang w:val="x-none" w:eastAsia="en-US"/>
        </w:rPr>
        <w:t xml:space="preserve">, or </w:t>
      </w:r>
    </w:p>
    <w:p w14:paraId="029E1499" w14:textId="77777777" w:rsidR="00534DD1" w:rsidRPr="00534DD1" w:rsidRDefault="00534DD1" w:rsidP="00534DD1">
      <w:pPr>
        <w:widowControl/>
        <w:autoSpaceDE/>
        <w:autoSpaceDN/>
        <w:spacing w:afterLines="50" w:after="120" w:line="240" w:lineRule="auto"/>
        <w:ind w:left="568" w:hanging="284"/>
        <w:jc w:val="left"/>
        <w:rPr>
          <w:rFonts w:eastAsia="DengXian" w:cs="Times New Roman"/>
          <w:kern w:val="0"/>
          <w:szCs w:val="20"/>
          <w:lang w:val="x-none"/>
        </w:rPr>
      </w:pPr>
      <w:r w:rsidRPr="00534DD1">
        <w:rPr>
          <w:rFonts w:eastAsia="DengXian" w:cs="Times New Roman"/>
          <w:kern w:val="0"/>
          <w:szCs w:val="20"/>
          <w:lang w:val="x-none" w:eastAsia="en-US"/>
        </w:rPr>
        <w:t>-</w:t>
      </w:r>
      <w:r w:rsidRPr="00534DD1">
        <w:rPr>
          <w:rFonts w:eastAsia="DengXian" w:cs="Times New Roman"/>
          <w:kern w:val="0"/>
          <w:szCs w:val="20"/>
          <w:lang w:val="x-none" w:eastAsia="en-US"/>
        </w:rPr>
        <w:tab/>
        <w:t xml:space="preserve">from slot </w:t>
      </w:r>
      <m:oMath>
        <m:r>
          <w:rPr>
            <w:rFonts w:ascii="Cambria Math" w:eastAsia="DengXian" w:hAnsi="Cambria Math" w:cs="Times New Roman"/>
            <w:kern w:val="0"/>
            <w:szCs w:val="20"/>
            <w:lang w:val="x-none" w:eastAsia="en-US"/>
          </w:rPr>
          <m:t>n-repetitionNumber+1</m:t>
        </m:r>
      </m:oMath>
      <w:r w:rsidRPr="00534DD1">
        <w:rPr>
          <w:rFonts w:eastAsia="DengXian" w:cs="Times New Roman"/>
          <w:kern w:val="0"/>
          <w:szCs w:val="20"/>
          <w:lang w:val="x-none" w:eastAsia="en-US"/>
        </w:rPr>
        <w:t xml:space="preserve"> to slot </w:t>
      </w:r>
      <m:oMath>
        <m:r>
          <w:rPr>
            <w:rFonts w:ascii="Cambria Math" w:eastAsia="DengXian" w:hAnsi="Cambria Math" w:cs="Times New Roman"/>
            <w:kern w:val="0"/>
            <w:szCs w:val="20"/>
            <w:lang w:val="x-none" w:eastAsia="en-US"/>
          </w:rPr>
          <m:t>n</m:t>
        </m:r>
      </m:oMath>
      <w:r w:rsidRPr="00534DD1">
        <w:rPr>
          <w:rFonts w:eastAsia="DengXian" w:cs="Times New Roman"/>
          <w:kern w:val="0"/>
          <w:szCs w:val="20"/>
          <w:lang w:eastAsia="en-US"/>
        </w:rPr>
        <w:t>,</w:t>
      </w:r>
      <w:r w:rsidRPr="00534DD1">
        <w:rPr>
          <w:rFonts w:eastAsia="DengXian" w:cs="Times New Roman"/>
          <w:kern w:val="0"/>
          <w:szCs w:val="20"/>
          <w:lang w:val="x-none" w:eastAsia="en-US"/>
        </w:rPr>
        <w:t xml:space="preserve"> </w:t>
      </w:r>
      <w:r w:rsidRPr="00534DD1">
        <w:rPr>
          <w:rFonts w:eastAsia="DengXian" w:cs="Times New Roman"/>
          <w:kern w:val="0"/>
          <w:szCs w:val="20"/>
          <w:lang w:val="x-none"/>
        </w:rPr>
        <w:t xml:space="preserve">if the </w:t>
      </w:r>
      <w:r w:rsidRPr="00534DD1">
        <w:rPr>
          <w:rFonts w:eastAsia="DengXian" w:cs="Times New Roman"/>
          <w:iCs/>
          <w:kern w:val="0"/>
          <w:szCs w:val="20"/>
        </w:rPr>
        <w:t>t</w:t>
      </w:r>
      <w:r w:rsidRPr="00534DD1">
        <w:rPr>
          <w:rFonts w:eastAsia="DengXian" w:cs="Times New Roman"/>
          <w:iCs/>
          <w:kern w:val="0"/>
          <w:szCs w:val="20"/>
          <w:lang w:val="x-none"/>
        </w:rPr>
        <w:t>ime domain resource assignment</w:t>
      </w:r>
      <w:r w:rsidRPr="00534DD1">
        <w:rPr>
          <w:rFonts w:eastAsia="DengXian" w:cs="Times New Roman"/>
          <w:kern w:val="0"/>
          <w:szCs w:val="20"/>
          <w:lang w:val="x-none"/>
        </w:rPr>
        <w:t xml:space="preserve"> </w:t>
      </w:r>
      <w:r w:rsidRPr="00534DD1">
        <w:rPr>
          <w:rFonts w:eastAsia="DengXian" w:cs="Times New Roman"/>
          <w:kern w:val="0"/>
          <w:szCs w:val="20"/>
        </w:rPr>
        <w:t xml:space="preserve">field </w:t>
      </w:r>
      <w:r w:rsidRPr="00534DD1">
        <w:rPr>
          <w:rFonts w:eastAsia="DengXian" w:cs="Times New Roman"/>
          <w:kern w:val="0"/>
          <w:szCs w:val="20"/>
          <w:lang w:val="x-none"/>
        </w:rPr>
        <w:t xml:space="preserve">in the DCI format scheduling </w:t>
      </w:r>
      <w:r w:rsidRPr="00534DD1">
        <w:rPr>
          <w:rFonts w:eastAsia="DengXian" w:cs="Times New Roman" w:hint="eastAsia"/>
          <w:color w:val="FF0000"/>
          <w:kern w:val="0"/>
          <w:szCs w:val="20"/>
          <w:u w:val="single"/>
          <w:lang w:val="x-none" w:eastAsia="zh-CN"/>
        </w:rPr>
        <w:t>or activating</w:t>
      </w:r>
      <w:r w:rsidRPr="00534DD1">
        <w:rPr>
          <w:rFonts w:eastAsia="DengXian" w:cs="Times New Roman"/>
          <w:kern w:val="0"/>
          <w:szCs w:val="20"/>
          <w:lang w:val="x-none"/>
        </w:rPr>
        <w:t xml:space="preserve"> the PDSCH reception indicates an entry containing </w:t>
      </w:r>
      <w:r w:rsidRPr="00534DD1">
        <w:rPr>
          <w:rFonts w:eastAsia="DengXian" w:cs="Times New Roman"/>
          <w:i/>
          <w:iCs/>
          <w:kern w:val="0"/>
          <w:szCs w:val="20"/>
          <w:lang w:eastAsia="zh-CN"/>
        </w:rPr>
        <w:t>repetitionNumber</w:t>
      </w:r>
      <w:r w:rsidRPr="00534DD1">
        <w:rPr>
          <w:rFonts w:eastAsia="DengXian" w:cs="Times New Roman"/>
          <w:i/>
          <w:iCs/>
          <w:kern w:val="0"/>
          <w:szCs w:val="20"/>
          <w:lang w:val="x-none"/>
        </w:rPr>
        <w:t>,</w:t>
      </w:r>
      <w:r w:rsidRPr="00534DD1">
        <w:rPr>
          <w:rFonts w:eastAsia="DengXian" w:cs="Times New Roman"/>
          <w:kern w:val="0"/>
          <w:szCs w:val="20"/>
          <w:lang w:val="x-none"/>
        </w:rPr>
        <w:t xml:space="preserve"> or </w:t>
      </w:r>
    </w:p>
    <w:p w14:paraId="0588F579" w14:textId="77777777" w:rsidR="00534DD1" w:rsidRPr="00534DD1" w:rsidRDefault="00534DD1" w:rsidP="00534DD1">
      <w:pPr>
        <w:widowControl/>
        <w:autoSpaceDE/>
        <w:autoSpaceDN/>
        <w:spacing w:afterLines="50" w:after="120" w:line="240" w:lineRule="auto"/>
        <w:ind w:left="568" w:hanging="284"/>
        <w:jc w:val="left"/>
        <w:rPr>
          <w:rFonts w:eastAsia="DengXian" w:cs="Times New Roman"/>
          <w:kern w:val="0"/>
          <w:szCs w:val="20"/>
          <w:lang w:val="x-none" w:eastAsia="en-US"/>
        </w:rPr>
      </w:pPr>
      <w:r w:rsidRPr="00534DD1">
        <w:rPr>
          <w:rFonts w:eastAsia="DengXian" w:cs="Times New Roman"/>
          <w:kern w:val="0"/>
          <w:szCs w:val="20"/>
          <w:lang w:val="x-none" w:eastAsia="en-US"/>
        </w:rPr>
        <w:t>-</w:t>
      </w:r>
      <w:r w:rsidRPr="00534DD1">
        <w:rPr>
          <w:rFonts w:eastAsia="DengXian" w:cs="Times New Roman"/>
          <w:kern w:val="0"/>
          <w:szCs w:val="20"/>
          <w:lang w:val="x-none" w:eastAsia="en-US"/>
        </w:rPr>
        <w:tab/>
      </w:r>
      <w:r w:rsidRPr="00534DD1">
        <w:rPr>
          <w:rFonts w:eastAsia="DengXian" w:cs="Times New Roman"/>
          <w:kern w:val="0"/>
          <w:szCs w:val="20"/>
          <w:lang w:val="x-none"/>
        </w:rPr>
        <w:t xml:space="preserve">in slot </w:t>
      </w:r>
      <m:oMath>
        <m:r>
          <w:rPr>
            <w:rFonts w:ascii="Cambria Math" w:eastAsia="DengXian" w:hAnsi="Cambria Math" w:cs="Times New Roman"/>
            <w:kern w:val="0"/>
            <w:szCs w:val="20"/>
            <w:lang w:val="x-none" w:eastAsia="en-US"/>
          </w:rPr>
          <m:t>n</m:t>
        </m:r>
      </m:oMath>
      <w:r w:rsidRPr="00534DD1">
        <w:rPr>
          <w:rFonts w:eastAsia="DengXian" w:cs="Times New Roman"/>
          <w:kern w:val="0"/>
          <w:szCs w:val="20"/>
          <w:lang w:eastAsia="en-US"/>
        </w:rPr>
        <w:t>,</w:t>
      </w:r>
      <w:r w:rsidRPr="00534DD1">
        <w:rPr>
          <w:rFonts w:eastAsia="DengXian" w:cs="Times New Roman"/>
          <w:kern w:val="0"/>
          <w:szCs w:val="20"/>
          <w:lang w:val="x-none"/>
        </w:rPr>
        <w:t xml:space="preserve"> otherwise</w:t>
      </w:r>
      <w:r w:rsidRPr="00534DD1">
        <w:rPr>
          <w:rFonts w:eastAsia="DengXian" w:cs="Times New Roman"/>
          <w:kern w:val="0"/>
          <w:szCs w:val="20"/>
          <w:lang w:val="x-none" w:eastAsia="en-US"/>
        </w:rPr>
        <w:t xml:space="preserve"> </w:t>
      </w:r>
    </w:p>
    <w:p w14:paraId="723DC5CC" w14:textId="77777777" w:rsidR="00534DD1" w:rsidRPr="00534DD1" w:rsidRDefault="00534DD1" w:rsidP="00534DD1">
      <w:pPr>
        <w:widowControl/>
        <w:autoSpaceDE/>
        <w:autoSpaceDN/>
        <w:spacing w:afterLines="50" w:after="120" w:line="240" w:lineRule="auto"/>
        <w:jc w:val="left"/>
        <w:rPr>
          <w:rFonts w:eastAsia="Times New Roman" w:cs="Times New Roman"/>
          <w:kern w:val="0"/>
          <w:szCs w:val="20"/>
          <w:lang w:eastAsia="en-US"/>
        </w:rPr>
      </w:pPr>
      <w:r w:rsidRPr="00534DD1">
        <w:rPr>
          <w:rFonts w:eastAsia="Times New Roman" w:cs="Times New Roman"/>
          <w:kern w:val="0"/>
          <w:szCs w:val="20"/>
          <w:lang w:eastAsia="en-US"/>
        </w:rPr>
        <w:t xml:space="preserve">only in a HARQ-ACK codebook that the UE includes in a PUCCH or PUSCH transmission in slot </w:t>
      </w:r>
      <m:oMath>
        <m:r>
          <w:rPr>
            <w:rFonts w:ascii="Cambria Math" w:eastAsia="Times New Roman" w:hAnsi="Cambria Math" w:cs="Times New Roman"/>
            <w:kern w:val="0"/>
            <w:szCs w:val="20"/>
            <w:lang w:eastAsia="en-US"/>
          </w:rPr>
          <m:t>n+k</m:t>
        </m:r>
      </m:oMath>
      <w:r w:rsidRPr="00534DD1">
        <w:rPr>
          <w:rFonts w:eastAsia="Times New Roman" w:cs="Times New Roman"/>
          <w:kern w:val="0"/>
          <w:szCs w:val="20"/>
          <w:lang w:eastAsia="en-US"/>
        </w:rPr>
        <w:t xml:space="preserve">, where </w:t>
      </w:r>
      <m:oMath>
        <m:r>
          <w:rPr>
            <w:rFonts w:ascii="Cambria Math" w:eastAsia="Times New Roman" w:hAnsi="Cambria Math" w:cs="Times New Roman"/>
            <w:kern w:val="0"/>
            <w:szCs w:val="20"/>
            <w:lang w:eastAsia="en-US"/>
          </w:rPr>
          <m:t>k</m:t>
        </m:r>
      </m:oMath>
      <w:r w:rsidRPr="00534DD1">
        <w:rPr>
          <w:rFonts w:eastAsia="Times New Roman" w:cs="Times New Roman"/>
          <w:kern w:val="0"/>
          <w:szCs w:val="20"/>
          <w:lang w:eastAsia="en-US"/>
        </w:rPr>
        <w:t xml:space="preserve"> is a number of slots indicated by the PDSCH-to-HARQ_feedback timing indicator field in a corresponding DCI format or provided by </w:t>
      </w:r>
      <w:r w:rsidRPr="00534DD1">
        <w:rPr>
          <w:rFonts w:eastAsia="Times New Roman" w:cs="Times New Roman"/>
          <w:i/>
          <w:kern w:val="0"/>
          <w:szCs w:val="20"/>
          <w:lang w:eastAsia="en-US"/>
        </w:rPr>
        <w:t>dl-DataToUL-ACK</w:t>
      </w:r>
      <w:r w:rsidRPr="00534DD1">
        <w:rPr>
          <w:rFonts w:eastAsia="Times New Roman" w:cs="Times New Roman" w:hint="eastAsia"/>
          <w:kern w:val="0"/>
          <w:szCs w:val="20"/>
          <w:lang w:eastAsia="zh-CN"/>
        </w:rPr>
        <w:t xml:space="preserve"> </w:t>
      </w:r>
      <w:r w:rsidRPr="00534DD1">
        <w:rPr>
          <w:rFonts w:eastAsia="Times New Roman" w:cs="Times New Roman"/>
          <w:kern w:val="0"/>
          <w:szCs w:val="20"/>
          <w:lang w:eastAsia="zh-CN"/>
        </w:rPr>
        <w:t>if the PDSCH-to-HARQ_feedback timing indicator field is not present in the DCI format</w:t>
      </w:r>
      <w:r w:rsidRPr="00534DD1">
        <w:rPr>
          <w:rFonts w:eastAsia="Times New Roman" w:cs="Times New Roman"/>
          <w:kern w:val="0"/>
          <w:szCs w:val="20"/>
          <w:lang w:eastAsia="en-US"/>
        </w:rPr>
        <w:t xml:space="preserve">. If the UE reports HARQ-ACK information for the PDSCH reception in a slot other than slot </w:t>
      </w:r>
      <m:oMath>
        <m:r>
          <w:rPr>
            <w:rFonts w:ascii="Cambria Math" w:eastAsia="Times New Roman" w:hAnsi="Cambria Math" w:cs="Times New Roman"/>
            <w:kern w:val="0"/>
            <w:szCs w:val="20"/>
            <w:lang w:eastAsia="en-US"/>
          </w:rPr>
          <m:t>n+k</m:t>
        </m:r>
      </m:oMath>
      <w:r w:rsidRPr="00534DD1">
        <w:rPr>
          <w:rFonts w:eastAsia="Times New Roman" w:cs="Times New Roman"/>
          <w:kern w:val="0"/>
          <w:szCs w:val="20"/>
          <w:lang w:eastAsia="en-US"/>
        </w:rPr>
        <w:t xml:space="preserve">, the UE sets a value for each corresponding HARQ-ACK information bit to NACK. </w:t>
      </w:r>
    </w:p>
    <w:p w14:paraId="46DA25B3" w14:textId="77777777" w:rsidR="00534DD1" w:rsidRPr="00534DD1" w:rsidRDefault="00534DD1" w:rsidP="00534DD1">
      <w:pPr>
        <w:widowControl/>
        <w:autoSpaceDE/>
        <w:autoSpaceDN/>
        <w:spacing w:afterLines="50" w:after="120" w:line="240" w:lineRule="auto"/>
        <w:jc w:val="center"/>
        <w:rPr>
          <w:rFonts w:eastAsia="SimSun" w:cs="Times New Roman"/>
          <w:color w:val="FF0000"/>
          <w:kern w:val="0"/>
          <w:szCs w:val="20"/>
          <w:lang w:val="en-GB" w:eastAsia="zh-CN"/>
        </w:rPr>
      </w:pPr>
      <w:r w:rsidRPr="00534DD1">
        <w:rPr>
          <w:rFonts w:eastAsia="Times New Roman" w:cs="Times New Roman"/>
          <w:color w:val="FF0000"/>
          <w:kern w:val="0"/>
          <w:szCs w:val="20"/>
          <w:lang w:val="en-GB" w:eastAsia="fr-FR"/>
        </w:rPr>
        <w:t>&lt;Unchanged text omitted&gt;</w:t>
      </w:r>
    </w:p>
    <w:p w14:paraId="39E525A9" w14:textId="77777777" w:rsidR="00534DD1" w:rsidRPr="00534DD1" w:rsidRDefault="00534DD1" w:rsidP="00534DD1">
      <w:pPr>
        <w:widowControl/>
        <w:autoSpaceDE/>
        <w:autoSpaceDN/>
        <w:spacing w:afterLines="50" w:after="120"/>
        <w:rPr>
          <w:rFonts w:eastAsia="SimSun" w:cs="Times New Roman"/>
          <w:color w:val="FF0000"/>
          <w:kern w:val="0"/>
          <w:szCs w:val="20"/>
          <w:lang w:eastAsia="zh-CN"/>
        </w:rPr>
      </w:pPr>
      <w:r w:rsidRPr="00534DD1">
        <w:rPr>
          <w:rFonts w:eastAsia="SimSun" w:cs="Times New Roman" w:hint="eastAsia"/>
          <w:color w:val="FF0000"/>
          <w:kern w:val="0"/>
          <w:szCs w:val="20"/>
          <w:lang w:eastAsia="en-US"/>
        </w:rPr>
        <w:t>----------------------------------------------------- End of text proposal ------------------------------------------------------</w:t>
      </w:r>
    </w:p>
    <w:p w14:paraId="41618436" w14:textId="77777777" w:rsidR="00534DD1" w:rsidRPr="00534DD1" w:rsidRDefault="00534DD1" w:rsidP="00FD6CD7"/>
    <w:p w14:paraId="5519D2CC" w14:textId="77777777" w:rsidR="00534DD1" w:rsidRDefault="00534DD1" w:rsidP="00FD6CD7">
      <w:pPr>
        <w:rPr>
          <w:lang w:val="en-GB"/>
        </w:rPr>
      </w:pPr>
    </w:p>
    <w:p w14:paraId="4D959611" w14:textId="77777777" w:rsidR="00713D67" w:rsidRDefault="00713D67" w:rsidP="00713D67">
      <w:pPr>
        <w:rPr>
          <w:b/>
        </w:rPr>
      </w:pPr>
      <w:r w:rsidRPr="00E93B17">
        <w:rPr>
          <w:rFonts w:hint="eastAsia"/>
          <w:b/>
        </w:rPr>
        <w:t>From FL</w:t>
      </w:r>
      <w:r>
        <w:rPr>
          <w:b/>
        </w:rPr>
        <w:t xml:space="preserve">: </w:t>
      </w:r>
    </w:p>
    <w:p w14:paraId="26F730C5" w14:textId="5D16F99F" w:rsidR="00713D67" w:rsidRPr="00A2737E" w:rsidRDefault="00713D67" w:rsidP="00713D67">
      <w:pPr>
        <w:rPr>
          <w:rFonts w:hint="eastAsia"/>
          <w:b/>
          <w:lang w:val="en-GB"/>
        </w:rPr>
      </w:pPr>
      <w:r>
        <w:rPr>
          <w:i/>
          <w:lang w:val="en-GB"/>
        </w:rPr>
        <w:lastRenderedPageBreak/>
        <w:t>repetitionN</w:t>
      </w:r>
      <w:r w:rsidRPr="00713D67">
        <w:rPr>
          <w:i/>
          <w:lang w:val="en-GB"/>
        </w:rPr>
        <w:t>umber</w:t>
      </w:r>
      <w:r>
        <w:rPr>
          <w:i/>
          <w:lang w:val="en-GB"/>
        </w:rPr>
        <w:t xml:space="preserve"> </w:t>
      </w:r>
      <w:r>
        <w:rPr>
          <w:lang w:val="en-GB"/>
        </w:rPr>
        <w:t xml:space="preserve">is defined in MIMO AI and it works with </w:t>
      </w:r>
      <w:r w:rsidRPr="00713D67">
        <w:rPr>
          <w:i/>
          <w:lang w:val="en-GB"/>
        </w:rPr>
        <w:t>repetitionSchemeConfig-r16</w:t>
      </w:r>
      <w:r w:rsidRPr="00713D67">
        <w:rPr>
          <w:lang w:val="en-GB"/>
        </w:rPr>
        <w:t xml:space="preserve"> set to one of </w:t>
      </w:r>
      <w:r w:rsidRPr="00713D67">
        <w:rPr>
          <w:i/>
          <w:lang w:val="en-GB"/>
        </w:rPr>
        <w:t>'FDMSchemeA'</w:t>
      </w:r>
      <w:r w:rsidRPr="00713D67">
        <w:rPr>
          <w:lang w:val="en-GB"/>
        </w:rPr>
        <w:t xml:space="preserve">, </w:t>
      </w:r>
      <w:r w:rsidRPr="00713D67">
        <w:rPr>
          <w:i/>
          <w:lang w:val="en-GB"/>
        </w:rPr>
        <w:t>'FDMSchemeB'</w:t>
      </w:r>
      <w:r w:rsidRPr="00713D67">
        <w:rPr>
          <w:lang w:val="en-GB"/>
        </w:rPr>
        <w:t xml:space="preserve"> and </w:t>
      </w:r>
      <w:r w:rsidRPr="00713D67">
        <w:rPr>
          <w:i/>
          <w:lang w:val="en-GB"/>
        </w:rPr>
        <w:t>'TDMSchemeA</w:t>
      </w:r>
      <w:r>
        <w:rPr>
          <w:i/>
          <w:lang w:val="en-GB"/>
        </w:rPr>
        <w:t>’</w:t>
      </w:r>
      <w:r>
        <w:rPr>
          <w:lang w:val="en-GB"/>
        </w:rPr>
        <w:t xml:space="preserve">. On the other hand, </w:t>
      </w:r>
      <m:oMath>
        <m:sSubSup>
          <m:sSubSupPr>
            <m:ctrlPr>
              <w:rPr>
                <w:rFonts w:ascii="Cambria Math" w:eastAsia="Times New Roman" w:hAnsi="Cambria Math" w:cs="Times New Roman"/>
                <w:kern w:val="0"/>
                <w:szCs w:val="20"/>
                <w:lang w:eastAsia="en-US"/>
              </w:rPr>
            </m:ctrlPr>
          </m:sSubSupPr>
          <m:e>
            <m:r>
              <w:rPr>
                <w:rFonts w:ascii="Cambria Math" w:eastAsia="Times New Roman" w:hAnsi="Cambria Math" w:cs="Times New Roman"/>
                <w:kern w:val="0"/>
                <w:szCs w:val="20"/>
                <w:lang w:eastAsia="en-US"/>
              </w:rPr>
              <m:t>N</m:t>
            </m:r>
          </m:e>
          <m:sub>
            <m:r>
              <m:rPr>
                <m:sty m:val="p"/>
              </m:rPr>
              <w:rPr>
                <w:rFonts w:ascii="Cambria Math" w:eastAsia="Times New Roman" w:hAnsi="Cambria Math" w:cs="Times New Roman"/>
                <w:kern w:val="0"/>
                <w:szCs w:val="20"/>
                <w:lang w:eastAsia="en-US"/>
              </w:rPr>
              <m:t>PDSCH</m:t>
            </m:r>
          </m:sub>
          <m:sup>
            <m:r>
              <m:rPr>
                <m:sty m:val="p"/>
              </m:rPr>
              <w:rPr>
                <w:rFonts w:ascii="Cambria Math" w:eastAsia="Times New Roman" w:hAnsi="Cambria Math" w:cs="Times New Roman"/>
                <w:kern w:val="0"/>
                <w:szCs w:val="20"/>
                <w:lang w:eastAsia="en-US"/>
              </w:rPr>
              <m:t>repeat,max</m:t>
            </m:r>
          </m:sup>
        </m:sSubSup>
      </m:oMath>
      <w:r>
        <w:rPr>
          <w:rFonts w:hint="eastAsia"/>
          <w:kern w:val="0"/>
          <w:szCs w:val="20"/>
        </w:rPr>
        <w:t xml:space="preserve"> is determined for the number of slot </w:t>
      </w:r>
      <w:r>
        <w:rPr>
          <w:kern w:val="0"/>
          <w:szCs w:val="20"/>
        </w:rPr>
        <w:t xml:space="preserve">where PDSCHs for a TB occupy, in order to determine HARQ-ACK codebook. Considering </w:t>
      </w:r>
      <w:r>
        <w:rPr>
          <w:i/>
          <w:kern w:val="0"/>
          <w:szCs w:val="20"/>
        </w:rPr>
        <w:t>TDMSchemeA</w:t>
      </w:r>
      <w:r>
        <w:rPr>
          <w:kern w:val="0"/>
          <w:szCs w:val="20"/>
        </w:rPr>
        <w:t xml:space="preserve">, which is using </w:t>
      </w:r>
      <w:r w:rsidRPr="00713D67">
        <w:rPr>
          <w:i/>
          <w:kern w:val="0"/>
          <w:szCs w:val="20"/>
        </w:rPr>
        <w:t>StartingSymbolOffsetK</w:t>
      </w:r>
      <w:r w:rsidRPr="00713D67">
        <w:rPr>
          <w:kern w:val="0"/>
          <w:szCs w:val="20"/>
        </w:rPr>
        <w:t>,</w:t>
      </w:r>
      <w:r>
        <w:rPr>
          <w:kern w:val="0"/>
          <w:szCs w:val="20"/>
        </w:rPr>
        <w:t xml:space="preserve"> </w:t>
      </w:r>
      <w:r w:rsidR="004D71DA">
        <w:rPr>
          <w:i/>
          <w:kern w:val="0"/>
          <w:szCs w:val="20"/>
        </w:rPr>
        <w:t xml:space="preserve">repetitionNumber = 2 </w:t>
      </w:r>
      <w:r w:rsidR="004D71DA">
        <w:rPr>
          <w:kern w:val="0"/>
          <w:szCs w:val="20"/>
        </w:rPr>
        <w:t xml:space="preserve">may or may not means that PDSCHs over two slots. </w:t>
      </w:r>
      <w:r w:rsidR="00A2737E">
        <w:rPr>
          <w:kern w:val="0"/>
          <w:szCs w:val="20"/>
        </w:rPr>
        <w:t xml:space="preserve">We we recall that it has been agreed that using </w:t>
      </w:r>
      <m:oMath>
        <m:sSubSup>
          <m:sSubSupPr>
            <m:ctrlPr>
              <w:rPr>
                <w:rFonts w:ascii="Cambria Math" w:eastAsia="Times New Roman" w:hAnsi="Cambria Math" w:cs="Times New Roman"/>
                <w:kern w:val="0"/>
                <w:szCs w:val="20"/>
                <w:lang w:eastAsia="en-US"/>
              </w:rPr>
            </m:ctrlPr>
          </m:sSubSupPr>
          <m:e>
            <m:r>
              <w:rPr>
                <w:rFonts w:ascii="Cambria Math" w:eastAsia="Times New Roman" w:hAnsi="Cambria Math" w:cs="Times New Roman"/>
                <w:kern w:val="0"/>
                <w:szCs w:val="20"/>
                <w:lang w:eastAsia="en-US"/>
              </w:rPr>
              <m:t>N</m:t>
            </m:r>
          </m:e>
          <m:sub>
            <m:r>
              <m:rPr>
                <m:sty m:val="p"/>
              </m:rPr>
              <w:rPr>
                <w:rFonts w:ascii="Cambria Math" w:eastAsia="Times New Roman" w:hAnsi="Cambria Math" w:cs="Times New Roman"/>
                <w:kern w:val="0"/>
                <w:szCs w:val="20"/>
                <w:lang w:eastAsia="en-US"/>
              </w:rPr>
              <m:t>PDSCH</m:t>
            </m:r>
          </m:sub>
          <m:sup>
            <m:r>
              <m:rPr>
                <m:sty m:val="p"/>
              </m:rPr>
              <w:rPr>
                <w:rFonts w:ascii="Cambria Math" w:eastAsia="Times New Roman" w:hAnsi="Cambria Math" w:cs="Times New Roman"/>
                <w:kern w:val="0"/>
                <w:szCs w:val="20"/>
                <w:lang w:eastAsia="en-US"/>
              </w:rPr>
              <m:t>repeat,max</m:t>
            </m:r>
          </m:sup>
        </m:sSubSup>
      </m:oMath>
      <w:r w:rsidR="00A2737E">
        <w:rPr>
          <w:rFonts w:hint="eastAsia"/>
          <w:kern w:val="0"/>
          <w:szCs w:val="20"/>
        </w:rPr>
        <w:t xml:space="preserve">=1 if </w:t>
      </w:r>
      <w:r w:rsidR="00A2737E">
        <w:rPr>
          <w:i/>
          <w:kern w:val="0"/>
          <w:szCs w:val="20"/>
        </w:rPr>
        <w:t xml:space="preserve">repetitionNumber </w:t>
      </w:r>
      <w:r w:rsidR="00A2737E">
        <w:rPr>
          <w:kern w:val="0"/>
          <w:szCs w:val="20"/>
        </w:rPr>
        <w:t xml:space="preserve">configured, we can expect TDMed PDSCH span only one slot in normal operation. In this point of view, it seems not necessary to change </w:t>
      </w:r>
      <m:oMath>
        <m:sSubSup>
          <m:sSubSupPr>
            <m:ctrlPr>
              <w:rPr>
                <w:rFonts w:ascii="Cambria Math" w:eastAsia="Times New Roman" w:hAnsi="Cambria Math" w:cs="Times New Roman"/>
                <w:kern w:val="0"/>
                <w:szCs w:val="20"/>
                <w:lang w:eastAsia="en-US"/>
              </w:rPr>
            </m:ctrlPr>
          </m:sSubSupPr>
          <m:e>
            <m:r>
              <w:rPr>
                <w:rFonts w:ascii="Cambria Math" w:eastAsia="Times New Roman" w:hAnsi="Cambria Math" w:cs="Times New Roman"/>
                <w:kern w:val="0"/>
                <w:szCs w:val="20"/>
                <w:lang w:eastAsia="en-US"/>
              </w:rPr>
              <m:t>N</m:t>
            </m:r>
          </m:e>
          <m:sub>
            <m:r>
              <m:rPr>
                <m:sty m:val="p"/>
              </m:rPr>
              <w:rPr>
                <w:rFonts w:ascii="Cambria Math" w:eastAsia="Times New Roman" w:hAnsi="Cambria Math" w:cs="Times New Roman"/>
                <w:kern w:val="0"/>
                <w:szCs w:val="20"/>
                <w:lang w:eastAsia="en-US"/>
              </w:rPr>
              <m:t>PDSCH</m:t>
            </m:r>
          </m:sub>
          <m:sup>
            <m:r>
              <m:rPr>
                <m:sty m:val="p"/>
              </m:rPr>
              <w:rPr>
                <w:rFonts w:ascii="Cambria Math" w:eastAsia="Times New Roman" w:hAnsi="Cambria Math" w:cs="Times New Roman"/>
                <w:kern w:val="0"/>
                <w:szCs w:val="20"/>
                <w:lang w:eastAsia="en-US"/>
              </w:rPr>
              <m:t>repeat,max</m:t>
            </m:r>
          </m:sup>
        </m:sSubSup>
      </m:oMath>
      <w:r w:rsidR="00A2737E">
        <w:rPr>
          <w:rFonts w:hint="eastAsia"/>
          <w:kern w:val="0"/>
          <w:szCs w:val="20"/>
        </w:rPr>
        <w:t xml:space="preserve"> according to </w:t>
      </w:r>
      <w:r w:rsidR="00A2737E">
        <w:rPr>
          <w:i/>
          <w:kern w:val="0"/>
          <w:szCs w:val="20"/>
        </w:rPr>
        <w:t>repetitionNumber</w:t>
      </w:r>
    </w:p>
    <w:p w14:paraId="105D1F8F" w14:textId="77777777" w:rsidR="00713D67" w:rsidRDefault="00713D67" w:rsidP="00713D67">
      <w:pPr>
        <w:rPr>
          <w:b/>
        </w:rPr>
      </w:pPr>
    </w:p>
    <w:p w14:paraId="7F2AC5E7" w14:textId="77777777" w:rsidR="00713D67" w:rsidRPr="00377016" w:rsidRDefault="00713D67" w:rsidP="00713D67">
      <w:pPr>
        <w:rPr>
          <w:b/>
        </w:rPr>
      </w:pPr>
      <w:r w:rsidRPr="00377016">
        <w:rPr>
          <w:rFonts w:hint="eastAsia"/>
          <w:b/>
        </w:rPr>
        <w:t xml:space="preserve">FL </w:t>
      </w:r>
      <w:r w:rsidRPr="00377016">
        <w:rPr>
          <w:b/>
        </w:rPr>
        <w:t>recommendation</w:t>
      </w:r>
      <w:r w:rsidRPr="00377016">
        <w:rPr>
          <w:rFonts w:hint="eastAsia"/>
          <w:b/>
        </w:rPr>
        <w:t>:</w:t>
      </w:r>
      <w:r w:rsidRPr="00377016">
        <w:rPr>
          <w:b/>
        </w:rPr>
        <w:t xml:space="preserve"> </w:t>
      </w:r>
      <w:r>
        <w:rPr>
          <w:b/>
        </w:rPr>
        <w:t>No specification changes are needed</w:t>
      </w:r>
    </w:p>
    <w:p w14:paraId="6622514B" w14:textId="77777777" w:rsidR="00713D67" w:rsidRPr="00713D67" w:rsidRDefault="00713D67" w:rsidP="00FD6CD7">
      <w:pPr>
        <w:rPr>
          <w:rFonts w:hint="eastAsia"/>
        </w:rPr>
      </w:pPr>
    </w:p>
    <w:p w14:paraId="5AB8CB60" w14:textId="77777777" w:rsidR="00534DD1" w:rsidRDefault="00534DD1" w:rsidP="00FD6CD7">
      <w:pPr>
        <w:rPr>
          <w:lang w:val="en-GB"/>
        </w:rPr>
      </w:pPr>
    </w:p>
    <w:p w14:paraId="6714DA63" w14:textId="77777777" w:rsidR="007C61B0" w:rsidRDefault="007C61B0" w:rsidP="00FD6CD7">
      <w:pPr>
        <w:rPr>
          <w:lang w:val="en-GB"/>
        </w:rPr>
      </w:pPr>
    </w:p>
    <w:p w14:paraId="7B511AC1" w14:textId="2B49A2A5" w:rsidR="007C61B0" w:rsidRDefault="007C61B0" w:rsidP="007C61B0">
      <w:pPr>
        <w:pStyle w:val="10"/>
      </w:pPr>
      <w:r>
        <w:t>Issue #3 SPS PDSCH release and SPS receptions with slot aggregation</w:t>
      </w:r>
    </w:p>
    <w:p w14:paraId="1F2718F4" w14:textId="17FC83E2" w:rsidR="007C61B0" w:rsidRPr="00044A5F" w:rsidRDefault="007C61B0" w:rsidP="007C61B0">
      <w:pPr>
        <w:rPr>
          <w:lang w:val="en-GB"/>
        </w:rPr>
      </w:pPr>
      <w:r>
        <w:rPr>
          <w:lang w:val="en-GB"/>
        </w:rPr>
        <w:t>In [3][</w:t>
      </w:r>
      <w:r>
        <w:rPr>
          <w:rFonts w:hint="eastAsia"/>
          <w:lang w:val="en-GB"/>
        </w:rPr>
        <w:t>5</w:t>
      </w:r>
      <w:r>
        <w:rPr>
          <w:lang w:val="en-GB"/>
        </w:rPr>
        <w:t xml:space="preserve">], TP and CR is provided for the case of </w:t>
      </w:r>
      <w:r w:rsidRPr="00044A5F">
        <w:rPr>
          <w:lang w:val="en-GB"/>
        </w:rPr>
        <w:t>SPS PDSCH release and SPS repetitions</w:t>
      </w:r>
      <w:r>
        <w:rPr>
          <w:lang w:val="en-GB"/>
        </w:rPr>
        <w:t xml:space="preserve">. According to [5], </w:t>
      </w:r>
      <w:r w:rsidRPr="00044A5F">
        <w:rPr>
          <w:lang w:val="en-GB"/>
        </w:rPr>
        <w:t xml:space="preserve">When a SPS PDSCH is configured with aggregation factor, some of the SPS PDSCH occasions within the repetition may end before the end of the release PDCCH while some others may end after the end of the release PDCCH, as shown below. In this regard, the figure may be effectively considered as a SPS PDSCH which ends in slot nD=3 and should be supported. </w:t>
      </w:r>
    </w:p>
    <w:p w14:paraId="39F4FF6A" w14:textId="77777777" w:rsidR="007C61B0" w:rsidRPr="00044A5F" w:rsidRDefault="007C61B0" w:rsidP="007C61B0">
      <w:pPr>
        <w:jc w:val="center"/>
        <w:rPr>
          <w:lang w:val="en-GB"/>
        </w:rPr>
      </w:pPr>
      <w:r>
        <w:object w:dxaOrig="22789" w:dyaOrig="7944" w14:anchorId="254690A0">
          <v:shape id="_x0000_i1026" type="#_x0000_t75" style="width:342.8pt;height:119.8pt" o:ole="">
            <v:imagedata r:id="rId13" o:title=""/>
          </v:shape>
          <o:OLEObject Type="Embed" ProgID="Visio.Drawing.15" ShapeID="_x0000_i1026" DrawAspect="Content" ObjectID="_1672642881" r:id="rId14"/>
        </w:object>
      </w:r>
    </w:p>
    <w:p w14:paraId="06F756E2" w14:textId="77777777" w:rsidR="007C61B0" w:rsidRDefault="007C61B0" w:rsidP="007C61B0">
      <w:pPr>
        <w:rPr>
          <w:lang w:val="en-GB"/>
        </w:rPr>
      </w:pPr>
    </w:p>
    <w:p w14:paraId="59CCD99E" w14:textId="631D6C7B" w:rsidR="007C61B0" w:rsidRDefault="007C61B0" w:rsidP="007C61B0">
      <w:pPr>
        <w:rPr>
          <w:b/>
          <w:lang w:val="en-GB"/>
        </w:rPr>
      </w:pPr>
      <w:r w:rsidRPr="00044A5F">
        <w:rPr>
          <w:rFonts w:hint="eastAsia"/>
          <w:b/>
          <w:lang w:val="en-GB"/>
        </w:rPr>
        <w:t>Proposed changes from [</w:t>
      </w:r>
      <w:r>
        <w:rPr>
          <w:b/>
          <w:lang w:val="en-GB"/>
        </w:rPr>
        <w:t>5</w:t>
      </w:r>
      <w:r w:rsidRPr="00044A5F">
        <w:rPr>
          <w:rFonts w:hint="eastAsia"/>
          <w:b/>
          <w:lang w:val="en-GB"/>
        </w:rPr>
        <w:t>]</w:t>
      </w:r>
      <w:r>
        <w:rPr>
          <w:b/>
          <w:lang w:val="en-GB"/>
        </w:rPr>
        <w:t>:</w:t>
      </w:r>
    </w:p>
    <w:tbl>
      <w:tblPr>
        <w:tblStyle w:val="a4"/>
        <w:tblW w:w="0" w:type="auto"/>
        <w:tblLook w:val="04A0" w:firstRow="1" w:lastRow="0" w:firstColumn="1" w:lastColumn="0" w:noHBand="0" w:noVBand="1"/>
      </w:tblPr>
      <w:tblGrid>
        <w:gridCol w:w="9628"/>
      </w:tblGrid>
      <w:tr w:rsidR="007C61B0" w14:paraId="34006451" w14:textId="77777777" w:rsidTr="00653878">
        <w:tc>
          <w:tcPr>
            <w:tcW w:w="9628" w:type="dxa"/>
          </w:tcPr>
          <w:p w14:paraId="22C5611C" w14:textId="77777777" w:rsidR="007C61B0" w:rsidRDefault="007C61B0" w:rsidP="00653878">
            <w:pPr>
              <w:rPr>
                <w:noProof/>
              </w:rPr>
            </w:pPr>
          </w:p>
          <w:p w14:paraId="092B396E" w14:textId="77777777" w:rsidR="007C61B0" w:rsidRPr="003C0D4B" w:rsidRDefault="007C61B0" w:rsidP="00653878">
            <w:pPr>
              <w:pStyle w:val="2"/>
              <w:outlineLvl w:val="1"/>
              <w:rPr>
                <w:color w:val="000000"/>
                <w:sz w:val="28"/>
              </w:rPr>
            </w:pPr>
            <w:r w:rsidRPr="003C0D4B">
              <w:rPr>
                <w:color w:val="000000"/>
                <w:sz w:val="28"/>
              </w:rPr>
              <w:t>9.1 HARQ-ACK codebook determination</w:t>
            </w:r>
          </w:p>
          <w:p w14:paraId="5A46E4A9" w14:textId="77777777" w:rsidR="007C61B0" w:rsidRDefault="007C61B0" w:rsidP="00653878">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6CBF0DF8" w14:textId="77777777" w:rsidR="007C61B0" w:rsidRDefault="007C61B0" w:rsidP="00653878">
            <w:pPr>
              <w:spacing w:before="120" w:after="120"/>
              <w:rPr>
                <w:rFonts w:ascii="맑은 고딕" w:eastAsia="맑은 고딕" w:hAnsi="맑은 고딕"/>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9" w:author="Hamid Saber" w:date="2020-10-16T09:35:00Z">
              <w:r>
                <w:t xml:space="preserve">last occasions of </w:t>
              </w:r>
            </w:ins>
            <w:r w:rsidRPr="00694F0B">
              <w:t>SPS PDSCH receptions,</w:t>
            </w:r>
            <w:r>
              <w:t xml:space="preserve"> </w:t>
            </w:r>
            <w:ins w:id="10"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7887D67B" w14:textId="77777777" w:rsidR="007C61B0" w:rsidRPr="00694F0B" w:rsidRDefault="007C61B0" w:rsidP="00653878">
            <w:pPr>
              <w:jc w:val="center"/>
              <w:rPr>
                <w:sz w:val="22"/>
                <w:lang w:eastAsia="zh-CN"/>
              </w:rPr>
            </w:pPr>
          </w:p>
          <w:p w14:paraId="0E3C2266" w14:textId="77777777" w:rsidR="007C61B0" w:rsidRPr="00044A5F" w:rsidRDefault="007C61B0" w:rsidP="00653878">
            <w:pPr>
              <w:keepNext/>
              <w:keepLines/>
              <w:spacing w:before="180"/>
              <w:ind w:left="1134" w:hanging="1134"/>
              <w:jc w:val="center"/>
              <w:outlineLvl w:val="1"/>
              <w:rPr>
                <w:rFonts w:eastAsia="SimSun"/>
                <w:noProof/>
                <w:color w:val="FF0000"/>
                <w:sz w:val="24"/>
                <w:lang w:eastAsia="zh-CN"/>
              </w:rPr>
            </w:pPr>
            <w:r w:rsidRPr="00EE027F">
              <w:rPr>
                <w:noProof/>
                <w:color w:val="FF0000"/>
                <w:sz w:val="24"/>
                <w:lang w:eastAsia="zh-CN"/>
              </w:rPr>
              <w:lastRenderedPageBreak/>
              <w:t>*** Unchanged text is omitted ***</w:t>
            </w:r>
          </w:p>
        </w:tc>
      </w:tr>
    </w:tbl>
    <w:p w14:paraId="0E155949" w14:textId="77777777" w:rsidR="007C61B0" w:rsidRDefault="007C61B0" w:rsidP="007C61B0">
      <w:pPr>
        <w:rPr>
          <w:b/>
          <w:lang w:val="en-GB"/>
        </w:rPr>
      </w:pPr>
    </w:p>
    <w:p w14:paraId="7AD78B56" w14:textId="44B3FDEF" w:rsidR="007C61B0" w:rsidRPr="007C61B0" w:rsidRDefault="007C61B0" w:rsidP="00653878">
      <w:pPr>
        <w:rPr>
          <w:b/>
          <w:lang w:val="en-GB"/>
        </w:rPr>
      </w:pPr>
      <w:r>
        <w:rPr>
          <w:lang w:val="en-GB"/>
        </w:rPr>
        <w:t xml:space="preserve">According to [3], current specification doesn’t care about slot aggregation so that </w:t>
      </w:r>
      <w:r w:rsidR="00653878">
        <w:rPr>
          <w:lang w:val="en-GB"/>
        </w:rPr>
        <w:t xml:space="preserve">restrict SPS PDSCH reception even when </w:t>
      </w:r>
      <w:r w:rsidR="00653878" w:rsidRPr="007C61B0">
        <w:rPr>
          <w:lang w:val="en-GB"/>
        </w:rPr>
        <w:t>there is no HARQ-ACK bit collision in the type-1 HARQ-ACK codebook</w:t>
      </w:r>
      <w:r w:rsidR="00653878">
        <w:rPr>
          <w:lang w:val="en-GB"/>
        </w:rPr>
        <w:t>. To solve this problem, [3]</w:t>
      </w:r>
      <w:r w:rsidRPr="007C61B0">
        <w:rPr>
          <w:lang w:val="en-GB"/>
        </w:rPr>
        <w:t xml:space="preserve"> pr</w:t>
      </w:r>
      <w:r w:rsidR="00653878">
        <w:rPr>
          <w:lang w:val="en-GB"/>
        </w:rPr>
        <w:t xml:space="preserve">opose following TP: </w:t>
      </w:r>
    </w:p>
    <w:p w14:paraId="6382C883" w14:textId="2D8A4307" w:rsidR="00653878" w:rsidRPr="007D1B14" w:rsidRDefault="007D1B14" w:rsidP="007D1B14">
      <w:pPr>
        <w:rPr>
          <w:b/>
          <w:lang w:val="en-GB"/>
        </w:rPr>
      </w:pPr>
      <w:r w:rsidRPr="00044A5F">
        <w:rPr>
          <w:rFonts w:hint="eastAsia"/>
          <w:b/>
          <w:lang w:val="en-GB"/>
        </w:rPr>
        <w:t>Proposed changes from [</w:t>
      </w:r>
      <w:r>
        <w:rPr>
          <w:b/>
          <w:lang w:val="en-GB"/>
        </w:rPr>
        <w:t>3</w:t>
      </w:r>
      <w:r w:rsidRPr="00044A5F">
        <w:rPr>
          <w:rFonts w:hint="eastAsia"/>
          <w:b/>
          <w:lang w:val="en-GB"/>
        </w:rPr>
        <w:t>]</w:t>
      </w:r>
      <w:r>
        <w:rPr>
          <w:b/>
          <w:lang w:val="en-GB"/>
        </w:rPr>
        <w:t>:</w:t>
      </w:r>
    </w:p>
    <w:tbl>
      <w:tblPr>
        <w:tblStyle w:val="a4"/>
        <w:tblW w:w="0" w:type="auto"/>
        <w:tblLook w:val="04A0" w:firstRow="1" w:lastRow="0" w:firstColumn="1" w:lastColumn="0" w:noHBand="0" w:noVBand="1"/>
      </w:tblPr>
      <w:tblGrid>
        <w:gridCol w:w="9628"/>
      </w:tblGrid>
      <w:tr w:rsidR="00653878" w14:paraId="39FC9C4A" w14:textId="77777777" w:rsidTr="00653878">
        <w:tc>
          <w:tcPr>
            <w:tcW w:w="9628" w:type="dxa"/>
          </w:tcPr>
          <w:p w14:paraId="2B53229B" w14:textId="77777777" w:rsidR="00653878" w:rsidRDefault="00653878" w:rsidP="00653878">
            <w:pPr>
              <w:rPr>
                <w:noProof/>
              </w:rPr>
            </w:pPr>
          </w:p>
          <w:p w14:paraId="2F63660F" w14:textId="77777777" w:rsidR="00653878" w:rsidRPr="003C0D4B" w:rsidRDefault="00653878" w:rsidP="00653878">
            <w:pPr>
              <w:pStyle w:val="2"/>
              <w:outlineLvl w:val="1"/>
              <w:rPr>
                <w:color w:val="000000"/>
                <w:sz w:val="28"/>
              </w:rPr>
            </w:pPr>
            <w:r w:rsidRPr="003C0D4B">
              <w:rPr>
                <w:color w:val="000000"/>
                <w:sz w:val="28"/>
              </w:rPr>
              <w:t>9.1 HARQ-ACK codebook determination</w:t>
            </w:r>
          </w:p>
          <w:p w14:paraId="134F0772" w14:textId="77777777" w:rsidR="00653878" w:rsidRDefault="00653878" w:rsidP="00653878">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59DD6A84" w14:textId="77777777" w:rsidR="00653878" w:rsidRDefault="00653878" w:rsidP="00653878">
            <w:pPr>
              <w:spacing w:before="120" w:after="120"/>
              <w:rPr>
                <w:rFonts w:ascii="맑은 고딕" w:eastAsia="맑은 고딕" w:hAnsi="맑은 고딕"/>
              </w:rPr>
            </w:pPr>
            <w:r w:rsidRPr="00694F0B">
              <w:t>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SPS PDSCH receptions,</w:t>
            </w:r>
            <w:r>
              <w:t xml:space="preserve"> </w:t>
            </w:r>
            <w:r w:rsidRPr="00694F0B">
              <w:t xml:space="preserve">and if HARQ-ACK information for the SPS PDSCH release and the SPS PDSCH receptions would be multiplexed </w:t>
            </w:r>
            <w:ins w:id="11" w:author="Duckhyun Bae" w:date="2020-10-20T14:42:00Z">
              <w:r>
                <w:t xml:space="preserve">with same value of </w:t>
              </w:r>
              <m:oMath>
                <m:sSub>
                  <m:sSubPr>
                    <m:ctrlPr>
                      <w:rPr>
                        <w:rFonts w:ascii="Cambria Math" w:hAnsi="Cambria Math"/>
                        <w:i/>
                      </w:rPr>
                    </m:ctrlPr>
                  </m:sSubPr>
                  <m:e>
                    <m:r>
                      <w:rPr>
                        <w:rFonts w:ascii="Cambria Math" w:hAnsi="Cambria Math"/>
                      </w:rPr>
                      <m:t>b</m:t>
                    </m:r>
                  </m:e>
                  <m:sub>
                    <m:r>
                      <w:rPr>
                        <w:rFonts w:ascii="Cambria Math" w:hAnsi="Cambria Math"/>
                      </w:rPr>
                      <m:t>r,k,</m:t>
                    </m:r>
                    <m:sSub>
                      <m:sSubPr>
                        <m:ctrlPr>
                          <w:rPr>
                            <w:rFonts w:ascii="Cambria Math" w:hAnsi="Cambria Math"/>
                            <w:i/>
                          </w:rPr>
                        </m:ctrlPr>
                      </m:sSubPr>
                      <m:e>
                        <m:r>
                          <w:rPr>
                            <w:rFonts w:ascii="Cambria Math" w:hAnsi="Cambria Math"/>
                          </w:rPr>
                          <m:t>n</m:t>
                        </m:r>
                      </m:e>
                      <m:sub>
                        <m:r>
                          <w:rPr>
                            <w:rFonts w:ascii="Cambria Math" w:hAnsi="Cambria Math"/>
                          </w:rPr>
                          <m:t>D</m:t>
                        </m:r>
                      </m:sub>
                    </m:sSub>
                  </m:sub>
                </m:sSub>
              </m:oMath>
            </w:ins>
            <w:ins w:id="12" w:author="Duckhyun Bae" w:date="2020-10-20T14:39:00Z">
              <w:r>
                <w:t xml:space="preserve"> </w:t>
              </w:r>
            </w:ins>
            <w:r w:rsidRPr="00694F0B">
              <w:t>in a same PUCCH, the UE does not expect to receive the SPS PDSCHs, does not generate HARQ-ACK information for the SPS PDSCH receptions, and generates a HARQ-ACK information bit for the SPS PDSCH release.</w:t>
            </w:r>
          </w:p>
          <w:p w14:paraId="1E4C3C72" w14:textId="77777777" w:rsidR="00653878" w:rsidRPr="00694F0B" w:rsidRDefault="00653878" w:rsidP="00653878">
            <w:pPr>
              <w:jc w:val="center"/>
              <w:rPr>
                <w:sz w:val="22"/>
                <w:lang w:eastAsia="zh-CN"/>
              </w:rPr>
            </w:pPr>
          </w:p>
          <w:p w14:paraId="6DB7A9DE" w14:textId="77777777" w:rsidR="00653878" w:rsidRPr="00044A5F" w:rsidRDefault="00653878" w:rsidP="00653878">
            <w:pPr>
              <w:keepNext/>
              <w:keepLines/>
              <w:spacing w:before="180"/>
              <w:ind w:left="1134" w:hanging="1134"/>
              <w:jc w:val="center"/>
              <w:outlineLvl w:val="1"/>
              <w:rPr>
                <w:rFonts w:eastAsia="SimSun"/>
                <w:noProof/>
                <w:color w:val="FF0000"/>
                <w:sz w:val="24"/>
                <w:lang w:eastAsia="zh-CN"/>
              </w:rPr>
            </w:pPr>
            <w:r w:rsidRPr="00EE027F">
              <w:rPr>
                <w:noProof/>
                <w:color w:val="FF0000"/>
                <w:sz w:val="24"/>
                <w:lang w:eastAsia="zh-CN"/>
              </w:rPr>
              <w:t>*** Unchanged text is omitted ***</w:t>
            </w:r>
          </w:p>
        </w:tc>
      </w:tr>
    </w:tbl>
    <w:p w14:paraId="3A096E95" w14:textId="77777777" w:rsidR="007C61B0" w:rsidRPr="00044A5F" w:rsidRDefault="007C61B0" w:rsidP="007C61B0">
      <w:pPr>
        <w:rPr>
          <w:rFonts w:hint="eastAsia"/>
          <w:b/>
          <w:lang w:val="en-GB"/>
        </w:rPr>
      </w:pPr>
    </w:p>
    <w:p w14:paraId="640F0189" w14:textId="77777777" w:rsidR="007C61B0" w:rsidRDefault="007C61B0" w:rsidP="007C61B0">
      <w:pPr>
        <w:rPr>
          <w:b/>
          <w:lang w:val="en-GB"/>
        </w:rPr>
      </w:pPr>
      <w:r w:rsidRPr="00044A5F">
        <w:rPr>
          <w:rFonts w:hint="eastAsia"/>
          <w:b/>
          <w:lang w:val="en-GB"/>
        </w:rPr>
        <w:t>From FL:</w:t>
      </w:r>
      <w:r>
        <w:rPr>
          <w:b/>
          <w:lang w:val="en-GB"/>
        </w:rPr>
        <w:t xml:space="preserve"> </w:t>
      </w:r>
    </w:p>
    <w:p w14:paraId="2EBAD191" w14:textId="49F87D65" w:rsidR="007C61B0" w:rsidRDefault="00653878" w:rsidP="007C61B0">
      <w:pPr>
        <w:rPr>
          <w:lang w:val="en-GB"/>
        </w:rPr>
      </w:pPr>
      <w:r>
        <w:rPr>
          <w:lang w:val="en-GB"/>
        </w:rPr>
        <w:t xml:space="preserve">As mention in the previous meeting, </w:t>
      </w:r>
      <w:r w:rsidR="007C61B0">
        <w:rPr>
          <w:lang w:val="en-GB"/>
        </w:rPr>
        <w:t>what makes problem is that the SPS PDSCH and SPS release are mapped to same UCI bit in the same PU</w:t>
      </w:r>
      <w:r w:rsidR="007D1B14">
        <w:rPr>
          <w:lang w:val="en-GB"/>
        </w:rPr>
        <w:t>CCH. In the figure brought by [5</w:t>
      </w:r>
      <w:r w:rsidR="007C61B0">
        <w:rPr>
          <w:lang w:val="en-GB"/>
        </w:rPr>
        <w:t>], if they are mapped to same PUCCH, those HARQ-ACK are mapped to different UCI bits due to different K1 value. Though the specification changes may be necessary to clarify previous agreement, but it is not clear whether to consider the last occasion of SPS PDSCH.</w:t>
      </w:r>
      <w:r w:rsidR="007D1B14">
        <w:rPr>
          <w:lang w:val="en-GB"/>
        </w:rPr>
        <w:t xml:space="preserve"> Regarding this, it would be better to discussion with [3] as start line. </w:t>
      </w:r>
    </w:p>
    <w:p w14:paraId="73C5F0F4" w14:textId="77777777" w:rsidR="007D1B14" w:rsidRDefault="007D1B14" w:rsidP="007C61B0">
      <w:pPr>
        <w:rPr>
          <w:lang w:val="en-GB"/>
        </w:rPr>
      </w:pPr>
    </w:p>
    <w:p w14:paraId="3576AFE4" w14:textId="706FCCE8" w:rsidR="007C61B0" w:rsidRPr="007C61B0" w:rsidRDefault="007D1B14" w:rsidP="00FD6CD7">
      <w:pPr>
        <w:rPr>
          <w:rFonts w:hint="eastAsia"/>
        </w:rPr>
      </w:pPr>
      <w:r w:rsidRPr="00044A5F">
        <w:rPr>
          <w:rFonts w:hint="eastAsia"/>
          <w:b/>
          <w:lang w:val="en-GB"/>
        </w:rPr>
        <w:t>FL recommendation:</w:t>
      </w:r>
      <w:r>
        <w:rPr>
          <w:b/>
          <w:lang w:val="en-GB"/>
        </w:rPr>
        <w:t xml:space="preserve"> Discuss the above case with </w:t>
      </w:r>
      <w:r>
        <w:rPr>
          <w:b/>
          <w:lang w:val="en-GB"/>
        </w:rPr>
        <w:t>[3]</w:t>
      </w:r>
    </w:p>
    <w:p w14:paraId="039B8E25" w14:textId="77777777" w:rsidR="00A2737E" w:rsidRDefault="00A2737E" w:rsidP="00FD6CD7">
      <w:pPr>
        <w:rPr>
          <w:rFonts w:hint="eastAsia"/>
          <w:lang w:val="en-GB"/>
        </w:rPr>
      </w:pPr>
    </w:p>
    <w:p w14:paraId="7E5F17F5" w14:textId="77777777" w:rsidR="00534DD1" w:rsidRDefault="00534DD1" w:rsidP="00FD6CD7">
      <w:pPr>
        <w:rPr>
          <w:rFonts w:hint="eastAsia"/>
          <w:lang w:val="en-GB"/>
        </w:rPr>
      </w:pPr>
    </w:p>
    <w:p w14:paraId="5296324F" w14:textId="77777777" w:rsidR="007C61B0" w:rsidRPr="007C61B0" w:rsidRDefault="007C61B0" w:rsidP="00FD6CD7">
      <w:pPr>
        <w:rPr>
          <w:rFonts w:hint="eastAsia"/>
          <w:lang w:val="en-GB"/>
        </w:rPr>
      </w:pPr>
    </w:p>
    <w:p w14:paraId="55262DA2" w14:textId="13CF5670" w:rsidR="00CA764E" w:rsidRDefault="00EA17B7" w:rsidP="00CA764E">
      <w:pPr>
        <w:pStyle w:val="10"/>
      </w:pPr>
      <w:r>
        <w:rPr>
          <w:rFonts w:hint="eastAsia"/>
        </w:rPr>
        <w:t>Issue #</w:t>
      </w:r>
      <w:r w:rsidR="00CA764E">
        <w:t>4</w:t>
      </w:r>
      <w:r>
        <w:rPr>
          <w:rFonts w:hint="eastAsia"/>
        </w:rPr>
        <w:t xml:space="preserve"> </w:t>
      </w:r>
      <w:r w:rsidR="00CA764E" w:rsidRPr="00CA764E">
        <w:t>PUCCH resource for SPS PDSCH HARQ-ACK and SR</w:t>
      </w:r>
    </w:p>
    <w:p w14:paraId="54BA02EB" w14:textId="316BA220" w:rsidR="00CA764E" w:rsidRDefault="00CA764E" w:rsidP="00CA764E">
      <w:pPr>
        <w:rPr>
          <w:rFonts w:eastAsia="굴림"/>
          <w:iCs/>
        </w:rPr>
      </w:pPr>
      <w:r>
        <w:rPr>
          <w:rFonts w:hint="eastAsia"/>
          <w:lang w:val="en-GB"/>
        </w:rPr>
        <w:t>According [4]</w:t>
      </w:r>
      <w:r>
        <w:rPr>
          <w:lang w:val="en-GB"/>
        </w:rPr>
        <w:t>,</w:t>
      </w:r>
      <w:r>
        <w:rPr>
          <w:rFonts w:hint="eastAsia"/>
          <w:lang w:val="en-GB"/>
        </w:rPr>
        <w:t xml:space="preserve"> </w:t>
      </w:r>
      <w:r>
        <w:rPr>
          <w:rFonts w:eastAsia="DengXian"/>
          <w:lang w:eastAsia="zh-CN"/>
        </w:rPr>
        <w:t>w</w:t>
      </w:r>
      <w:r>
        <w:rPr>
          <w:rFonts w:eastAsia="DengXian"/>
          <w:lang w:eastAsia="zh-CN"/>
        </w:rPr>
        <w:t xml:space="preserve">hen a SPS PDSCH HARQ-ACK PUCCH overlaps with a SR PUCCH, the SPS PDSCH HARQ-ACK PUCCH is used as the result PUCCH in general. </w:t>
      </w:r>
      <w:r>
        <w:rPr>
          <w:rFonts w:eastAsia="DengXian" w:hint="eastAsia"/>
          <w:lang w:eastAsia="zh-CN"/>
        </w:rPr>
        <w:t>H</w:t>
      </w:r>
      <w:r>
        <w:rPr>
          <w:rFonts w:eastAsia="DengXian"/>
          <w:lang w:eastAsia="zh-CN"/>
        </w:rPr>
        <w:t xml:space="preserve">owever, in the current spec, PUCCH resource determination of </w:t>
      </w:r>
      <w:r w:rsidRPr="00634BCB">
        <w:rPr>
          <w:rFonts w:eastAsia="굴림"/>
          <w:i/>
          <w:iCs/>
        </w:rPr>
        <w:t>SPS-PUCCH-AN-List</w:t>
      </w:r>
      <w:r>
        <w:rPr>
          <w:rFonts w:eastAsia="굴림"/>
          <w:i/>
          <w:iCs/>
        </w:rPr>
        <w:t xml:space="preserve"> </w:t>
      </w:r>
      <w:r w:rsidRPr="00B82B34">
        <w:rPr>
          <w:rFonts w:eastAsia="굴림"/>
          <w:iCs/>
        </w:rPr>
        <w:t>only includes</w:t>
      </w:r>
      <w:r>
        <w:rPr>
          <w:rFonts w:eastAsia="굴림"/>
          <w:iCs/>
        </w:rPr>
        <w:t xml:space="preserve"> case of SPS PDSCH HARQ-ACK, the case of SPS PDSCH HARQ-ACK and SR is not included.</w:t>
      </w:r>
    </w:p>
    <w:p w14:paraId="4E56FCE1" w14:textId="22395075" w:rsidR="00CA764E" w:rsidRPr="00CA764E" w:rsidRDefault="00CA764E" w:rsidP="00CA764E"/>
    <w:p w14:paraId="7A3018EE" w14:textId="3267609C" w:rsidR="00CA764E" w:rsidRPr="00CA764E" w:rsidRDefault="00CA764E" w:rsidP="00CA764E">
      <w:pPr>
        <w:rPr>
          <w:rFonts w:hint="eastAsia"/>
          <w:b/>
          <w:lang w:val="en-GB"/>
        </w:rPr>
      </w:pPr>
      <w:r w:rsidRPr="00044A5F">
        <w:rPr>
          <w:rFonts w:hint="eastAsia"/>
          <w:b/>
          <w:lang w:val="en-GB"/>
        </w:rPr>
        <w:t>Proposed changes from [</w:t>
      </w:r>
      <w:r>
        <w:rPr>
          <w:b/>
          <w:lang w:val="en-GB"/>
        </w:rPr>
        <w:t>4</w:t>
      </w:r>
      <w:r w:rsidRPr="00044A5F">
        <w:rPr>
          <w:rFonts w:hint="eastAsia"/>
          <w:b/>
          <w:lang w:val="en-GB"/>
        </w:rPr>
        <w:t>]</w:t>
      </w:r>
      <w:r>
        <w:rPr>
          <w:b/>
          <w:lang w:val="en-GB"/>
        </w:rPr>
        <w:t>:</w:t>
      </w:r>
    </w:p>
    <w:p w14:paraId="0BE9D9CD" w14:textId="77777777" w:rsidR="00CA764E" w:rsidRDefault="00CA764E" w:rsidP="00CA764E">
      <w:pPr>
        <w:rPr>
          <w:rFonts w:eastAsia="굴림"/>
          <w:b/>
          <w:i/>
          <w:iCs/>
          <w:u w:val="single"/>
        </w:rPr>
      </w:pPr>
      <w:r w:rsidRPr="00B82B34">
        <w:rPr>
          <w:rFonts w:eastAsia="굴림"/>
          <w:b/>
          <w:i/>
          <w:iCs/>
          <w:u w:val="single"/>
        </w:rPr>
        <w:lastRenderedPageBreak/>
        <w:t xml:space="preserve">Proposal 1: </w:t>
      </w:r>
      <w:r>
        <w:rPr>
          <w:rFonts w:eastAsia="굴림"/>
          <w:b/>
          <w:i/>
          <w:iCs/>
          <w:u w:val="single"/>
        </w:rPr>
        <w:t xml:space="preserve">The UCI should include SPS PDSCH HARQ-ACK and SR, if any, when determining a PUCCH resource in  </w:t>
      </w:r>
      <w:r w:rsidRPr="00B82B34">
        <w:rPr>
          <w:rFonts w:eastAsia="굴림"/>
          <w:b/>
          <w:i/>
          <w:iCs/>
          <w:u w:val="single"/>
        </w:rPr>
        <w:t>SPS-PUCCH-AN-List</w:t>
      </w:r>
      <w:r>
        <w:rPr>
          <w:rFonts w:eastAsia="굴림"/>
          <w:b/>
          <w:i/>
          <w:iCs/>
          <w:u w:val="single"/>
        </w:rPr>
        <w:t>. The following TP should be adopted.</w:t>
      </w:r>
    </w:p>
    <w:tbl>
      <w:tblPr>
        <w:tblStyle w:val="a4"/>
        <w:tblW w:w="0" w:type="auto"/>
        <w:tblLook w:val="04A0" w:firstRow="1" w:lastRow="0" w:firstColumn="1" w:lastColumn="0" w:noHBand="0" w:noVBand="1"/>
      </w:tblPr>
      <w:tblGrid>
        <w:gridCol w:w="9628"/>
      </w:tblGrid>
      <w:tr w:rsidR="00CA764E" w14:paraId="3ACC72F4" w14:textId="77777777" w:rsidTr="00CA764E">
        <w:tc>
          <w:tcPr>
            <w:tcW w:w="9628" w:type="dxa"/>
          </w:tcPr>
          <w:p w14:paraId="255539C2" w14:textId="77777777" w:rsidR="00CA764E" w:rsidRDefault="00CA764E" w:rsidP="00A96C60">
            <w:r>
              <w:t xml:space="preserve">If the UE is provided </w:t>
            </w:r>
            <w:r w:rsidRPr="00634BCB">
              <w:rPr>
                <w:rFonts w:eastAsia="굴림"/>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 and</w:t>
            </w:r>
            <w:ins w:id="13" w:author="sa zhang/Communication Standard Research Lab /SRC-Beijing/Staff Engineer/Samsung Electronics" w:date="2021-01-11T18:23:00Z">
              <w:r>
                <w:t xml:space="preserve"> SR, if any</w:t>
              </w:r>
            </w:ins>
            <w:r>
              <w:t xml:space="preserve">, the UE determines a PUCCH resource to be </w:t>
            </w:r>
          </w:p>
          <w:p w14:paraId="5195885D" w14:textId="77777777" w:rsidR="00CA764E" w:rsidRPr="00B82B34" w:rsidRDefault="00CA764E" w:rsidP="00A96C60">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first entry in </w:t>
            </w:r>
            <w:r w:rsidRPr="00B82B34">
              <w:rPr>
                <w:i/>
                <w:iCs/>
              </w:rPr>
              <w:t>sps</w:t>
            </w:r>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sidRPr="00B82B34">
              <w:rPr>
                <w:lang w:val="en-US" w:eastAsia="zh-CN"/>
              </w:rPr>
              <w:t>, or</w:t>
            </w:r>
          </w:p>
          <w:p w14:paraId="709D3D29" w14:textId="77777777" w:rsidR="00CA764E" w:rsidRPr="00B82B34" w:rsidRDefault="00CA764E" w:rsidP="00A96C60">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w:t>
            </w:r>
            <w:r w:rsidRPr="00B82B34">
              <w:rPr>
                <w:lang w:val="en-US"/>
              </w:rPr>
              <w:t>second</w:t>
            </w:r>
            <w:r w:rsidRPr="00B82B34">
              <w:t xml:space="preserve"> entry in </w:t>
            </w:r>
            <w:r w:rsidRPr="00B82B34">
              <w:rPr>
                <w:i/>
                <w:iCs/>
              </w:rPr>
              <w:t>sps</w:t>
            </w:r>
            <w:r w:rsidRPr="00B82B34">
              <w:rPr>
                <w:i/>
              </w:rPr>
              <w:t>-PUCCH-AN-List</w:t>
            </w:r>
            <w:r w:rsidRPr="00B82B34">
              <w:rPr>
                <w:lang w:val="en-US"/>
              </w:rPr>
              <w:t xml:space="preserve">, if provided, if </w:t>
            </w:r>
            <m:oMath>
              <m:r>
                <w:rPr>
                  <w:rFonts w:ascii="Cambria Math"/>
                  <w:lang w:eastAsia="zh-CN"/>
                </w:rPr>
                <m:t>2&lt;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is either provided by </w:t>
            </w:r>
            <w:r w:rsidRPr="00B82B34">
              <w:rPr>
                <w:i/>
              </w:rPr>
              <w:t>maxPayload</w:t>
            </w:r>
            <w:r w:rsidRPr="00B82B34">
              <w:rPr>
                <w:i/>
                <w:lang w:val="en-US"/>
              </w:rPr>
              <w:t>Size</w:t>
            </w:r>
            <w:r w:rsidRPr="00B82B34">
              <w:rPr>
                <w:lang w:val="en-US"/>
              </w:rPr>
              <w:t xml:space="preserve"> </w:t>
            </w:r>
            <w:r w:rsidRPr="00B82B34">
              <w:t xml:space="preserve">obtained from the </w:t>
            </w:r>
            <w:r w:rsidRPr="00B82B34">
              <w:rPr>
                <w:lang w:val="en-US"/>
              </w:rPr>
              <w:t>second</w:t>
            </w:r>
            <w:r w:rsidRPr="00B82B34">
              <w:t xml:space="preserve"> entry </w:t>
            </w:r>
            <w:r w:rsidRPr="00B82B34">
              <w:rPr>
                <w:lang w:val="en-US"/>
              </w:rPr>
              <w:t>in</w:t>
            </w:r>
            <w:r w:rsidRPr="00B82B34">
              <w:rPr>
                <w:lang w:val="en-US" w:eastAsia="zh-CN"/>
              </w:rPr>
              <w:t xml:space="preserve"> </w:t>
            </w:r>
            <w:r w:rsidRPr="00B82B34">
              <w:rPr>
                <w:i/>
                <w:iCs/>
                <w:lang w:val="en-US"/>
              </w:rPr>
              <w:t>sps-PUCCH-AN-List</w:t>
            </w:r>
            <w:r w:rsidRPr="00B82B34">
              <w:rPr>
                <w:lang w:val="en-US"/>
              </w:rPr>
              <w:t xml:space="preserve"> or is otherwise</w:t>
            </w:r>
            <w:r w:rsidRPr="00B82B34">
              <w:rPr>
                <w:lang w:val="en-US" w:eastAsia="zh-CN"/>
              </w:rPr>
              <w:t xml:space="preserve"> equal to 1706, or</w:t>
            </w:r>
          </w:p>
          <w:p w14:paraId="5B4044E1" w14:textId="77777777" w:rsidR="00CA764E" w:rsidRPr="00B82B34" w:rsidRDefault="00CA764E" w:rsidP="00A96C60">
            <w:pPr>
              <w:pStyle w:val="B1"/>
              <w:rPr>
                <w:lang w:val="en-US" w:eastAsia="zh-CN"/>
              </w:rPr>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w:t>
            </w:r>
            <w:r w:rsidRPr="00B82B34">
              <w:rPr>
                <w:lang w:val="en-US"/>
              </w:rPr>
              <w:t>third</w:t>
            </w:r>
            <w:r w:rsidRPr="00B82B34">
              <w:t xml:space="preserve"> entry in </w:t>
            </w:r>
            <w:r w:rsidRPr="00B82B34">
              <w:rPr>
                <w:i/>
                <w:iCs/>
              </w:rPr>
              <w:t>sps</w:t>
            </w:r>
            <w:r w:rsidRPr="00B82B34">
              <w:rPr>
                <w:i/>
              </w:rPr>
              <w:t>-PUCCH-AN-List</w:t>
            </w:r>
            <w:r w:rsidRPr="00B82B34">
              <w:rPr>
                <w:lang w:val="en-US"/>
              </w:rPr>
              <w:t xml:space="preserve">, if provided, if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r>
                <w:rPr>
                  <w:rFonts w:ascii="Cambria Math"/>
                  <w:lang w:eastAsia="zh-CN"/>
                </w:rPr>
                <m:t>&lt;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is either provided by </w:t>
            </w:r>
            <w:r w:rsidRPr="00B82B34">
              <w:rPr>
                <w:i/>
              </w:rPr>
              <w:t>maxPayload</w:t>
            </w:r>
            <w:r w:rsidRPr="00B82B34">
              <w:rPr>
                <w:i/>
                <w:lang w:val="en-US"/>
              </w:rPr>
              <w:t>Size</w:t>
            </w:r>
            <w:r w:rsidRPr="00B82B34">
              <w:rPr>
                <w:lang w:val="en-US"/>
              </w:rPr>
              <w:t xml:space="preserve"> </w:t>
            </w:r>
            <w:r w:rsidRPr="00B82B34">
              <w:t xml:space="preserve">obtained from the </w:t>
            </w:r>
            <w:r w:rsidRPr="00B82B34">
              <w:rPr>
                <w:lang w:val="en-US"/>
              </w:rPr>
              <w:t>third</w:t>
            </w:r>
            <w:r w:rsidRPr="00B82B34">
              <w:t xml:space="preserve"> entry </w:t>
            </w:r>
            <w:r w:rsidRPr="00B82B34">
              <w:rPr>
                <w:lang w:val="en-US"/>
              </w:rPr>
              <w:t>in</w:t>
            </w:r>
            <w:r w:rsidRPr="00B82B34">
              <w:rPr>
                <w:lang w:val="en-US" w:eastAsia="zh-CN"/>
              </w:rPr>
              <w:t xml:space="preserve"> </w:t>
            </w:r>
            <w:r w:rsidRPr="00B82B34">
              <w:rPr>
                <w:i/>
                <w:iCs/>
                <w:lang w:val="en-US"/>
              </w:rPr>
              <w:t>sps-PUCCH-AN-List</w:t>
            </w:r>
            <w:r w:rsidRPr="00B82B34">
              <w:rPr>
                <w:lang w:val="en-US"/>
              </w:rPr>
              <w:t xml:space="preserve"> or is otherwise</w:t>
            </w:r>
            <w:r w:rsidRPr="00B82B34">
              <w:rPr>
                <w:lang w:val="en-US" w:eastAsia="zh-CN"/>
              </w:rPr>
              <w:t xml:space="preserve"> equal to 1706, or</w:t>
            </w:r>
          </w:p>
          <w:p w14:paraId="4B9F56A9" w14:textId="77777777" w:rsidR="00CA764E" w:rsidRPr="00B82B34" w:rsidRDefault="00CA764E" w:rsidP="00A96C60">
            <w:pPr>
              <w:rPr>
                <w:rFonts w:eastAsia="DengXian"/>
                <w:lang w:eastAsia="zh-CN"/>
              </w:rPr>
            </w:pPr>
            <w:r>
              <w:t>-</w:t>
            </w:r>
            <w:r>
              <w:tab/>
              <w:t xml:space="preserve">a PUCCH resource provided by </w:t>
            </w:r>
            <w:r>
              <w:rPr>
                <w:i/>
                <w:iCs/>
              </w:rPr>
              <w:t>sps-PUCCH-AN-ResourceID</w:t>
            </w:r>
            <w:r>
              <w:t xml:space="preserve"> </w:t>
            </w:r>
            <w:r w:rsidRPr="005D1C39">
              <w:t xml:space="preserve">obtained from the </w:t>
            </w:r>
            <w:r>
              <w:t>fourth</w:t>
            </w:r>
            <w:r w:rsidRPr="005D1C39">
              <w:t xml:space="preserve"> entry in </w:t>
            </w:r>
            <w:r w:rsidRPr="005D1C39">
              <w:rPr>
                <w:i/>
                <w:iCs/>
              </w:rPr>
              <w:t>sps</w:t>
            </w:r>
            <w:r w:rsidRPr="005D1C39">
              <w:rPr>
                <w:i/>
              </w:rPr>
              <w:t>-PUCCH-AN-List</w:t>
            </w:r>
            <w: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is equal to 1706.</w:t>
            </w:r>
          </w:p>
        </w:tc>
      </w:tr>
    </w:tbl>
    <w:p w14:paraId="15E485CC" w14:textId="77777777" w:rsidR="00CA764E" w:rsidRDefault="00CA764E" w:rsidP="00CA764E"/>
    <w:p w14:paraId="54A2CA3B" w14:textId="4160BC5B" w:rsidR="00CA764E" w:rsidRPr="007C61B0" w:rsidRDefault="00CA764E" w:rsidP="00CA764E">
      <w:pPr>
        <w:rPr>
          <w:rFonts w:hint="eastAsia"/>
        </w:rPr>
      </w:pPr>
      <w:r w:rsidRPr="00044A5F">
        <w:rPr>
          <w:rFonts w:hint="eastAsia"/>
          <w:b/>
          <w:lang w:val="en-GB"/>
        </w:rPr>
        <w:t>FL recommendation:</w:t>
      </w:r>
      <w:r>
        <w:rPr>
          <w:b/>
          <w:lang w:val="en-GB"/>
        </w:rPr>
        <w:t xml:space="preserve"> </w:t>
      </w:r>
      <w:r>
        <w:rPr>
          <w:b/>
          <w:lang w:val="en-GB"/>
        </w:rPr>
        <w:t>Take above TP as alignment CR.</w:t>
      </w:r>
    </w:p>
    <w:p w14:paraId="5E03D8D8" w14:textId="77777777" w:rsidR="00CA764E" w:rsidRPr="00CA764E" w:rsidRDefault="00CA764E" w:rsidP="00CA764E">
      <w:pPr>
        <w:rPr>
          <w:rFonts w:hint="eastAsia"/>
        </w:rPr>
      </w:pPr>
    </w:p>
    <w:p w14:paraId="7AEDB29B" w14:textId="77777777" w:rsidR="00CA764E" w:rsidRPr="00CA764E" w:rsidRDefault="00CA764E" w:rsidP="00CA764E">
      <w:pPr>
        <w:rPr>
          <w:rFonts w:hint="eastAsia"/>
          <w:lang w:val="en-GB"/>
        </w:rPr>
      </w:pPr>
    </w:p>
    <w:p w14:paraId="2B1E2F31" w14:textId="77777777" w:rsidR="00CA764E" w:rsidRDefault="00CA764E" w:rsidP="00CA764E">
      <w:pPr>
        <w:pStyle w:val="10"/>
      </w:pPr>
      <w:r>
        <w:rPr>
          <w:rFonts w:hint="eastAsia"/>
        </w:rPr>
        <w:t xml:space="preserve">Issue #5 </w:t>
      </w:r>
      <w:r w:rsidRPr="00697149">
        <w:t>Dynamic grant PDSCH overriding SPS PDSCH repetition</w:t>
      </w:r>
    </w:p>
    <w:p w14:paraId="40053A00" w14:textId="207F432A" w:rsidR="00CA764E" w:rsidRDefault="00CA764E" w:rsidP="00CA764E">
      <w:r>
        <w:rPr>
          <w:rFonts w:hint="eastAsia"/>
          <w:lang w:val="en-GB"/>
        </w:rPr>
        <w:t>According to [</w:t>
      </w:r>
      <w:r>
        <w:rPr>
          <w:lang w:val="en-GB"/>
        </w:rPr>
        <w:t>4</w:t>
      </w:r>
      <w:r>
        <w:rPr>
          <w:rFonts w:hint="eastAsia"/>
          <w:lang w:val="en-GB"/>
        </w:rPr>
        <w:t>],</w:t>
      </w:r>
      <w:r w:rsidRPr="007C45AD">
        <w:t xml:space="preserve"> </w:t>
      </w:r>
      <w:r>
        <w:t xml:space="preserve">it is necessary to clarify whether </w:t>
      </w:r>
      <w:r w:rsidRPr="00076626">
        <w:t>DG PDSCH overriding SPS PDSCH repetition is performed per SPS PDSCH configuration or per SPS PDSCH configuration in Rel-15 and Rel-16</w:t>
      </w:r>
      <w:r>
        <w:t>, in order to align UE behavior between DL and UL.</w:t>
      </w:r>
    </w:p>
    <w:p w14:paraId="238EF71E" w14:textId="77777777" w:rsidR="00CA764E" w:rsidRPr="00697149" w:rsidRDefault="00CA764E" w:rsidP="00CA764E"/>
    <w:p w14:paraId="3EAB0547" w14:textId="395F30DF" w:rsidR="00CA764E" w:rsidRPr="007C45AD" w:rsidRDefault="00CA764E" w:rsidP="00CA764E">
      <w:pPr>
        <w:rPr>
          <w:b/>
          <w:lang w:val="en-GB"/>
        </w:rPr>
      </w:pPr>
      <w:r w:rsidRPr="007C45AD">
        <w:rPr>
          <w:rFonts w:hint="eastAsia"/>
          <w:b/>
          <w:lang w:val="en-GB"/>
        </w:rPr>
        <w:t>From [</w:t>
      </w:r>
      <w:r>
        <w:rPr>
          <w:b/>
          <w:lang w:val="en-GB"/>
        </w:rPr>
        <w:t>4</w:t>
      </w:r>
      <w:r w:rsidRPr="007C45AD">
        <w:rPr>
          <w:rFonts w:hint="eastAsia"/>
          <w:b/>
          <w:lang w:val="en-GB"/>
        </w:rPr>
        <w:t>]:</w:t>
      </w:r>
    </w:p>
    <w:p w14:paraId="41F6444B" w14:textId="77777777" w:rsidR="00CA764E" w:rsidRPr="00076626" w:rsidRDefault="00CA764E" w:rsidP="00CA764E">
      <w:pPr>
        <w:rPr>
          <w:b/>
          <w:i/>
          <w:u w:val="single"/>
        </w:rPr>
      </w:pPr>
      <w:r w:rsidRPr="00076626">
        <w:rPr>
          <w:b/>
          <w:i/>
          <w:u w:val="single"/>
        </w:rPr>
        <w:t>Proposal 1: RAN1 to conclude whether DG PDSCH overriding SPS PDSCH repetition is performed per SPS PDSCH configuration or per SPS PDSCH repetition.</w:t>
      </w:r>
    </w:p>
    <w:p w14:paraId="1FA6C05F" w14:textId="77777777" w:rsidR="00CA764E" w:rsidRDefault="00CA764E" w:rsidP="00CA764E"/>
    <w:p w14:paraId="5B2ECF28" w14:textId="77777777" w:rsidR="00CA764E" w:rsidRPr="00D50F9F" w:rsidRDefault="00CA764E" w:rsidP="00CA764E">
      <w:pPr>
        <w:rPr>
          <w:b/>
        </w:rPr>
      </w:pPr>
      <w:r w:rsidRPr="00D50F9F">
        <w:rPr>
          <w:rFonts w:hint="eastAsia"/>
          <w:b/>
        </w:rPr>
        <w:t>From FL:</w:t>
      </w:r>
    </w:p>
    <w:p w14:paraId="2DCE18C9" w14:textId="77777777" w:rsidR="00CA764E" w:rsidRDefault="00CA764E" w:rsidP="00CA764E">
      <w:r>
        <w:t>According to current specification, it is clear that DG PDSCH can be overlapped if specified timeline satisfied. Considering that collision among SPS PDSCHs are handled per SPS PDSCH repetitions, it se</w:t>
      </w:r>
      <w:r w:rsidRPr="002D4587">
        <w:t>ems</w:t>
      </w:r>
      <w:r>
        <w:t xml:space="preserve"> natural to handle per PDSCH repetition. </w:t>
      </w:r>
    </w:p>
    <w:p w14:paraId="56999608" w14:textId="77777777" w:rsidR="00CA764E" w:rsidRDefault="00CA764E" w:rsidP="00CA764E">
      <w:r>
        <w:t xml:space="preserve">Regarding to UE behavior overriding SPS PDSCH, whether for DG PDSCH to override SPS PDSCH is specified in TS 38.321. According to TS 38.321, only </w:t>
      </w:r>
      <w:r w:rsidRPr="007C45AD">
        <w:t xml:space="preserve">if the PDSCH duration of the configured downlink assignment does not overlap with the PDSCH duration of a downlink assignment received on </w:t>
      </w:r>
      <w:r>
        <w:t>the PDCCH for this Serving Cell, SPS PDSCH can be received. On the other hands, UE doesn’t expect to receive PDSCH with a HARQ process if the HARQ process is still running with different PDSCH. It means that DG PDSCH may not overlap SPS PDSCH once SPS PDSCH starts to be received. From these specification, it seems already clear how UE works, as following.</w:t>
      </w:r>
    </w:p>
    <w:p w14:paraId="5D1DA7E4" w14:textId="77777777" w:rsidR="00CA764E" w:rsidRDefault="00CA764E" w:rsidP="00CA764E">
      <w:pPr>
        <w:pStyle w:val="a3"/>
        <w:numPr>
          <w:ilvl w:val="0"/>
          <w:numId w:val="40"/>
        </w:numPr>
        <w:ind w:leftChars="0"/>
      </w:pPr>
      <w:r>
        <w:rPr>
          <w:rFonts w:hint="eastAsia"/>
        </w:rPr>
        <w:t>For same HARQ process</w:t>
      </w:r>
      <w:r>
        <w:t>es between DG PDSCH and SPS PDSCH</w:t>
      </w:r>
      <w:r>
        <w:rPr>
          <w:rFonts w:hint="eastAsia"/>
        </w:rPr>
        <w:t xml:space="preserve">, UE </w:t>
      </w:r>
      <w:r>
        <w:t>doesn’t expect to receive PDCCH scheduling DG PDSCH which overlaps the SPS PDSCH other than first repetitions.</w:t>
      </w:r>
    </w:p>
    <w:p w14:paraId="55BEC0C0" w14:textId="77777777" w:rsidR="00CA764E" w:rsidRPr="00D50F9F" w:rsidRDefault="00CA764E" w:rsidP="00CA764E">
      <w:pPr>
        <w:pStyle w:val="a3"/>
        <w:numPr>
          <w:ilvl w:val="0"/>
          <w:numId w:val="40"/>
        </w:numPr>
        <w:ind w:leftChars="0"/>
      </w:pPr>
      <w:r>
        <w:rPr>
          <w:rFonts w:hint="eastAsia"/>
        </w:rPr>
        <w:t xml:space="preserve">For </w:t>
      </w:r>
      <w:r>
        <w:t>different</w:t>
      </w:r>
      <w:r>
        <w:rPr>
          <w:rFonts w:hint="eastAsia"/>
        </w:rPr>
        <w:t xml:space="preserve"> HARQ process</w:t>
      </w:r>
      <w:r>
        <w:t xml:space="preserve">es between DG PDSCH and SPS PDSCH, DG PDSCH can be scheduled if timeline </w:t>
      </w:r>
      <w:r>
        <w:lastRenderedPageBreak/>
        <w:t xml:space="preserve">met. UE MAC would prioritizes DG PDSCH per SPS PDSCH repetition. </w:t>
      </w:r>
    </w:p>
    <w:p w14:paraId="11F5674F" w14:textId="77777777" w:rsidR="00CA764E" w:rsidRDefault="00CA764E" w:rsidP="00CA764E">
      <w:pPr>
        <w:rPr>
          <w:b/>
          <w:lang w:val="en-GB"/>
        </w:rPr>
      </w:pPr>
      <w:r w:rsidRPr="00D50F9F">
        <w:rPr>
          <w:rFonts w:hint="eastAsia"/>
          <w:b/>
          <w:lang w:val="en-GB"/>
        </w:rPr>
        <w:t xml:space="preserve">FL recommendation: </w:t>
      </w:r>
      <w:r>
        <w:rPr>
          <w:b/>
          <w:lang w:val="en-GB"/>
        </w:rPr>
        <w:t xml:space="preserve">No specification changes are necessary. </w:t>
      </w:r>
    </w:p>
    <w:p w14:paraId="0E890836" w14:textId="77777777" w:rsidR="00CA764E" w:rsidRPr="00D50F9F" w:rsidRDefault="00CA764E" w:rsidP="00CA764E">
      <w:pPr>
        <w:rPr>
          <w:b/>
          <w:lang w:val="en-GB"/>
        </w:rPr>
      </w:pPr>
    </w:p>
    <w:p w14:paraId="70391A2D" w14:textId="77777777" w:rsidR="00CA764E" w:rsidRDefault="00CA764E" w:rsidP="00CA764E">
      <w:pPr>
        <w:pStyle w:val="10"/>
      </w:pPr>
      <w:r>
        <w:rPr>
          <w:rFonts w:hint="eastAsia"/>
        </w:rPr>
        <w:t xml:space="preserve">Issue #6 </w:t>
      </w:r>
      <w:r w:rsidRPr="00D50F9F">
        <w:t>PUCCH power control for HARQ-ACK codebook of multiple SPS PDSCH receptions</w:t>
      </w:r>
      <w:r>
        <w:t xml:space="preserve"> </w:t>
      </w:r>
    </w:p>
    <w:p w14:paraId="59AE12CD" w14:textId="6F5B09D5" w:rsidR="00CA764E" w:rsidRDefault="00CA764E" w:rsidP="00CA764E">
      <w:pPr>
        <w:rPr>
          <w:lang w:val="en-GB"/>
        </w:rPr>
      </w:pPr>
      <w:r>
        <w:rPr>
          <w:lang w:val="en-GB"/>
        </w:rPr>
        <w:t>In [4</w:t>
      </w:r>
      <w:r>
        <w:rPr>
          <w:lang w:val="en-GB"/>
        </w:rPr>
        <w:t xml:space="preserve">], </w:t>
      </w:r>
      <w:r w:rsidRPr="00D50F9F">
        <w:rPr>
          <w:lang w:val="en-GB"/>
        </w:rPr>
        <w:t>an issue</w:t>
      </w:r>
      <w:r>
        <w:rPr>
          <w:lang w:val="en-GB"/>
        </w:rPr>
        <w:t xml:space="preserve"> is raised</w:t>
      </w:r>
      <w:r w:rsidRPr="00D50F9F">
        <w:rPr>
          <w:lang w:val="en-GB"/>
        </w:rPr>
        <w:t xml:space="preserve"> for PUCCH power control when all the SPS PDSCHs are cancelled by DCI/dynamic SFI and the UCI only contains the HARQ-ACK codebook for SPS PDSCHs.</w:t>
      </w:r>
      <w:r>
        <w:rPr>
          <w:lang w:val="en-GB"/>
        </w:rPr>
        <w:t xml:space="preserve"> </w:t>
      </w:r>
    </w:p>
    <w:p w14:paraId="06143664" w14:textId="77777777" w:rsidR="00CA764E" w:rsidRDefault="00CA764E" w:rsidP="00CA764E">
      <w:pPr>
        <w:rPr>
          <w:rFonts w:eastAsia="DengXian"/>
          <w:lang w:eastAsia="zh-CN"/>
        </w:rPr>
      </w:pPr>
      <w:r>
        <w:rPr>
          <w:lang w:val="en-GB"/>
        </w:rPr>
        <w:t xml:space="preserve">According to [3], If all SPS PDSCH corresponding to a PDCCH is cancelled by dynamic SFI, </w:t>
      </w:r>
      <w:r w:rsidRPr="00BA5301">
        <w:rPr>
          <w:rFonts w:eastAsia="DengXian"/>
          <w:noProof/>
        </w:rPr>
        <w:drawing>
          <wp:inline distT="0" distB="0" distL="0" distR="0" wp14:anchorId="18F99D2F" wp14:editId="3B0FD5C9">
            <wp:extent cx="742315" cy="219710"/>
            <wp:effectExtent l="0" t="0" r="635" b="889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315" cy="219710"/>
                    </a:xfrm>
                    <a:prstGeom prst="rect">
                      <a:avLst/>
                    </a:prstGeom>
                    <a:noFill/>
                    <a:ln>
                      <a:noFill/>
                    </a:ln>
                  </pic:spPr>
                </pic:pic>
              </a:graphicData>
            </a:graphic>
          </wp:inline>
        </w:drawing>
      </w:r>
      <w:r>
        <w:rPr>
          <w:rFonts w:eastAsia="DengXian"/>
          <w:lang w:eastAsia="zh-CN"/>
        </w:rPr>
        <w:t xml:space="preserve">will be </w:t>
      </w:r>
      <w:r w:rsidRPr="00BA5301">
        <w:rPr>
          <w:rFonts w:eastAsia="DengXian"/>
          <w:lang w:eastAsia="zh-CN"/>
        </w:rPr>
        <w:t>0</w:t>
      </w:r>
      <w:r>
        <w:rPr>
          <w:rFonts w:eastAsia="DengXian"/>
          <w:lang w:eastAsia="zh-CN"/>
        </w:rPr>
        <w:t xml:space="preserve">. </w:t>
      </w:r>
      <w:r w:rsidRPr="00BA5301">
        <w:rPr>
          <w:rFonts w:eastAsia="DengXian"/>
          <w:lang w:eastAsia="zh-CN"/>
        </w:rPr>
        <w:t xml:space="preserve">If  </w:t>
      </w:r>
      <w:r w:rsidRPr="00BA5301">
        <w:rPr>
          <w:rFonts w:eastAsia="DengXian"/>
          <w:noProof/>
        </w:rPr>
        <w:drawing>
          <wp:inline distT="0" distB="0" distL="0" distR="0" wp14:anchorId="69896552" wp14:editId="5700EACE">
            <wp:extent cx="742315" cy="219710"/>
            <wp:effectExtent l="0" t="0" r="63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315" cy="219710"/>
                    </a:xfrm>
                    <a:prstGeom prst="rect">
                      <a:avLst/>
                    </a:prstGeom>
                    <a:noFill/>
                    <a:ln>
                      <a:noFill/>
                    </a:ln>
                  </pic:spPr>
                </pic:pic>
              </a:graphicData>
            </a:graphic>
          </wp:inline>
        </w:drawing>
      </w:r>
      <w:r w:rsidRPr="00BA5301">
        <w:rPr>
          <w:rFonts w:eastAsia="DengXian"/>
          <w:lang w:eastAsia="zh-CN"/>
        </w:rPr>
        <w:t xml:space="preserve">is 0, the HARQ-ACK codebook contains all NACKs and gNB knowns that the HARQ-ACK codebook contains all NACKs. In such case, if </w:t>
      </w:r>
      <w:r w:rsidRPr="00BA5301">
        <w:rPr>
          <w:rFonts w:eastAsia="DengXian"/>
          <w:noProof/>
        </w:rPr>
        <w:drawing>
          <wp:inline distT="0" distB="0" distL="0" distR="0" wp14:anchorId="593CCFE1" wp14:editId="0CFFCBEC">
            <wp:extent cx="361950" cy="178435"/>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BA5301">
        <w:rPr>
          <w:rFonts w:eastAsia="DengXian"/>
          <w:lang w:eastAsia="zh-CN"/>
        </w:rPr>
        <w:t xml:space="preserve">=0 and </w:t>
      </w:r>
      <w:r w:rsidRPr="00BA5301">
        <w:rPr>
          <w:rFonts w:eastAsia="DengXian"/>
          <w:noProof/>
        </w:rPr>
        <w:drawing>
          <wp:inline distT="0" distB="0" distL="0" distR="0" wp14:anchorId="4C3EE6C3" wp14:editId="2427B25D">
            <wp:extent cx="361950" cy="17208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172085"/>
                    </a:xfrm>
                    <a:prstGeom prst="rect">
                      <a:avLst/>
                    </a:prstGeom>
                    <a:noFill/>
                    <a:ln>
                      <a:noFill/>
                    </a:ln>
                  </pic:spPr>
                </pic:pic>
              </a:graphicData>
            </a:graphic>
          </wp:inline>
        </w:drawing>
      </w:r>
      <w:r w:rsidRPr="00BA5301">
        <w:rPr>
          <w:rFonts w:eastAsia="DengXian"/>
          <w:lang w:eastAsia="zh-CN"/>
        </w:rPr>
        <w:t xml:space="preserve">=0, </w:t>
      </w:r>
      <w:r w:rsidRPr="00BA5301">
        <w:rPr>
          <w:rFonts w:eastAsia="DengXian"/>
          <w:noProof/>
        </w:rPr>
        <w:drawing>
          <wp:inline distT="0" distB="0" distL="0" distR="0" wp14:anchorId="21F2665D" wp14:editId="6B4DC9AF">
            <wp:extent cx="552450" cy="21971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19710"/>
                    </a:xfrm>
                    <a:prstGeom prst="rect">
                      <a:avLst/>
                    </a:prstGeom>
                    <a:noFill/>
                    <a:ln>
                      <a:noFill/>
                    </a:ln>
                  </pic:spPr>
                </pic:pic>
              </a:graphicData>
            </a:graphic>
          </wp:inline>
        </w:drawing>
      </w:r>
      <w:r w:rsidRPr="00BA5301">
        <w:rPr>
          <w:rFonts w:eastAsia="DengXian"/>
          <w:lang w:eastAsia="zh-CN"/>
        </w:rPr>
        <w:t xml:space="preserve"> will be -∞. This should be avoided. In this case, a PUCCH has no SR, no CSI, and all HARQ-ACK bits are known (have NACK values), there is no information in the PUCCH, therefore, UE should not transmit the PUCCH.</w:t>
      </w:r>
    </w:p>
    <w:p w14:paraId="50774DBA" w14:textId="77777777" w:rsidR="00CA764E" w:rsidRDefault="00CA764E" w:rsidP="00CA764E">
      <w:pPr>
        <w:rPr>
          <w:rFonts w:eastAsia="DengXian"/>
          <w:lang w:eastAsia="zh-CN"/>
        </w:rPr>
      </w:pPr>
    </w:p>
    <w:p w14:paraId="0BEDC9A4" w14:textId="77777777" w:rsidR="00CA764E" w:rsidRPr="00B8541D" w:rsidRDefault="00CA764E" w:rsidP="00CA764E">
      <w:pPr>
        <w:rPr>
          <w:rFonts w:eastAsia="DengXian"/>
          <w:b/>
          <w:lang w:eastAsia="zh-CN"/>
        </w:rPr>
      </w:pPr>
      <w:r w:rsidRPr="00B8541D">
        <w:rPr>
          <w:rFonts w:eastAsia="DengXian"/>
          <w:b/>
          <w:lang w:eastAsia="zh-CN"/>
        </w:rPr>
        <w:t>From [3]:</w:t>
      </w:r>
    </w:p>
    <w:p w14:paraId="3C5D4FBA" w14:textId="77777777" w:rsidR="00CA764E" w:rsidRPr="00BA5301" w:rsidRDefault="00CA764E" w:rsidP="00CA764E">
      <w:pPr>
        <w:rPr>
          <w:b/>
          <w:i/>
          <w:u w:val="single"/>
        </w:rPr>
      </w:pPr>
      <w:r w:rsidRPr="00BA5301">
        <w:rPr>
          <w:b/>
          <w:i/>
          <w:u w:val="single"/>
        </w:rPr>
        <w:t>Proposal</w:t>
      </w:r>
      <w:r>
        <w:rPr>
          <w:b/>
          <w:i/>
          <w:u w:val="single"/>
        </w:rPr>
        <w:t xml:space="preserve"> 2</w:t>
      </w:r>
      <w:r w:rsidRPr="00BA5301">
        <w:rPr>
          <w:b/>
          <w:i/>
          <w:u w:val="single"/>
        </w:rPr>
        <w:t>: For a PUCCH transmission using PUCCH format 2 or PUCCH format 3 or PUCCH format 4 and for a number of UCI bits smaller than or equal to 11, if UCI only contains all known NACKs for the cancelled SPS PDSCHs in the HARQ-ACK codebook, UE does not transmit the PUCCH. The following TP should be adopted.</w:t>
      </w:r>
    </w:p>
    <w:p w14:paraId="62C8606B" w14:textId="77777777" w:rsidR="00CA764E" w:rsidRDefault="00CA764E" w:rsidP="00CA764E">
      <w:pPr>
        <w:rPr>
          <w:lang w:val="en-GB"/>
        </w:rPr>
      </w:pPr>
    </w:p>
    <w:p w14:paraId="3C27DE82" w14:textId="77777777" w:rsidR="00CA764E" w:rsidRDefault="00CA764E" w:rsidP="00CA764E">
      <w:pPr>
        <w:rPr>
          <w:b/>
          <w:lang w:val="en-GB"/>
        </w:rPr>
      </w:pPr>
      <w:r w:rsidRPr="00B8541D">
        <w:rPr>
          <w:rFonts w:hint="eastAsia"/>
          <w:b/>
          <w:lang w:val="en-GB"/>
        </w:rPr>
        <w:t>From FL:</w:t>
      </w:r>
    </w:p>
    <w:p w14:paraId="609001CF" w14:textId="7FC63DD6" w:rsidR="00CA764E" w:rsidRDefault="00CA764E" w:rsidP="00CA764E">
      <w:pPr>
        <w:rPr>
          <w:lang w:val="en-GB"/>
        </w:rPr>
      </w:pPr>
      <w:r>
        <w:rPr>
          <w:lang w:val="en-GB"/>
        </w:rPr>
        <w:t>This issues has been discussed in the previous meetings</w:t>
      </w:r>
      <w:r>
        <w:rPr>
          <w:lang w:val="en-GB"/>
        </w:rPr>
        <w:t xml:space="preserve"> [6</w:t>
      </w:r>
      <w:r>
        <w:rPr>
          <w:lang w:val="en-GB"/>
        </w:rPr>
        <w:t xml:space="preserve">]. Some proponents thought it can be handled by gNB. In addition, another discussion point was whether transmission with minus infinity TX power can be interpreted no transmission in the UE perspective. If the assumption is acceptable, it wouldn’t be an issue. </w:t>
      </w:r>
    </w:p>
    <w:p w14:paraId="0FA24136" w14:textId="77777777" w:rsidR="00CA764E" w:rsidRPr="00B8541D" w:rsidRDefault="00CA764E" w:rsidP="00CA764E">
      <w:pPr>
        <w:rPr>
          <w:b/>
          <w:lang w:val="en-GB"/>
        </w:rPr>
      </w:pPr>
      <w:r w:rsidRPr="00B8541D">
        <w:rPr>
          <w:b/>
          <w:lang w:val="en-GB"/>
        </w:rPr>
        <w:t xml:space="preserve">FL recommendation: </w:t>
      </w:r>
      <w:r>
        <w:rPr>
          <w:b/>
          <w:lang w:val="en-GB"/>
        </w:rPr>
        <w:t xml:space="preserve">Based on the previous discussion, no specification changes are necessary. </w:t>
      </w:r>
    </w:p>
    <w:p w14:paraId="5EAC7461" w14:textId="77777777" w:rsidR="00CA764E" w:rsidRPr="00D50F9F" w:rsidRDefault="00CA764E" w:rsidP="00CA764E">
      <w:pPr>
        <w:rPr>
          <w:lang w:val="en-GB"/>
        </w:rPr>
      </w:pPr>
    </w:p>
    <w:p w14:paraId="277210F8" w14:textId="77777777" w:rsidR="00974E83" w:rsidRPr="00974E83" w:rsidRDefault="00050509" w:rsidP="00974E83">
      <w:pPr>
        <w:pStyle w:val="1"/>
        <w:spacing w:after="240"/>
      </w:pPr>
      <w:bookmarkStart w:id="14" w:name="_GoBack"/>
      <w:bookmarkEnd w:id="14"/>
      <w:r w:rsidRPr="00050509">
        <w:t>References</w:t>
      </w:r>
      <w:r>
        <w:t xml:space="preserve"> </w:t>
      </w:r>
    </w:p>
    <w:p w14:paraId="41BD66E0" w14:textId="77777777" w:rsidR="008A1F64" w:rsidRPr="008A1F64" w:rsidRDefault="008A1F64" w:rsidP="008A1F64">
      <w:pPr>
        <w:widowControl/>
        <w:numPr>
          <w:ilvl w:val="0"/>
          <w:numId w:val="2"/>
        </w:numPr>
        <w:autoSpaceDE/>
        <w:autoSpaceDN/>
        <w:spacing w:line="240" w:lineRule="atLeast"/>
        <w:rPr>
          <w:rFonts w:eastAsia="맑은 고딕"/>
        </w:rPr>
      </w:pPr>
      <w:r w:rsidRPr="008A1F64">
        <w:rPr>
          <w:rFonts w:eastAsia="맑은 고딕"/>
        </w:rPr>
        <w:t>R1-2100180</w:t>
      </w:r>
      <w:r w:rsidRPr="008A1F64">
        <w:rPr>
          <w:rFonts w:eastAsia="맑은 고딕"/>
        </w:rPr>
        <w:tab/>
        <w:t>Remaining issues on DL SPS enhancement</w:t>
      </w:r>
      <w:r w:rsidRPr="008A1F64">
        <w:rPr>
          <w:rFonts w:eastAsia="맑은 고딕"/>
        </w:rPr>
        <w:tab/>
        <w:t>OPPO</w:t>
      </w:r>
    </w:p>
    <w:p w14:paraId="1A207A0A" w14:textId="77777777" w:rsidR="008A1F64" w:rsidRPr="008A1F64" w:rsidRDefault="008A1F64" w:rsidP="008A1F64">
      <w:pPr>
        <w:widowControl/>
        <w:numPr>
          <w:ilvl w:val="0"/>
          <w:numId w:val="2"/>
        </w:numPr>
        <w:autoSpaceDE/>
        <w:autoSpaceDN/>
        <w:spacing w:line="240" w:lineRule="atLeast"/>
        <w:rPr>
          <w:rFonts w:eastAsia="맑은 고딕"/>
        </w:rPr>
      </w:pPr>
      <w:r w:rsidRPr="008A1F64">
        <w:rPr>
          <w:rFonts w:eastAsia="맑은 고딕"/>
        </w:rPr>
        <w:t>R1-2100337</w:t>
      </w:r>
      <w:r w:rsidRPr="008A1F64">
        <w:rPr>
          <w:rFonts w:eastAsia="맑은 고딕"/>
        </w:rPr>
        <w:tab/>
        <w:t>Remaining issues on UCI enhancements</w:t>
      </w:r>
      <w:r w:rsidRPr="008A1F64">
        <w:rPr>
          <w:rFonts w:eastAsia="맑은 고딕"/>
        </w:rPr>
        <w:tab/>
        <w:t>CATT</w:t>
      </w:r>
    </w:p>
    <w:p w14:paraId="6AF6A33A" w14:textId="77777777" w:rsidR="008A1F64" w:rsidRPr="008A1F64" w:rsidRDefault="008A1F64" w:rsidP="008A1F64">
      <w:pPr>
        <w:widowControl/>
        <w:numPr>
          <w:ilvl w:val="0"/>
          <w:numId w:val="2"/>
        </w:numPr>
        <w:autoSpaceDE/>
        <w:autoSpaceDN/>
        <w:spacing w:line="240" w:lineRule="atLeast"/>
        <w:rPr>
          <w:rFonts w:eastAsia="맑은 고딕"/>
        </w:rPr>
      </w:pPr>
      <w:r w:rsidRPr="008A1F64">
        <w:rPr>
          <w:rFonts w:eastAsia="맑은 고딕"/>
        </w:rPr>
        <w:t>R1-2100899</w:t>
      </w:r>
      <w:r w:rsidRPr="008A1F64">
        <w:rPr>
          <w:rFonts w:eastAsia="맑은 고딕"/>
        </w:rPr>
        <w:tab/>
        <w:t>Remaining issues of other aspects for URLLC/IIOT</w:t>
      </w:r>
      <w:r w:rsidRPr="008A1F64">
        <w:rPr>
          <w:rFonts w:eastAsia="맑은 고딕"/>
        </w:rPr>
        <w:tab/>
        <w:t>LG Electronics</w:t>
      </w:r>
    </w:p>
    <w:p w14:paraId="12E0E0DC" w14:textId="77777777" w:rsidR="008A1F64" w:rsidRPr="008A1F64" w:rsidRDefault="008A1F64" w:rsidP="008A1F64">
      <w:pPr>
        <w:widowControl/>
        <w:numPr>
          <w:ilvl w:val="0"/>
          <w:numId w:val="2"/>
        </w:numPr>
        <w:autoSpaceDE/>
        <w:autoSpaceDN/>
        <w:spacing w:line="240" w:lineRule="atLeast"/>
        <w:rPr>
          <w:rFonts w:eastAsia="맑은 고딕"/>
        </w:rPr>
      </w:pPr>
      <w:r w:rsidRPr="008A1F64">
        <w:rPr>
          <w:rFonts w:eastAsia="맑은 고딕"/>
        </w:rPr>
        <w:t>R1-2101178</w:t>
      </w:r>
      <w:r w:rsidRPr="008A1F64">
        <w:rPr>
          <w:rFonts w:eastAsia="맑은 고딕"/>
        </w:rPr>
        <w:tab/>
        <w:t>Maintanence on SPS PDSCH</w:t>
      </w:r>
      <w:r w:rsidRPr="008A1F64">
        <w:rPr>
          <w:rFonts w:eastAsia="맑은 고딕"/>
        </w:rPr>
        <w:tab/>
        <w:t>Samsung</w:t>
      </w:r>
    </w:p>
    <w:p w14:paraId="28F9D2BF" w14:textId="581F03E7" w:rsidR="008A1F64" w:rsidRDefault="008A1F64" w:rsidP="008A1F64">
      <w:pPr>
        <w:widowControl/>
        <w:numPr>
          <w:ilvl w:val="0"/>
          <w:numId w:val="2"/>
        </w:numPr>
        <w:autoSpaceDE/>
        <w:autoSpaceDN/>
        <w:spacing w:line="240" w:lineRule="atLeast"/>
        <w:rPr>
          <w:rFonts w:eastAsia="맑은 고딕"/>
        </w:rPr>
      </w:pPr>
      <w:r w:rsidRPr="008A1F64">
        <w:rPr>
          <w:rFonts w:eastAsia="맑은 고딕"/>
        </w:rPr>
        <w:t>R1-2101179</w:t>
      </w:r>
      <w:r w:rsidRPr="008A1F64">
        <w:rPr>
          <w:rFonts w:eastAsia="맑은 고딕"/>
        </w:rPr>
        <w:tab/>
        <w:t>Draft CR on SPS release for PDSCH with aggregation</w:t>
      </w:r>
      <w:r w:rsidRPr="008A1F64">
        <w:rPr>
          <w:rFonts w:eastAsia="맑은 고딕"/>
        </w:rPr>
        <w:tab/>
        <w:t>Samsung</w:t>
      </w:r>
    </w:p>
    <w:p w14:paraId="35A66F92" w14:textId="77777777" w:rsidR="00CA764E" w:rsidRDefault="00CA764E" w:rsidP="00CA764E">
      <w:pPr>
        <w:widowControl/>
        <w:numPr>
          <w:ilvl w:val="0"/>
          <w:numId w:val="2"/>
        </w:numPr>
        <w:autoSpaceDE/>
        <w:autoSpaceDN/>
        <w:spacing w:line="240" w:lineRule="atLeast"/>
        <w:rPr>
          <w:rFonts w:eastAsia="맑은 고딕"/>
        </w:rPr>
      </w:pPr>
      <w:r>
        <w:rPr>
          <w:rFonts w:eastAsia="맑은 고딕"/>
        </w:rPr>
        <w:t xml:space="preserve">R1-2006296, </w:t>
      </w:r>
      <w:r>
        <w:rPr>
          <w:rFonts w:eastAsia="맑은 고딕"/>
        </w:rPr>
        <w:tab/>
      </w:r>
      <w:r w:rsidRPr="00EA17B7">
        <w:rPr>
          <w:rFonts w:eastAsia="맑은 고딕"/>
        </w:rPr>
        <w:t>Summary on maintenance of other aspects for URLLC/IIOT</w:t>
      </w:r>
      <w:r>
        <w:rPr>
          <w:rFonts w:eastAsia="맑은 고딕"/>
        </w:rPr>
        <w:t xml:space="preserve">, </w:t>
      </w:r>
      <w:r>
        <w:rPr>
          <w:rFonts w:eastAsia="맑은 고딕"/>
        </w:rPr>
        <w:tab/>
      </w:r>
      <w:r w:rsidRPr="00EA17B7">
        <w:rPr>
          <w:rFonts w:eastAsia="맑은 고딕"/>
        </w:rPr>
        <w:t>Moderator (LG Electronics)</w:t>
      </w:r>
    </w:p>
    <w:p w14:paraId="61F45D5B" w14:textId="32F2D051" w:rsidR="00EA17B7" w:rsidRDefault="008A1F64" w:rsidP="00EA17B7">
      <w:pPr>
        <w:widowControl/>
        <w:numPr>
          <w:ilvl w:val="0"/>
          <w:numId w:val="2"/>
        </w:numPr>
        <w:autoSpaceDE/>
        <w:autoSpaceDN/>
        <w:spacing w:line="240" w:lineRule="atLeast"/>
        <w:rPr>
          <w:rFonts w:eastAsia="맑은 고딕"/>
        </w:rPr>
      </w:pPr>
      <w:r>
        <w:rPr>
          <w:rFonts w:eastAsia="맑은 고딕"/>
        </w:rPr>
        <w:t>R1-2008846</w:t>
      </w:r>
      <w:r w:rsidR="00EA17B7">
        <w:rPr>
          <w:rFonts w:eastAsia="맑은 고딕"/>
        </w:rPr>
        <w:t xml:space="preserve">, </w:t>
      </w:r>
      <w:r w:rsidR="00EA17B7">
        <w:rPr>
          <w:rFonts w:eastAsia="맑은 고딕"/>
        </w:rPr>
        <w:tab/>
      </w:r>
      <w:r w:rsidR="00EA17B7" w:rsidRPr="00EA17B7">
        <w:rPr>
          <w:rFonts w:eastAsia="맑은 고딕"/>
        </w:rPr>
        <w:t>Summary on maintenance of other aspects for URLLC/IIOT</w:t>
      </w:r>
      <w:r w:rsidR="00EA17B7">
        <w:rPr>
          <w:rFonts w:eastAsia="맑은 고딕"/>
        </w:rPr>
        <w:t xml:space="preserve">, </w:t>
      </w:r>
      <w:r w:rsidR="00EA17B7">
        <w:rPr>
          <w:rFonts w:eastAsia="맑은 고딕"/>
        </w:rPr>
        <w:tab/>
      </w:r>
      <w:r w:rsidR="00EA17B7" w:rsidRPr="00EA17B7">
        <w:rPr>
          <w:rFonts w:eastAsia="맑은 고딕"/>
        </w:rPr>
        <w:t>Moderator (LG Electronics)</w:t>
      </w:r>
    </w:p>
    <w:sectPr w:rsidR="00EA17B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A8786" w14:textId="77777777" w:rsidR="004B6D45" w:rsidRDefault="004B6D45" w:rsidP="00EB01D8">
      <w:pPr>
        <w:spacing w:line="240" w:lineRule="auto"/>
      </w:pPr>
      <w:r>
        <w:separator/>
      </w:r>
    </w:p>
  </w:endnote>
  <w:endnote w:type="continuationSeparator" w:id="0">
    <w:p w14:paraId="7378E0F5" w14:textId="77777777" w:rsidR="004B6D45" w:rsidRDefault="004B6D45"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6224F" w14:textId="77777777" w:rsidR="004B6D45" w:rsidRDefault="004B6D45" w:rsidP="00EB01D8">
      <w:pPr>
        <w:spacing w:line="240" w:lineRule="auto"/>
      </w:pPr>
      <w:r>
        <w:separator/>
      </w:r>
    </w:p>
  </w:footnote>
  <w:footnote w:type="continuationSeparator" w:id="0">
    <w:p w14:paraId="696F4604" w14:textId="77777777" w:rsidR="004B6D45" w:rsidRDefault="004B6D45"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7A1"/>
    <w:multiLevelType w:val="hybridMultilevel"/>
    <w:tmpl w:val="7062F976"/>
    <w:lvl w:ilvl="0" w:tplc="025E48A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480F1A"/>
    <w:multiLevelType w:val="hybridMultilevel"/>
    <w:tmpl w:val="0706E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C749F"/>
    <w:multiLevelType w:val="hybridMultilevel"/>
    <w:tmpl w:val="6CE065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217D04"/>
    <w:multiLevelType w:val="hybridMultilevel"/>
    <w:tmpl w:val="AE54527E"/>
    <w:lvl w:ilvl="0" w:tplc="2CF05878">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61132A"/>
    <w:multiLevelType w:val="hybridMultilevel"/>
    <w:tmpl w:val="C31802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4"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C130875"/>
    <w:multiLevelType w:val="hybridMultilevel"/>
    <w:tmpl w:val="B77CA75E"/>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8"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6052A8D"/>
    <w:multiLevelType w:val="hybridMultilevel"/>
    <w:tmpl w:val="57B6642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8A001E5"/>
    <w:multiLevelType w:val="hybridMultilevel"/>
    <w:tmpl w:val="A36C0D18"/>
    <w:lvl w:ilvl="0" w:tplc="8C9228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5206CC"/>
    <w:multiLevelType w:val="hybridMultilevel"/>
    <w:tmpl w:val="5C6031C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E52DCE"/>
    <w:multiLevelType w:val="hybridMultilevel"/>
    <w:tmpl w:val="CE542B84"/>
    <w:lvl w:ilvl="0" w:tplc="CE449DD6">
      <w:start w:val="1"/>
      <w:numFmt w:val="bullet"/>
      <w:lvlText w:val="•"/>
      <w:lvlJc w:val="left"/>
      <w:pPr>
        <w:tabs>
          <w:tab w:val="num" w:pos="720"/>
        </w:tabs>
        <w:ind w:left="720" w:hanging="360"/>
      </w:pPr>
      <w:rPr>
        <w:rFonts w:ascii="Arial" w:hAnsi="Arial" w:hint="default"/>
      </w:rPr>
    </w:lvl>
    <w:lvl w:ilvl="1" w:tplc="94C60D6E">
      <w:start w:val="142"/>
      <w:numFmt w:val="bullet"/>
      <w:lvlText w:val="–"/>
      <w:lvlJc w:val="left"/>
      <w:pPr>
        <w:tabs>
          <w:tab w:val="num" w:pos="1440"/>
        </w:tabs>
        <w:ind w:left="1440" w:hanging="360"/>
      </w:pPr>
      <w:rPr>
        <w:rFonts w:ascii="Arial" w:hAnsi="Arial" w:hint="default"/>
      </w:rPr>
    </w:lvl>
    <w:lvl w:ilvl="2" w:tplc="B85AE6F0" w:tentative="1">
      <w:start w:val="1"/>
      <w:numFmt w:val="bullet"/>
      <w:lvlText w:val="•"/>
      <w:lvlJc w:val="left"/>
      <w:pPr>
        <w:tabs>
          <w:tab w:val="num" w:pos="2160"/>
        </w:tabs>
        <w:ind w:left="2160" w:hanging="360"/>
      </w:pPr>
      <w:rPr>
        <w:rFonts w:ascii="Arial" w:hAnsi="Arial" w:hint="default"/>
      </w:rPr>
    </w:lvl>
    <w:lvl w:ilvl="3" w:tplc="1C985BF6" w:tentative="1">
      <w:start w:val="1"/>
      <w:numFmt w:val="bullet"/>
      <w:lvlText w:val="•"/>
      <w:lvlJc w:val="left"/>
      <w:pPr>
        <w:tabs>
          <w:tab w:val="num" w:pos="2880"/>
        </w:tabs>
        <w:ind w:left="2880" w:hanging="360"/>
      </w:pPr>
      <w:rPr>
        <w:rFonts w:ascii="Arial" w:hAnsi="Arial" w:hint="default"/>
      </w:rPr>
    </w:lvl>
    <w:lvl w:ilvl="4" w:tplc="6B844228" w:tentative="1">
      <w:start w:val="1"/>
      <w:numFmt w:val="bullet"/>
      <w:lvlText w:val="•"/>
      <w:lvlJc w:val="left"/>
      <w:pPr>
        <w:tabs>
          <w:tab w:val="num" w:pos="3600"/>
        </w:tabs>
        <w:ind w:left="3600" w:hanging="360"/>
      </w:pPr>
      <w:rPr>
        <w:rFonts w:ascii="Arial" w:hAnsi="Arial" w:hint="default"/>
      </w:rPr>
    </w:lvl>
    <w:lvl w:ilvl="5" w:tplc="87684AC0" w:tentative="1">
      <w:start w:val="1"/>
      <w:numFmt w:val="bullet"/>
      <w:lvlText w:val="•"/>
      <w:lvlJc w:val="left"/>
      <w:pPr>
        <w:tabs>
          <w:tab w:val="num" w:pos="4320"/>
        </w:tabs>
        <w:ind w:left="4320" w:hanging="360"/>
      </w:pPr>
      <w:rPr>
        <w:rFonts w:ascii="Arial" w:hAnsi="Arial" w:hint="default"/>
      </w:rPr>
    </w:lvl>
    <w:lvl w:ilvl="6" w:tplc="35CEADFC" w:tentative="1">
      <w:start w:val="1"/>
      <w:numFmt w:val="bullet"/>
      <w:lvlText w:val="•"/>
      <w:lvlJc w:val="left"/>
      <w:pPr>
        <w:tabs>
          <w:tab w:val="num" w:pos="5040"/>
        </w:tabs>
        <w:ind w:left="5040" w:hanging="360"/>
      </w:pPr>
      <w:rPr>
        <w:rFonts w:ascii="Arial" w:hAnsi="Arial" w:hint="default"/>
      </w:rPr>
    </w:lvl>
    <w:lvl w:ilvl="7" w:tplc="0C5469AC" w:tentative="1">
      <w:start w:val="1"/>
      <w:numFmt w:val="bullet"/>
      <w:lvlText w:val="•"/>
      <w:lvlJc w:val="left"/>
      <w:pPr>
        <w:tabs>
          <w:tab w:val="num" w:pos="5760"/>
        </w:tabs>
        <w:ind w:left="5760" w:hanging="360"/>
      </w:pPr>
      <w:rPr>
        <w:rFonts w:ascii="Arial" w:hAnsi="Arial" w:hint="default"/>
      </w:rPr>
    </w:lvl>
    <w:lvl w:ilvl="8" w:tplc="818C74D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2"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43"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num w:numId="1">
    <w:abstractNumId w:val="38"/>
  </w:num>
  <w:num w:numId="2">
    <w:abstractNumId w:val="41"/>
  </w:num>
  <w:num w:numId="3">
    <w:abstractNumId w:val="42"/>
  </w:num>
  <w:num w:numId="4">
    <w:abstractNumId w:val="14"/>
  </w:num>
  <w:num w:numId="5">
    <w:abstractNumId w:val="28"/>
  </w:num>
  <w:num w:numId="6">
    <w:abstractNumId w:val="3"/>
  </w:num>
  <w:num w:numId="7">
    <w:abstractNumId w:val="37"/>
  </w:num>
  <w:num w:numId="8">
    <w:abstractNumId w:val="2"/>
  </w:num>
  <w:num w:numId="9">
    <w:abstractNumId w:val="43"/>
  </w:num>
  <w:num w:numId="10">
    <w:abstractNumId w:val="22"/>
  </w:num>
  <w:num w:numId="11">
    <w:abstractNumId w:val="30"/>
  </w:num>
  <w:num w:numId="12">
    <w:abstractNumId w:val="5"/>
  </w:num>
  <w:num w:numId="13">
    <w:abstractNumId w:val="23"/>
  </w:num>
  <w:num w:numId="14">
    <w:abstractNumId w:val="15"/>
  </w:num>
  <w:num w:numId="15">
    <w:abstractNumId w:val="27"/>
  </w:num>
  <w:num w:numId="16">
    <w:abstractNumId w:val="7"/>
  </w:num>
  <w:num w:numId="17">
    <w:abstractNumId w:val="4"/>
  </w:num>
  <w:num w:numId="18">
    <w:abstractNumId w:val="8"/>
  </w:num>
  <w:num w:numId="19">
    <w:abstractNumId w:val="24"/>
  </w:num>
  <w:num w:numId="20">
    <w:abstractNumId w:val="17"/>
  </w:num>
  <w:num w:numId="21">
    <w:abstractNumId w:val="1"/>
  </w:num>
  <w:num w:numId="22">
    <w:abstractNumId w:val="40"/>
  </w:num>
  <w:num w:numId="23">
    <w:abstractNumId w:val="9"/>
  </w:num>
  <w:num w:numId="24">
    <w:abstractNumId w:val="34"/>
  </w:num>
  <w:num w:numId="25">
    <w:abstractNumId w:val="31"/>
  </w:num>
  <w:num w:numId="26">
    <w:abstractNumId w:val="13"/>
  </w:num>
  <w:num w:numId="27">
    <w:abstractNumId w:val="44"/>
  </w:num>
  <w:num w:numId="28">
    <w:abstractNumId w:val="36"/>
  </w:num>
  <w:num w:numId="29">
    <w:abstractNumId w:val="25"/>
  </w:num>
  <w:num w:numId="30">
    <w:abstractNumId w:val="39"/>
  </w:num>
  <w:num w:numId="31">
    <w:abstractNumId w:val="18"/>
  </w:num>
  <w:num w:numId="32">
    <w:abstractNumId w:val="13"/>
  </w:num>
  <w:num w:numId="33">
    <w:abstractNumId w:val="29"/>
  </w:num>
  <w:num w:numId="34">
    <w:abstractNumId w:val="6"/>
  </w:num>
  <w:num w:numId="35">
    <w:abstractNumId w:val="26"/>
  </w:num>
  <w:num w:numId="36">
    <w:abstractNumId w:val="12"/>
  </w:num>
  <w:num w:numId="37">
    <w:abstractNumId w:val="20"/>
  </w:num>
  <w:num w:numId="38">
    <w:abstractNumId w:val="16"/>
  </w:num>
  <w:num w:numId="39">
    <w:abstractNumId w:val="21"/>
  </w:num>
  <w:num w:numId="40">
    <w:abstractNumId w:val="19"/>
  </w:num>
  <w:num w:numId="41">
    <w:abstractNumId w:val="11"/>
  </w:num>
  <w:num w:numId="42">
    <w:abstractNumId w:val="33"/>
  </w:num>
  <w:num w:numId="43">
    <w:abstractNumId w:val="32"/>
  </w:num>
  <w:num w:numId="44">
    <w:abstractNumId w:val="35"/>
  </w:num>
  <w:num w:numId="45">
    <w:abstractNumId w:val="45"/>
  </w:num>
  <w:num w:numId="46">
    <w:abstractNumId w:val="24"/>
  </w:num>
  <w:num w:numId="47">
    <w:abstractNumId w:val="0"/>
  </w:num>
  <w:num w:numId="48">
    <w:abstractNumId w:val="10"/>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mid Saber">
    <w15:presenceInfo w15:providerId="AD" w15:userId="S-1-5-21-191130273-305881739-1540833222-72128"/>
  </w15:person>
  <w15:person w15:author="Duckhyun Bae">
    <w15:presenceInfo w15:providerId="None" w15:userId="Duckhyun Bae"/>
  </w15:person>
  <w15:person w15:author="sa zhang/Communication Standard Research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1F27"/>
    <w:rsid w:val="00007827"/>
    <w:rsid w:val="00012482"/>
    <w:rsid w:val="00021874"/>
    <w:rsid w:val="00031879"/>
    <w:rsid w:val="00037DC0"/>
    <w:rsid w:val="00037F92"/>
    <w:rsid w:val="00044A5F"/>
    <w:rsid w:val="00050509"/>
    <w:rsid w:val="0005206C"/>
    <w:rsid w:val="000704F8"/>
    <w:rsid w:val="00073F74"/>
    <w:rsid w:val="0007697C"/>
    <w:rsid w:val="00076B2D"/>
    <w:rsid w:val="00080C9C"/>
    <w:rsid w:val="00082274"/>
    <w:rsid w:val="00092508"/>
    <w:rsid w:val="000958AA"/>
    <w:rsid w:val="000A375D"/>
    <w:rsid w:val="000B08A6"/>
    <w:rsid w:val="000B3D42"/>
    <w:rsid w:val="000C2589"/>
    <w:rsid w:val="000D2B0A"/>
    <w:rsid w:val="000D4B16"/>
    <w:rsid w:val="000E2AF6"/>
    <w:rsid w:val="000F1550"/>
    <w:rsid w:val="000F29AE"/>
    <w:rsid w:val="000F7196"/>
    <w:rsid w:val="001022FF"/>
    <w:rsid w:val="001118AC"/>
    <w:rsid w:val="0011237C"/>
    <w:rsid w:val="0011376F"/>
    <w:rsid w:val="001171EE"/>
    <w:rsid w:val="001205A7"/>
    <w:rsid w:val="001256C7"/>
    <w:rsid w:val="00126EE5"/>
    <w:rsid w:val="00131205"/>
    <w:rsid w:val="001332D4"/>
    <w:rsid w:val="00134592"/>
    <w:rsid w:val="00142162"/>
    <w:rsid w:val="00154DF4"/>
    <w:rsid w:val="00156B03"/>
    <w:rsid w:val="00171BF8"/>
    <w:rsid w:val="00177A27"/>
    <w:rsid w:val="00180680"/>
    <w:rsid w:val="00187378"/>
    <w:rsid w:val="0019700C"/>
    <w:rsid w:val="0019748C"/>
    <w:rsid w:val="001B120D"/>
    <w:rsid w:val="001B1368"/>
    <w:rsid w:val="001B5FD7"/>
    <w:rsid w:val="001C08F1"/>
    <w:rsid w:val="001C6D9E"/>
    <w:rsid w:val="001C7AFD"/>
    <w:rsid w:val="001D4E03"/>
    <w:rsid w:val="001E7735"/>
    <w:rsid w:val="001F0D1A"/>
    <w:rsid w:val="002106C2"/>
    <w:rsid w:val="00216BB4"/>
    <w:rsid w:val="00221A6E"/>
    <w:rsid w:val="00224639"/>
    <w:rsid w:val="002429AC"/>
    <w:rsid w:val="002531BE"/>
    <w:rsid w:val="002542B4"/>
    <w:rsid w:val="00260AB6"/>
    <w:rsid w:val="00261178"/>
    <w:rsid w:val="00261EAF"/>
    <w:rsid w:val="002662D3"/>
    <w:rsid w:val="00293313"/>
    <w:rsid w:val="00296630"/>
    <w:rsid w:val="002A427E"/>
    <w:rsid w:val="002A4969"/>
    <w:rsid w:val="002A5046"/>
    <w:rsid w:val="002B21CC"/>
    <w:rsid w:val="002B2AFA"/>
    <w:rsid w:val="002C4D82"/>
    <w:rsid w:val="002C7E4C"/>
    <w:rsid w:val="002D0111"/>
    <w:rsid w:val="002D3659"/>
    <w:rsid w:val="002D4587"/>
    <w:rsid w:val="002E1F87"/>
    <w:rsid w:val="002E2A3E"/>
    <w:rsid w:val="002F1962"/>
    <w:rsid w:val="00315617"/>
    <w:rsid w:val="00331BC0"/>
    <w:rsid w:val="00333DE2"/>
    <w:rsid w:val="00336D2D"/>
    <w:rsid w:val="00361EB4"/>
    <w:rsid w:val="00362875"/>
    <w:rsid w:val="0036555F"/>
    <w:rsid w:val="00373329"/>
    <w:rsid w:val="00374AD2"/>
    <w:rsid w:val="00377016"/>
    <w:rsid w:val="00377A32"/>
    <w:rsid w:val="00387D67"/>
    <w:rsid w:val="00392F94"/>
    <w:rsid w:val="003A02DC"/>
    <w:rsid w:val="003A151C"/>
    <w:rsid w:val="003A6578"/>
    <w:rsid w:val="003A749F"/>
    <w:rsid w:val="003B19A7"/>
    <w:rsid w:val="003B331F"/>
    <w:rsid w:val="003B5E3D"/>
    <w:rsid w:val="003C6C3A"/>
    <w:rsid w:val="003C79C6"/>
    <w:rsid w:val="003D0CCB"/>
    <w:rsid w:val="003E055D"/>
    <w:rsid w:val="003E3A4F"/>
    <w:rsid w:val="003E69A3"/>
    <w:rsid w:val="003F1B40"/>
    <w:rsid w:val="003F456A"/>
    <w:rsid w:val="003F5EC2"/>
    <w:rsid w:val="003F6C14"/>
    <w:rsid w:val="0040115F"/>
    <w:rsid w:val="0041478A"/>
    <w:rsid w:val="00421FFC"/>
    <w:rsid w:val="0042316A"/>
    <w:rsid w:val="00425F35"/>
    <w:rsid w:val="00452755"/>
    <w:rsid w:val="00452D38"/>
    <w:rsid w:val="004637E9"/>
    <w:rsid w:val="00463C20"/>
    <w:rsid w:val="00463FE1"/>
    <w:rsid w:val="00467650"/>
    <w:rsid w:val="00472793"/>
    <w:rsid w:val="004732D9"/>
    <w:rsid w:val="00475E1E"/>
    <w:rsid w:val="00480E0D"/>
    <w:rsid w:val="00480E8C"/>
    <w:rsid w:val="004816D2"/>
    <w:rsid w:val="004876CB"/>
    <w:rsid w:val="0049571B"/>
    <w:rsid w:val="004B1732"/>
    <w:rsid w:val="004B3A1E"/>
    <w:rsid w:val="004B6D45"/>
    <w:rsid w:val="004B7883"/>
    <w:rsid w:val="004C05EB"/>
    <w:rsid w:val="004C660B"/>
    <w:rsid w:val="004C728F"/>
    <w:rsid w:val="004D088E"/>
    <w:rsid w:val="004D25F7"/>
    <w:rsid w:val="004D71DA"/>
    <w:rsid w:val="004F1135"/>
    <w:rsid w:val="004F1472"/>
    <w:rsid w:val="00513393"/>
    <w:rsid w:val="00514477"/>
    <w:rsid w:val="005220F7"/>
    <w:rsid w:val="00522C78"/>
    <w:rsid w:val="0052466E"/>
    <w:rsid w:val="00526557"/>
    <w:rsid w:val="00532139"/>
    <w:rsid w:val="00534DD1"/>
    <w:rsid w:val="005469B0"/>
    <w:rsid w:val="00554A20"/>
    <w:rsid w:val="0055660A"/>
    <w:rsid w:val="00561F6E"/>
    <w:rsid w:val="005679B7"/>
    <w:rsid w:val="00571FA0"/>
    <w:rsid w:val="0058159C"/>
    <w:rsid w:val="005921BB"/>
    <w:rsid w:val="005922E5"/>
    <w:rsid w:val="00596A67"/>
    <w:rsid w:val="005B0307"/>
    <w:rsid w:val="005B06E0"/>
    <w:rsid w:val="005B09D5"/>
    <w:rsid w:val="005B19BA"/>
    <w:rsid w:val="005B266F"/>
    <w:rsid w:val="005B4BFF"/>
    <w:rsid w:val="005C1351"/>
    <w:rsid w:val="005D648D"/>
    <w:rsid w:val="005E35BB"/>
    <w:rsid w:val="005F486C"/>
    <w:rsid w:val="00604953"/>
    <w:rsid w:val="00613E9A"/>
    <w:rsid w:val="00627033"/>
    <w:rsid w:val="00630B5B"/>
    <w:rsid w:val="00634B90"/>
    <w:rsid w:val="00636AC5"/>
    <w:rsid w:val="006373E5"/>
    <w:rsid w:val="0064233D"/>
    <w:rsid w:val="006430C5"/>
    <w:rsid w:val="00644554"/>
    <w:rsid w:val="006460CB"/>
    <w:rsid w:val="00653878"/>
    <w:rsid w:val="0066335A"/>
    <w:rsid w:val="00666F73"/>
    <w:rsid w:val="00673ACF"/>
    <w:rsid w:val="0068433A"/>
    <w:rsid w:val="00691A12"/>
    <w:rsid w:val="00697149"/>
    <w:rsid w:val="006A03E9"/>
    <w:rsid w:val="006A5982"/>
    <w:rsid w:val="006A632F"/>
    <w:rsid w:val="006A707A"/>
    <w:rsid w:val="006A7B06"/>
    <w:rsid w:val="006B659A"/>
    <w:rsid w:val="006B7342"/>
    <w:rsid w:val="006C74B2"/>
    <w:rsid w:val="006D0970"/>
    <w:rsid w:val="006D7D6C"/>
    <w:rsid w:val="006E1B70"/>
    <w:rsid w:val="006E71C2"/>
    <w:rsid w:val="006E7644"/>
    <w:rsid w:val="006F0440"/>
    <w:rsid w:val="006F6BF3"/>
    <w:rsid w:val="007012E1"/>
    <w:rsid w:val="0070560E"/>
    <w:rsid w:val="0071259B"/>
    <w:rsid w:val="00713D67"/>
    <w:rsid w:val="007156A4"/>
    <w:rsid w:val="00733804"/>
    <w:rsid w:val="007352E6"/>
    <w:rsid w:val="00741899"/>
    <w:rsid w:val="0075178B"/>
    <w:rsid w:val="00754EA7"/>
    <w:rsid w:val="00754FB4"/>
    <w:rsid w:val="00756AF4"/>
    <w:rsid w:val="007678AA"/>
    <w:rsid w:val="00773012"/>
    <w:rsid w:val="00776A45"/>
    <w:rsid w:val="00777170"/>
    <w:rsid w:val="00782951"/>
    <w:rsid w:val="00782FEE"/>
    <w:rsid w:val="007905B0"/>
    <w:rsid w:val="007A04FD"/>
    <w:rsid w:val="007A321A"/>
    <w:rsid w:val="007B7AF1"/>
    <w:rsid w:val="007C45AD"/>
    <w:rsid w:val="007C61B0"/>
    <w:rsid w:val="007D1431"/>
    <w:rsid w:val="007D1B14"/>
    <w:rsid w:val="007D3D32"/>
    <w:rsid w:val="007E6BD0"/>
    <w:rsid w:val="007F40C8"/>
    <w:rsid w:val="007F4AC5"/>
    <w:rsid w:val="007F6F86"/>
    <w:rsid w:val="00800F67"/>
    <w:rsid w:val="0080642F"/>
    <w:rsid w:val="0081420C"/>
    <w:rsid w:val="00817873"/>
    <w:rsid w:val="008262E1"/>
    <w:rsid w:val="00840268"/>
    <w:rsid w:val="008436CF"/>
    <w:rsid w:val="0084759A"/>
    <w:rsid w:val="00847FCD"/>
    <w:rsid w:val="00850F65"/>
    <w:rsid w:val="0085707F"/>
    <w:rsid w:val="00865BB6"/>
    <w:rsid w:val="008725E8"/>
    <w:rsid w:val="00874076"/>
    <w:rsid w:val="00875399"/>
    <w:rsid w:val="008768BA"/>
    <w:rsid w:val="008771BE"/>
    <w:rsid w:val="008800F5"/>
    <w:rsid w:val="00880440"/>
    <w:rsid w:val="00880D18"/>
    <w:rsid w:val="008859F0"/>
    <w:rsid w:val="00891270"/>
    <w:rsid w:val="008A1F64"/>
    <w:rsid w:val="008A5C8E"/>
    <w:rsid w:val="008A74A0"/>
    <w:rsid w:val="008B3BEC"/>
    <w:rsid w:val="008D11A3"/>
    <w:rsid w:val="008E1A7F"/>
    <w:rsid w:val="008E422F"/>
    <w:rsid w:val="008F0311"/>
    <w:rsid w:val="009014B0"/>
    <w:rsid w:val="009039B4"/>
    <w:rsid w:val="009047CF"/>
    <w:rsid w:val="00916A47"/>
    <w:rsid w:val="00934A5E"/>
    <w:rsid w:val="00941E36"/>
    <w:rsid w:val="00941EA0"/>
    <w:rsid w:val="0094412D"/>
    <w:rsid w:val="00950864"/>
    <w:rsid w:val="00953E74"/>
    <w:rsid w:val="00955094"/>
    <w:rsid w:val="00974D5A"/>
    <w:rsid w:val="00974E83"/>
    <w:rsid w:val="00985AA9"/>
    <w:rsid w:val="009959B9"/>
    <w:rsid w:val="009A5715"/>
    <w:rsid w:val="009A5C1E"/>
    <w:rsid w:val="009B2DF1"/>
    <w:rsid w:val="009B40CF"/>
    <w:rsid w:val="009B43D8"/>
    <w:rsid w:val="009C37B1"/>
    <w:rsid w:val="009D2E16"/>
    <w:rsid w:val="009D5140"/>
    <w:rsid w:val="009E5EF6"/>
    <w:rsid w:val="009E6752"/>
    <w:rsid w:val="009E67EE"/>
    <w:rsid w:val="009F08C6"/>
    <w:rsid w:val="009F5D65"/>
    <w:rsid w:val="009F696D"/>
    <w:rsid w:val="00A0061E"/>
    <w:rsid w:val="00A06759"/>
    <w:rsid w:val="00A148AF"/>
    <w:rsid w:val="00A210B2"/>
    <w:rsid w:val="00A26EA9"/>
    <w:rsid w:val="00A2737E"/>
    <w:rsid w:val="00A30B8D"/>
    <w:rsid w:val="00A333CC"/>
    <w:rsid w:val="00A468FC"/>
    <w:rsid w:val="00A52321"/>
    <w:rsid w:val="00A613EC"/>
    <w:rsid w:val="00A746A9"/>
    <w:rsid w:val="00A75CED"/>
    <w:rsid w:val="00A76A60"/>
    <w:rsid w:val="00A924A8"/>
    <w:rsid w:val="00A97071"/>
    <w:rsid w:val="00AA6A3A"/>
    <w:rsid w:val="00AB6614"/>
    <w:rsid w:val="00AE3A8C"/>
    <w:rsid w:val="00AF433D"/>
    <w:rsid w:val="00B012BE"/>
    <w:rsid w:val="00B023DB"/>
    <w:rsid w:val="00B0258E"/>
    <w:rsid w:val="00B13046"/>
    <w:rsid w:val="00B15D39"/>
    <w:rsid w:val="00B25ADC"/>
    <w:rsid w:val="00B47046"/>
    <w:rsid w:val="00B569DC"/>
    <w:rsid w:val="00B62E95"/>
    <w:rsid w:val="00B67FC9"/>
    <w:rsid w:val="00B73A49"/>
    <w:rsid w:val="00B748D2"/>
    <w:rsid w:val="00B77988"/>
    <w:rsid w:val="00B8541D"/>
    <w:rsid w:val="00B869FD"/>
    <w:rsid w:val="00BA33A6"/>
    <w:rsid w:val="00BA5816"/>
    <w:rsid w:val="00BB657F"/>
    <w:rsid w:val="00BB761B"/>
    <w:rsid w:val="00BD2CE7"/>
    <w:rsid w:val="00BD3F76"/>
    <w:rsid w:val="00BF2765"/>
    <w:rsid w:val="00C004C1"/>
    <w:rsid w:val="00C06461"/>
    <w:rsid w:val="00C10F98"/>
    <w:rsid w:val="00C22B52"/>
    <w:rsid w:val="00C22EFF"/>
    <w:rsid w:val="00C235A1"/>
    <w:rsid w:val="00C3075A"/>
    <w:rsid w:val="00C35C95"/>
    <w:rsid w:val="00C527ED"/>
    <w:rsid w:val="00C54803"/>
    <w:rsid w:val="00C73AFD"/>
    <w:rsid w:val="00C82D75"/>
    <w:rsid w:val="00C86E19"/>
    <w:rsid w:val="00C87D49"/>
    <w:rsid w:val="00C92434"/>
    <w:rsid w:val="00CA764E"/>
    <w:rsid w:val="00CB4668"/>
    <w:rsid w:val="00CC08F1"/>
    <w:rsid w:val="00CC29F8"/>
    <w:rsid w:val="00CC2B87"/>
    <w:rsid w:val="00CC44F7"/>
    <w:rsid w:val="00CC5493"/>
    <w:rsid w:val="00CD623E"/>
    <w:rsid w:val="00CF159B"/>
    <w:rsid w:val="00CF2AEF"/>
    <w:rsid w:val="00CF5183"/>
    <w:rsid w:val="00CF5C5D"/>
    <w:rsid w:val="00D06DD1"/>
    <w:rsid w:val="00D108B1"/>
    <w:rsid w:val="00D119A6"/>
    <w:rsid w:val="00D1347E"/>
    <w:rsid w:val="00D3460C"/>
    <w:rsid w:val="00D35467"/>
    <w:rsid w:val="00D37FF1"/>
    <w:rsid w:val="00D412D6"/>
    <w:rsid w:val="00D42AB6"/>
    <w:rsid w:val="00D4648E"/>
    <w:rsid w:val="00D50F9F"/>
    <w:rsid w:val="00D51433"/>
    <w:rsid w:val="00D5660A"/>
    <w:rsid w:val="00D62E01"/>
    <w:rsid w:val="00D71174"/>
    <w:rsid w:val="00D726E6"/>
    <w:rsid w:val="00D72CB5"/>
    <w:rsid w:val="00D74EE7"/>
    <w:rsid w:val="00D762D7"/>
    <w:rsid w:val="00D8067B"/>
    <w:rsid w:val="00D84006"/>
    <w:rsid w:val="00D9509F"/>
    <w:rsid w:val="00D9663C"/>
    <w:rsid w:val="00DA3173"/>
    <w:rsid w:val="00DB42F0"/>
    <w:rsid w:val="00DD0900"/>
    <w:rsid w:val="00DE2F09"/>
    <w:rsid w:val="00DE36C2"/>
    <w:rsid w:val="00DE4B8E"/>
    <w:rsid w:val="00DE6A2B"/>
    <w:rsid w:val="00DF4403"/>
    <w:rsid w:val="00E03CC8"/>
    <w:rsid w:val="00E115AD"/>
    <w:rsid w:val="00E249F9"/>
    <w:rsid w:val="00E26A0F"/>
    <w:rsid w:val="00E3662D"/>
    <w:rsid w:val="00E471B9"/>
    <w:rsid w:val="00E50F52"/>
    <w:rsid w:val="00E52DF1"/>
    <w:rsid w:val="00E53472"/>
    <w:rsid w:val="00E72F6C"/>
    <w:rsid w:val="00E75499"/>
    <w:rsid w:val="00E84EFF"/>
    <w:rsid w:val="00E85A43"/>
    <w:rsid w:val="00E86FE2"/>
    <w:rsid w:val="00E93B17"/>
    <w:rsid w:val="00E94DA9"/>
    <w:rsid w:val="00E97F7C"/>
    <w:rsid w:val="00EA1231"/>
    <w:rsid w:val="00EA17B7"/>
    <w:rsid w:val="00EA38F2"/>
    <w:rsid w:val="00EB01D8"/>
    <w:rsid w:val="00EB331A"/>
    <w:rsid w:val="00EB57D3"/>
    <w:rsid w:val="00EC2750"/>
    <w:rsid w:val="00EC4387"/>
    <w:rsid w:val="00ED403E"/>
    <w:rsid w:val="00ED6F72"/>
    <w:rsid w:val="00EE076A"/>
    <w:rsid w:val="00EE3A88"/>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718CD"/>
    <w:rsid w:val="00F8129E"/>
    <w:rsid w:val="00F813F6"/>
    <w:rsid w:val="00F83435"/>
    <w:rsid w:val="00F95E38"/>
    <w:rsid w:val="00FA1A1D"/>
    <w:rsid w:val="00FA221C"/>
    <w:rsid w:val="00FA444A"/>
    <w:rsid w:val="00FA49DD"/>
    <w:rsid w:val="00FA5A1A"/>
    <w:rsid w:val="00FB3EF7"/>
    <w:rsid w:val="00FB4569"/>
    <w:rsid w:val="00FB54C2"/>
    <w:rsid w:val="00FC7DE3"/>
    <w:rsid w:val="00FD197E"/>
    <w:rsid w:val="00FD6CD7"/>
    <w:rsid w:val="00FE5002"/>
    <w:rsid w:val="00FE7DF1"/>
    <w:rsid w:val="00FF1DA1"/>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5CE5"/>
  <w15:docId w15:val="{A2CE75C2-3A23-4173-9369-36DE6C60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2D4"/>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697149"/>
    <w:pPr>
      <w:keepNext/>
      <w:widowControl/>
      <w:numPr>
        <w:numId w:val="19"/>
      </w:numPr>
      <w:tabs>
        <w:tab w:val="left" w:pos="0"/>
      </w:tabs>
      <w:autoSpaceDE/>
      <w:autoSpaceDN/>
      <w:spacing w:before="60" w:afterLines="100" w:after="10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Task Body"/>
    <w:basedOn w:val="a"/>
    <w:link w:val="Char"/>
    <w:uiPriority w:val="34"/>
    <w:qFormat/>
    <w:rsid w:val="00C10F98"/>
    <w:pPr>
      <w:ind w:leftChars="400" w:left="800"/>
    </w:pPr>
  </w:style>
  <w:style w:type="character" w:customStyle="1" w:styleId="1Char">
    <w:name w:val="제목 1 Char"/>
    <w:basedOn w:val="a0"/>
    <w:link w:val="1"/>
    <w:uiPriority w:val="9"/>
    <w:rsid w:val="00697149"/>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A613EC"/>
    <w:rPr>
      <w:rFonts w:asciiTheme="majorHAnsi" w:eastAsiaTheme="majorEastAsia" w:hAnsiTheme="majorHAnsi" w:cstheme="majorBidi"/>
    </w:rPr>
  </w:style>
  <w:style w:type="character" w:customStyle="1" w:styleId="2Char">
    <w:name w:val="제목 2 Char"/>
    <w:basedOn w:val="a0"/>
    <w:link w:val="2"/>
    <w:uiPriority w:val="9"/>
    <w:rsid w:val="00B569DC"/>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next w:val="a"/>
    <w:link w:val="1Char0"/>
    <w:qFormat/>
    <w:rsid w:val="00697149"/>
    <w:pPr>
      <w:numPr>
        <w:ilvl w:val="1"/>
      </w:numPr>
      <w:spacing w:afterLines="0" w:after="240"/>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697149"/>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180-Table-Caption"/>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180-Table-Caption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ab">
    <w:name w:val="Balloon Text"/>
    <w:basedOn w:val="a"/>
    <w:link w:val="Char5"/>
    <w:uiPriority w:val="99"/>
    <w:semiHidden/>
    <w:unhideWhenUsed/>
    <w:rsid w:val="00634B90"/>
    <w:pPr>
      <w:spacing w:line="240" w:lineRule="auto"/>
    </w:pPr>
    <w:rPr>
      <w:sz w:val="18"/>
      <w:szCs w:val="18"/>
    </w:rPr>
  </w:style>
  <w:style w:type="character" w:customStyle="1" w:styleId="Char5">
    <w:name w:val="풍선 도움말 텍스트 Char"/>
    <w:basedOn w:val="a0"/>
    <w:link w:val="ab"/>
    <w:uiPriority w:val="99"/>
    <w:semiHidden/>
    <w:rsid w:val="00634B90"/>
    <w:rPr>
      <w:rFonts w:ascii="Times New Roman" w:hAnsi="Times New Roman"/>
      <w:sz w:val="18"/>
      <w:szCs w:val="18"/>
    </w:rPr>
  </w:style>
  <w:style w:type="character" w:styleId="ac">
    <w:name w:val="annotation reference"/>
    <w:qFormat/>
    <w:rsid w:val="008D11A3"/>
    <w:rPr>
      <w:sz w:val="16"/>
    </w:rPr>
  </w:style>
  <w:style w:type="paragraph" w:styleId="ad">
    <w:name w:val="annotation text"/>
    <w:basedOn w:val="a"/>
    <w:link w:val="Char6"/>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har6">
    <w:name w:val="메모 텍스트 Char"/>
    <w:basedOn w:val="a0"/>
    <w:link w:val="ad"/>
    <w:uiPriority w:val="99"/>
    <w:qFormat/>
    <w:rsid w:val="008D11A3"/>
    <w:rPr>
      <w:rFonts w:ascii="Times New Roman" w:eastAsia="Times New Roman" w:hAnsi="Times New Roman" w:cs="Times New Roman"/>
      <w:kern w:val="0"/>
      <w:szCs w:val="20"/>
      <w:lang w:val="en-GB" w:eastAsia="en-US"/>
    </w:rPr>
  </w:style>
  <w:style w:type="character" w:styleId="ae">
    <w:name w:val="Placeholder Text"/>
    <w:basedOn w:val="a0"/>
    <w:uiPriority w:val="99"/>
    <w:semiHidden/>
    <w:rsid w:val="00974D5A"/>
    <w:rPr>
      <w:color w:val="808080"/>
    </w:rPr>
  </w:style>
  <w:style w:type="character" w:styleId="af">
    <w:name w:val="Hyperlink"/>
    <w:uiPriority w:val="99"/>
    <w:qFormat/>
    <w:rsid w:val="00876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112.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2.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7A791C-804F-40D5-9593-7DFF47E2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7</Pages>
  <Words>2650</Words>
  <Characters>15109</Characters>
  <Application>Microsoft Office Word</Application>
  <DocSecurity>0</DocSecurity>
  <Lines>125</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17724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Duckhyun Bae</cp:lastModifiedBy>
  <cp:revision>32</cp:revision>
  <dcterms:created xsi:type="dcterms:W3CDTF">2020-05-28T01:05:00Z</dcterms:created>
  <dcterms:modified xsi:type="dcterms:W3CDTF">2021-01-20T01:12:00Z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