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4"/>
    <w:bookmarkStart w:id="1" w:name="OLE_LINK25"/>
    <w:p w14:paraId="25337598" w14:textId="06E68686"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D07DC7">
        <w:rPr>
          <w:b/>
          <w:kern w:val="2"/>
          <w:lang w:eastAsia="zh-CN"/>
        </w:rPr>
        <w:t>4</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w:t>
      </w:r>
      <w:r w:rsidR="00CA5601">
        <w:rPr>
          <w:b/>
          <w:kern w:val="2"/>
          <w:lang w:eastAsia="zh-CN"/>
        </w:rPr>
        <w:t>0</w:t>
      </w:r>
      <w:r w:rsidR="006C4D5A">
        <w:rPr>
          <w:b/>
          <w:kern w:val="2"/>
          <w:lang w:eastAsia="zh-CN"/>
        </w:rPr>
        <w:t>xxxxx</w:t>
      </w:r>
    </w:p>
    <w:p w14:paraId="42330B81" w14:textId="785DB973" w:rsidR="009C0564" w:rsidRPr="001A6F16" w:rsidRDefault="00C30CF4" w:rsidP="001A6F16">
      <w:pPr>
        <w:jc w:val="left"/>
        <w:rPr>
          <w:b/>
          <w:kern w:val="2"/>
          <w:lang w:eastAsia="zh-CN"/>
        </w:rPr>
      </w:pPr>
      <w:r>
        <w:rPr>
          <w:b/>
          <w:kern w:val="2"/>
          <w:lang w:eastAsia="zh-CN"/>
        </w:rPr>
        <w:t xml:space="preserve">E-meeting, </w:t>
      </w:r>
      <w:r w:rsidR="00D07DC7">
        <w:rPr>
          <w:b/>
          <w:bCs/>
          <w:lang w:eastAsia="zh-CN"/>
        </w:rPr>
        <w:t>January</w:t>
      </w:r>
      <w:r w:rsidR="006C4D5A">
        <w:rPr>
          <w:b/>
          <w:bCs/>
          <w:lang w:eastAsia="zh-CN"/>
        </w:rPr>
        <w:t xml:space="preserve"> 2</w:t>
      </w:r>
      <w:r w:rsidR="00D07DC7">
        <w:rPr>
          <w:b/>
          <w:bCs/>
          <w:lang w:eastAsia="zh-CN"/>
        </w:rPr>
        <w:t>5</w:t>
      </w:r>
      <w:r w:rsidR="006C4D5A">
        <w:rPr>
          <w:b/>
          <w:bCs/>
          <w:lang w:eastAsia="zh-CN"/>
        </w:rPr>
        <w:t xml:space="preserve"> </w:t>
      </w:r>
      <w:r w:rsidR="00D07DC7">
        <w:rPr>
          <w:b/>
          <w:bCs/>
          <w:lang w:eastAsia="zh-CN"/>
        </w:rPr>
        <w:t>–</w:t>
      </w:r>
      <w:r w:rsidR="006C4D5A">
        <w:rPr>
          <w:b/>
          <w:bCs/>
          <w:lang w:eastAsia="zh-CN"/>
        </w:rPr>
        <w:t xml:space="preserve"> </w:t>
      </w:r>
      <w:r w:rsidR="00D07DC7">
        <w:rPr>
          <w:b/>
          <w:bCs/>
          <w:lang w:eastAsia="zh-CN"/>
        </w:rPr>
        <w:t>February 5</w:t>
      </w:r>
      <w:r w:rsidR="00830CB6">
        <w:rPr>
          <w:b/>
          <w:kern w:val="2"/>
          <w:lang w:eastAsia="zh-CN"/>
        </w:rPr>
        <w:t>, 202</w:t>
      </w:r>
      <w:r w:rsidR="00D07DC7">
        <w:rPr>
          <w:b/>
          <w:kern w:val="2"/>
          <w:lang w:eastAsia="zh-CN"/>
        </w:rPr>
        <w:t>1</w:t>
      </w:r>
    </w:p>
    <w:bookmarkEnd w:id="0"/>
    <w:bookmarkEnd w:id="1"/>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D8A3FEC"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2" w:name="OLE_LINK18"/>
      <w:r w:rsidR="00780BF9">
        <w:rPr>
          <w:b/>
          <w:kern w:val="2"/>
          <w:lang w:eastAsia="zh-CN"/>
        </w:rPr>
        <w:t xml:space="preserve">Feature lead </w:t>
      </w:r>
      <w:r w:rsidR="00780BF9">
        <w:rPr>
          <w:b/>
          <w:lang w:eastAsia="zh-CN"/>
        </w:rPr>
        <w:t>s</w:t>
      </w:r>
      <w:r w:rsidR="000E20C9">
        <w:rPr>
          <w:b/>
          <w:lang w:eastAsia="zh-CN"/>
        </w:rPr>
        <w:t>ummary</w:t>
      </w:r>
      <w:r w:rsidR="00780BF9">
        <w:rPr>
          <w:b/>
          <w:lang w:eastAsia="zh-CN"/>
        </w:rPr>
        <w:t>#</w:t>
      </w:r>
      <w:r w:rsidR="006C4D5A">
        <w:rPr>
          <w:b/>
          <w:lang w:eastAsia="zh-CN"/>
        </w:rPr>
        <w:t>1</w:t>
      </w:r>
      <w:r w:rsidR="00780BF9">
        <w:rPr>
          <w:b/>
          <w:lang w:eastAsia="zh-CN"/>
        </w:rPr>
        <w:t xml:space="preserve"> on </w:t>
      </w:r>
      <w:r w:rsidR="00780BF9" w:rsidRPr="00395B69">
        <w:rPr>
          <w:b/>
          <w:lang w:eastAsia="zh-CN"/>
        </w:rPr>
        <w:t>PDCCH enhancements</w:t>
      </w:r>
      <w:bookmarkEnd w:id="2"/>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3" w:name="_Ref124589705"/>
      <w:bookmarkStart w:id="4" w:name="_Ref129681862"/>
      <w:r w:rsidRPr="001A6F16">
        <w:t>Introduction</w:t>
      </w:r>
      <w:bookmarkEnd w:id="3"/>
      <w:bookmarkEnd w:id="4"/>
    </w:p>
    <w:p w14:paraId="2F7D5B60" w14:textId="1F807E04" w:rsidR="00780BF9" w:rsidRDefault="00780BF9" w:rsidP="00321C8F">
      <w:pPr>
        <w:spacing w:after="240"/>
        <w:rPr>
          <w:lang w:eastAsia="zh-CN"/>
        </w:rPr>
      </w:pPr>
      <w:bookmarkStart w:id="5" w:name="_Ref129681832"/>
      <w:r w:rsidRPr="004E36EB">
        <w:rPr>
          <w:rFonts w:eastAsiaTheme="minorEastAsia"/>
          <w:lang w:eastAsia="zh-CN"/>
        </w:rPr>
        <w:t>This document summarizes the key issues</w:t>
      </w:r>
      <w:r w:rsidR="00FE0ACC">
        <w:rPr>
          <w:rFonts w:eastAsiaTheme="minorEastAsia"/>
          <w:lang w:eastAsia="zh-CN"/>
        </w:rPr>
        <w:t xml:space="preserve"> for PDCCH enhancements</w:t>
      </w:r>
      <w:r w:rsidRPr="004E36EB">
        <w:rPr>
          <w:rFonts w:eastAsiaTheme="minorEastAsia"/>
          <w:lang w:eastAsia="zh-CN"/>
        </w:rPr>
        <w:t xml:space="preserve"> discussed under agenda item 7.2.5 based on the views in </w:t>
      </w:r>
      <w:r w:rsidR="00FE0ACC">
        <w:rPr>
          <w:rFonts w:eastAsiaTheme="minorEastAsia"/>
          <w:lang w:eastAsia="zh-CN"/>
        </w:rPr>
        <w:t>[1]</w:t>
      </w:r>
      <w:r w:rsidR="005B6967">
        <w:rPr>
          <w:rFonts w:hint="eastAsia"/>
          <w:lang w:eastAsia="zh-CN"/>
        </w:rPr>
        <w:t>[2]</w:t>
      </w:r>
      <w:r w:rsidRPr="000A5F0A">
        <w:rPr>
          <w:lang w:eastAsia="zh-CN"/>
        </w:rPr>
        <w:t>[3]</w:t>
      </w:r>
      <w:r w:rsidRPr="000A5F0A">
        <w:rPr>
          <w:rFonts w:hint="eastAsia"/>
          <w:lang w:eastAsia="zh-CN"/>
        </w:rPr>
        <w:t>[4][5]</w:t>
      </w:r>
      <w:r w:rsidR="00BA1583">
        <w:rPr>
          <w:lang w:eastAsia="zh-CN"/>
        </w:rPr>
        <w:t>, and aims to identify a set of critical issues for RAN1#10</w:t>
      </w:r>
      <w:r w:rsidR="002F3796">
        <w:rPr>
          <w:lang w:eastAsia="zh-CN"/>
        </w:rPr>
        <w:t>4</w:t>
      </w:r>
      <w:r w:rsidR="00BA1583">
        <w:rPr>
          <w:lang w:eastAsia="zh-CN"/>
        </w:rPr>
        <w:t xml:space="preserve">-e email discussion. </w:t>
      </w:r>
    </w:p>
    <w:p w14:paraId="08DE5B7B" w14:textId="2782827F" w:rsidR="00E75082" w:rsidRPr="00624F26" w:rsidRDefault="00E75082" w:rsidP="00E75082">
      <w:pPr>
        <w:pStyle w:val="10"/>
        <w:tabs>
          <w:tab w:val="num" w:pos="432"/>
        </w:tabs>
        <w:spacing w:before="240"/>
        <w:ind w:left="431" w:hanging="431"/>
        <w:rPr>
          <w:lang w:eastAsia="zh-CN"/>
        </w:rPr>
      </w:pPr>
      <w:r>
        <w:rPr>
          <w:lang w:eastAsia="zh-CN"/>
        </w:rPr>
        <w:t>Summary of issues</w:t>
      </w:r>
      <w:r w:rsidR="0004310C">
        <w:rPr>
          <w:lang w:eastAsia="zh-CN"/>
        </w:rPr>
        <w:t xml:space="preserve"> raised for PDCCH enhancements  </w:t>
      </w:r>
      <w:r w:rsidRPr="00624F26">
        <w:rPr>
          <w:rFonts w:hint="eastAsia"/>
          <w:lang w:eastAsia="zh-CN"/>
        </w:rPr>
        <w:t xml:space="preserve"> </w:t>
      </w:r>
    </w:p>
    <w:p w14:paraId="31F7CCDA" w14:textId="7A927B28" w:rsidR="0004310C" w:rsidRPr="00B14182" w:rsidRDefault="007B3F0C" w:rsidP="0004310C">
      <w:pPr>
        <w:spacing w:beforeLines="50" w:before="120"/>
        <w:rPr>
          <w:color w:val="FF0000"/>
          <w:lang w:eastAsia="zh-CN"/>
        </w:rPr>
      </w:pPr>
      <w:r>
        <w:rPr>
          <w:lang w:eastAsia="zh-CN"/>
        </w:rPr>
        <w:t>This section summarize the issues raised by companies on PDCCH enhancemen</w:t>
      </w:r>
      <w:r w:rsidR="00F328BB">
        <w:rPr>
          <w:lang w:eastAsia="zh-CN"/>
        </w:rPr>
        <w:t>ts, among which a set of issues can be identified fo</w:t>
      </w:r>
      <w:r w:rsidR="005A311A">
        <w:rPr>
          <w:lang w:eastAsia="zh-CN"/>
        </w:rPr>
        <w:t>r RAN1#10</w:t>
      </w:r>
      <w:r w:rsidR="00126705">
        <w:rPr>
          <w:lang w:eastAsia="zh-CN"/>
        </w:rPr>
        <w:t>4</w:t>
      </w:r>
      <w:r w:rsidR="005A311A">
        <w:rPr>
          <w:lang w:eastAsia="zh-CN"/>
        </w:rPr>
        <w:t xml:space="preserve">-e email discussions per the guidance from Chairman. </w:t>
      </w:r>
      <w:r w:rsidR="00B14182" w:rsidRPr="00B14182">
        <w:rPr>
          <w:color w:val="FF0000"/>
          <w:lang w:eastAsia="zh-CN"/>
        </w:rPr>
        <w:t>Note that</w:t>
      </w:r>
      <w:r w:rsidR="00B14182">
        <w:rPr>
          <w:color w:val="FF0000"/>
          <w:lang w:eastAsia="zh-CN"/>
        </w:rPr>
        <w:t xml:space="preserve"> per the guidance from Chairman, only critical issues should be included and no more “nice to have” features. </w:t>
      </w:r>
      <w:r w:rsidR="00B14182" w:rsidRPr="00B14182">
        <w:rPr>
          <w:color w:val="FF0000"/>
          <w:lang w:eastAsia="zh-CN"/>
        </w:rPr>
        <w:t xml:space="preserve"> </w:t>
      </w:r>
    </w:p>
    <w:p w14:paraId="4C6A9B7D" w14:textId="0D844C40" w:rsidR="00670469" w:rsidRPr="00670469" w:rsidRDefault="00FE76DA" w:rsidP="00FE76DA">
      <w:pPr>
        <w:spacing w:beforeLines="50" w:before="120" w:after="240"/>
        <w:rPr>
          <w:lang w:eastAsia="zh-CN"/>
        </w:rPr>
      </w:pPr>
      <w:r>
        <w:rPr>
          <w:lang w:eastAsia="zh-CN"/>
        </w:rPr>
        <w:t>R</w:t>
      </w:r>
      <w:r w:rsidR="00670469">
        <w:rPr>
          <w:lang w:eastAsia="zh-CN"/>
        </w:rPr>
        <w:t xml:space="preserve">ecommendation on the email threads and scope are given in section 2.1 and the summary of detailed issues are given in section 2.2. </w:t>
      </w:r>
    </w:p>
    <w:p w14:paraId="6914AEE0" w14:textId="1D052CBD" w:rsidR="00F650C7" w:rsidRDefault="008A3A5A" w:rsidP="00F650C7">
      <w:pPr>
        <w:pStyle w:val="20"/>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6" w:name="OLE_LINK36"/>
    </w:p>
    <w:p w14:paraId="3EE6F9C5" w14:textId="1B24AC02" w:rsidR="00297A0F" w:rsidRDefault="00297A0F" w:rsidP="00431867">
      <w:pPr>
        <w:spacing w:after="240"/>
        <w:rPr>
          <w:lang w:eastAsia="zh-CN"/>
        </w:rPr>
      </w:pPr>
      <w:r w:rsidRPr="004E29AE">
        <w:rPr>
          <w:lang w:eastAsia="zh-CN"/>
        </w:rPr>
        <w:t>Based</w:t>
      </w:r>
      <w:r>
        <w:rPr>
          <w:lang w:eastAsia="zh-CN"/>
        </w:rPr>
        <w:t xml:space="preserve"> on </w:t>
      </w:r>
      <w:r w:rsidR="00495A8A">
        <w:rPr>
          <w:lang w:eastAsia="zh-CN"/>
        </w:rPr>
        <w:t>the summary of issues in section 2.2</w:t>
      </w:r>
      <w:r>
        <w:rPr>
          <w:lang w:eastAsia="zh-CN"/>
        </w:rPr>
        <w:t>, the following recommendation are made for the scope of</w:t>
      </w:r>
      <w:r w:rsidR="007956EE">
        <w:rPr>
          <w:lang w:eastAsia="zh-CN"/>
        </w:rPr>
        <w:t xml:space="preserve"> email threads.</w:t>
      </w:r>
      <w:r w:rsidR="00B02285">
        <w:rPr>
          <w:lang w:eastAsia="zh-CN"/>
        </w:rPr>
        <w:t xml:space="preserve"> </w:t>
      </w:r>
      <w:r w:rsidR="008453EA">
        <w:rPr>
          <w:lang w:eastAsia="zh-CN"/>
        </w:rPr>
        <w:t>More views are needed on whether to discuss issue A-3 and A-4</w:t>
      </w:r>
      <w:r w:rsidR="004E13F9">
        <w:rPr>
          <w:bCs/>
          <w:lang w:eastAsia="zh-CN"/>
        </w:rPr>
        <w:t xml:space="preserve">. </w:t>
      </w:r>
      <w:r>
        <w:rPr>
          <w:lang w:eastAsia="zh-CN"/>
        </w:rPr>
        <w:t xml:space="preserve"> </w:t>
      </w:r>
    </w:p>
    <w:p w14:paraId="3E08CFE9" w14:textId="320DC5A2" w:rsidR="00297A0F" w:rsidRDefault="00297A0F" w:rsidP="00297A0F">
      <w:pPr>
        <w:spacing w:beforeLines="100" w:before="240" w:after="240"/>
        <w:rPr>
          <w:lang w:eastAsia="zh-CN"/>
        </w:rPr>
      </w:pPr>
      <w:r>
        <w:rPr>
          <w:lang w:eastAsia="zh-CN"/>
        </w:rPr>
        <w:t>---------------------------------------------------------------------------------------------------------------------------</w:t>
      </w:r>
    </w:p>
    <w:p w14:paraId="752A01EB" w14:textId="091F2592" w:rsidR="00297A0F" w:rsidRDefault="00297A0F" w:rsidP="00297A0F">
      <w:pPr>
        <w:spacing w:afterLines="50"/>
        <w:rPr>
          <w:color w:val="000000"/>
        </w:rPr>
      </w:pPr>
      <w:bookmarkStart w:id="7" w:name="OLE_LINK27"/>
      <w:bookmarkStart w:id="8" w:name="OLE_LINK19"/>
      <w:r>
        <w:rPr>
          <w:b/>
          <w:bCs/>
          <w:color w:val="000000"/>
        </w:rPr>
        <w:t>Email discussion #</w:t>
      </w:r>
      <w:r w:rsidR="004722E2">
        <w:rPr>
          <w:b/>
          <w:bCs/>
          <w:color w:val="000000"/>
        </w:rPr>
        <w:t>1</w:t>
      </w:r>
      <w:r>
        <w:rPr>
          <w:color w:val="000000"/>
        </w:rPr>
        <w:t xml:space="preserve"> </w:t>
      </w:r>
    </w:p>
    <w:p w14:paraId="679880DD" w14:textId="784F766C" w:rsidR="00297A0F" w:rsidRDefault="00297A0F" w:rsidP="00297A0F">
      <w:pPr>
        <w:spacing w:afterLines="50"/>
        <w:rPr>
          <w:color w:val="000000"/>
        </w:rPr>
      </w:pPr>
      <w:bookmarkStart w:id="9" w:name="OLE_LINK37"/>
      <w:r>
        <w:rPr>
          <w:color w:val="000000"/>
        </w:rPr>
        <w:t xml:space="preserve">Email discussion/approval on </w:t>
      </w:r>
      <w:r w:rsidR="00427DD0">
        <w:rPr>
          <w:color w:val="000000"/>
        </w:rPr>
        <w:t xml:space="preserve">remaining issues on </w:t>
      </w:r>
      <w:r w:rsidR="006E02D2">
        <w:rPr>
          <w:color w:val="000000"/>
        </w:rPr>
        <w:t>DCI format</w:t>
      </w:r>
      <w:r>
        <w:rPr>
          <w:color w:val="000000"/>
        </w:rPr>
        <w:t xml:space="preserve">: </w:t>
      </w:r>
    </w:p>
    <w:p w14:paraId="60949F16" w14:textId="53D0E27C" w:rsidR="00297A0F" w:rsidRDefault="00297A0F" w:rsidP="00297A0F">
      <w:pPr>
        <w:numPr>
          <w:ilvl w:val="0"/>
          <w:numId w:val="3"/>
        </w:numPr>
        <w:adjustRightInd/>
        <w:contextualSpacing/>
        <w:rPr>
          <w:color w:val="000000"/>
        </w:rPr>
      </w:pPr>
      <w:r w:rsidRPr="00831EE1">
        <w:rPr>
          <w:b/>
        </w:rPr>
        <w:t xml:space="preserve">Issue </w:t>
      </w:r>
      <w:r w:rsidR="006E02D2">
        <w:rPr>
          <w:b/>
        </w:rPr>
        <w:t>A</w:t>
      </w:r>
      <w:r w:rsidRPr="00831EE1">
        <w:rPr>
          <w:b/>
        </w:rPr>
        <w:t>-1</w:t>
      </w:r>
      <w:r>
        <w:t xml:space="preserve">: </w:t>
      </w:r>
      <w:r w:rsidR="006E02D2">
        <w:rPr>
          <w:bCs/>
          <w:lang w:eastAsia="zh-CN"/>
        </w:rPr>
        <w:t>I</w:t>
      </w:r>
      <w:r w:rsidR="006E02D2" w:rsidRPr="00E41706">
        <w:rPr>
          <w:rFonts w:cs="Times"/>
          <w:szCs w:val="20"/>
          <w:lang w:eastAsia="zh-CN"/>
        </w:rPr>
        <w:t xml:space="preserve">nconsistence between TS 38.213 and TS 38.331 in terms of the </w:t>
      </w:r>
      <w:r w:rsidR="006E02D2" w:rsidRPr="00E41706">
        <w:rPr>
          <w:rFonts w:cs="Times"/>
          <w:i/>
          <w:szCs w:val="20"/>
          <w:lang w:eastAsia="zh-CN"/>
        </w:rPr>
        <w:t>dci-FormatsExt</w:t>
      </w:r>
    </w:p>
    <w:bookmarkEnd w:id="6"/>
    <w:bookmarkEnd w:id="9"/>
    <w:p w14:paraId="313BDC84" w14:textId="77777777" w:rsidR="004B5035" w:rsidRPr="004B5035" w:rsidRDefault="004B5035" w:rsidP="003D45DC">
      <w:pPr>
        <w:adjustRightInd/>
        <w:contextualSpacing/>
        <w:rPr>
          <w:color w:val="000000"/>
          <w:lang w:val="en-GB" w:eastAsia="zh-CN"/>
        </w:rPr>
      </w:pPr>
    </w:p>
    <w:p w14:paraId="69A37C19" w14:textId="0AC8251C" w:rsidR="00D1080A" w:rsidRDefault="00F047A0" w:rsidP="00175F0B">
      <w:pPr>
        <w:spacing w:beforeLines="50" w:before="120"/>
      </w:pPr>
      <w:r w:rsidRPr="00A57BAC">
        <w:rPr>
          <w:rFonts w:hint="eastAsia"/>
          <w:b/>
          <w:lang w:eastAsia="zh-CN"/>
        </w:rPr>
        <w:t>C</w:t>
      </w:r>
      <w:r w:rsidRPr="00A57BAC">
        <w:rPr>
          <w:b/>
          <w:lang w:eastAsia="zh-CN"/>
        </w:rPr>
        <w:t xml:space="preserve">ompanies are encouraged to provide views on </w:t>
      </w:r>
      <w:r>
        <w:rPr>
          <w:b/>
          <w:lang w:eastAsia="zh-CN"/>
        </w:rPr>
        <w:t>whether to include the following issues to the scope</w:t>
      </w:r>
      <w:r>
        <w:rPr>
          <w:lang w:eastAsia="zh-CN"/>
        </w:rPr>
        <w:t xml:space="preserve">.  </w:t>
      </w:r>
      <w:bookmarkEnd w:id="7"/>
      <w:bookmarkEnd w:id="8"/>
    </w:p>
    <w:tbl>
      <w:tblPr>
        <w:tblStyle w:val="26"/>
        <w:tblW w:w="0" w:type="auto"/>
        <w:tblLook w:val="04A0" w:firstRow="1" w:lastRow="0" w:firstColumn="1" w:lastColumn="0" w:noHBand="0" w:noVBand="1"/>
      </w:tblPr>
      <w:tblGrid>
        <w:gridCol w:w="1659"/>
        <w:gridCol w:w="1659"/>
        <w:gridCol w:w="1659"/>
        <w:gridCol w:w="1659"/>
        <w:gridCol w:w="1660"/>
      </w:tblGrid>
      <w:tr w:rsidR="00175F0B" w:rsidRPr="00753571" w14:paraId="5642CA85" w14:textId="77777777" w:rsidTr="001D045E">
        <w:tc>
          <w:tcPr>
            <w:tcW w:w="1659" w:type="dxa"/>
            <w:shd w:val="clear" w:color="auto" w:fill="F2F2F2"/>
          </w:tcPr>
          <w:p w14:paraId="03ECB6E5"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2B311CD3"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Issue A-2</w:t>
            </w:r>
          </w:p>
        </w:tc>
        <w:tc>
          <w:tcPr>
            <w:tcW w:w="1659" w:type="dxa"/>
            <w:shd w:val="clear" w:color="auto" w:fill="F2F2F2"/>
          </w:tcPr>
          <w:p w14:paraId="162B95E2"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Issue A-3</w:t>
            </w:r>
          </w:p>
        </w:tc>
        <w:tc>
          <w:tcPr>
            <w:tcW w:w="1659" w:type="dxa"/>
            <w:shd w:val="clear" w:color="auto" w:fill="F2F2F2"/>
          </w:tcPr>
          <w:p w14:paraId="2121C0AB"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Issue A-4</w:t>
            </w:r>
          </w:p>
        </w:tc>
        <w:tc>
          <w:tcPr>
            <w:tcW w:w="1660" w:type="dxa"/>
            <w:shd w:val="clear" w:color="auto" w:fill="F2F2F2"/>
          </w:tcPr>
          <w:p w14:paraId="26E91120"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175F0B" w:rsidRPr="00753571" w14:paraId="1895B57F" w14:textId="77777777" w:rsidTr="001D045E">
        <w:tc>
          <w:tcPr>
            <w:tcW w:w="1659" w:type="dxa"/>
          </w:tcPr>
          <w:p w14:paraId="5B603E9C" w14:textId="77777777" w:rsidR="00175F0B" w:rsidRPr="00753571" w:rsidRDefault="00175F0B" w:rsidP="001D045E">
            <w:pPr>
              <w:autoSpaceDE/>
              <w:autoSpaceDN/>
              <w:adjustRightInd/>
              <w:snapToGrid/>
              <w:rPr>
                <w:rFonts w:ascii="Times New Roman" w:hAnsi="Times New Roman"/>
                <w:bCs/>
              </w:rPr>
            </w:pPr>
          </w:p>
        </w:tc>
        <w:tc>
          <w:tcPr>
            <w:tcW w:w="1659" w:type="dxa"/>
          </w:tcPr>
          <w:p w14:paraId="164ECEE6"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68641A6E"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6356D5BC" w14:textId="77777777" w:rsidR="00175F0B" w:rsidRPr="00753571" w:rsidRDefault="00175F0B" w:rsidP="001D045E">
            <w:pPr>
              <w:autoSpaceDE/>
              <w:autoSpaceDN/>
              <w:adjustRightInd/>
              <w:snapToGrid/>
              <w:rPr>
                <w:rFonts w:ascii="Times New Roman" w:hAnsi="Times New Roman"/>
                <w:bCs/>
                <w:lang w:eastAsia="ko-KR"/>
              </w:rPr>
            </w:pPr>
          </w:p>
        </w:tc>
        <w:tc>
          <w:tcPr>
            <w:tcW w:w="1660" w:type="dxa"/>
          </w:tcPr>
          <w:p w14:paraId="15527D18" w14:textId="77777777" w:rsidR="00175F0B" w:rsidRPr="00753571" w:rsidRDefault="00175F0B" w:rsidP="001D045E">
            <w:pPr>
              <w:autoSpaceDE/>
              <w:autoSpaceDN/>
              <w:adjustRightInd/>
              <w:snapToGrid/>
              <w:rPr>
                <w:rFonts w:ascii="Times New Roman" w:hAnsi="Times New Roman"/>
                <w:bCs/>
                <w:lang w:eastAsia="ko-KR"/>
              </w:rPr>
            </w:pPr>
          </w:p>
        </w:tc>
      </w:tr>
      <w:tr w:rsidR="00175F0B" w:rsidRPr="00753571" w14:paraId="1CF75AE6" w14:textId="77777777" w:rsidTr="001D045E">
        <w:tc>
          <w:tcPr>
            <w:tcW w:w="1659" w:type="dxa"/>
          </w:tcPr>
          <w:p w14:paraId="42609052"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0D8D62B3"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04101664"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7837B7FE" w14:textId="77777777" w:rsidR="00175F0B" w:rsidRPr="00753571" w:rsidRDefault="00175F0B" w:rsidP="001D045E">
            <w:pPr>
              <w:autoSpaceDE/>
              <w:autoSpaceDN/>
              <w:adjustRightInd/>
              <w:snapToGrid/>
              <w:rPr>
                <w:rFonts w:ascii="Times New Roman" w:hAnsi="Times New Roman"/>
                <w:bCs/>
                <w:lang w:eastAsia="ko-KR"/>
              </w:rPr>
            </w:pPr>
          </w:p>
        </w:tc>
        <w:tc>
          <w:tcPr>
            <w:tcW w:w="1660" w:type="dxa"/>
          </w:tcPr>
          <w:p w14:paraId="0C9A77EC" w14:textId="77777777" w:rsidR="00175F0B" w:rsidRPr="00753571" w:rsidRDefault="00175F0B" w:rsidP="001D045E">
            <w:pPr>
              <w:autoSpaceDE/>
              <w:autoSpaceDN/>
              <w:adjustRightInd/>
              <w:snapToGrid/>
              <w:rPr>
                <w:rFonts w:ascii="Times New Roman" w:hAnsi="Times New Roman"/>
                <w:bCs/>
                <w:lang w:eastAsia="ko-KR"/>
              </w:rPr>
            </w:pPr>
          </w:p>
        </w:tc>
      </w:tr>
    </w:tbl>
    <w:p w14:paraId="007A1C50" w14:textId="77777777" w:rsidR="00175F0B" w:rsidRPr="00606744" w:rsidRDefault="00175F0B" w:rsidP="00B904E8">
      <w:pPr>
        <w:adjustRightInd/>
      </w:pPr>
    </w:p>
    <w:p w14:paraId="7AD2E2DC" w14:textId="57993757" w:rsidR="00297A0F" w:rsidRPr="00297A0F" w:rsidRDefault="00297A0F" w:rsidP="00B9731D">
      <w:pPr>
        <w:pStyle w:val="20"/>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2DC3EF04" w14:textId="54C71B71" w:rsidR="007B3F0C" w:rsidRPr="007B3F0C" w:rsidRDefault="007B3F0C" w:rsidP="007B3F0C">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DCI format design </w:t>
      </w:r>
      <w:bookmarkStart w:id="10" w:name="OLE_LINK26"/>
      <w:bookmarkStart w:id="11" w:name="OLE_LINK28"/>
    </w:p>
    <w:tbl>
      <w:tblPr>
        <w:tblStyle w:val="ad"/>
        <w:tblW w:w="9493" w:type="dxa"/>
        <w:tblLook w:val="04A0" w:firstRow="1" w:lastRow="0" w:firstColumn="1" w:lastColumn="0" w:noHBand="0" w:noVBand="1"/>
      </w:tblPr>
      <w:tblGrid>
        <w:gridCol w:w="846"/>
        <w:gridCol w:w="4252"/>
        <w:gridCol w:w="1985"/>
        <w:gridCol w:w="2410"/>
      </w:tblGrid>
      <w:tr w:rsidR="0004310C" w14:paraId="193FBB8C" w14:textId="77777777" w:rsidTr="00D327EB">
        <w:trPr>
          <w:trHeight w:val="367"/>
        </w:trPr>
        <w:tc>
          <w:tcPr>
            <w:tcW w:w="846" w:type="dxa"/>
          </w:tcPr>
          <w:p w14:paraId="0A7AA42F"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1DF96283"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0345015A" w14:textId="77777777" w:rsidR="0004310C" w:rsidRPr="00647C77" w:rsidRDefault="0004310C" w:rsidP="00493040">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0951914C" w14:textId="616921B2" w:rsidR="0004310C" w:rsidRPr="00647C77" w:rsidRDefault="007D60AC" w:rsidP="00493040">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2D18C8" w14:paraId="77D9CFE5" w14:textId="77777777" w:rsidTr="00D327EB">
        <w:tc>
          <w:tcPr>
            <w:tcW w:w="846" w:type="dxa"/>
          </w:tcPr>
          <w:p w14:paraId="431325DF" w14:textId="655EF9CD" w:rsidR="002D18C8" w:rsidRDefault="002D18C8" w:rsidP="00607C95">
            <w:pPr>
              <w:spacing w:after="0"/>
              <w:rPr>
                <w:rFonts w:eastAsiaTheme="minorEastAsia"/>
                <w:lang w:eastAsia="zh-CN"/>
              </w:rPr>
            </w:pPr>
            <w:r>
              <w:rPr>
                <w:rFonts w:eastAsiaTheme="minorEastAsia" w:hint="eastAsia"/>
                <w:lang w:eastAsia="zh-CN"/>
              </w:rPr>
              <w:t>A</w:t>
            </w:r>
            <w:r>
              <w:rPr>
                <w:rFonts w:eastAsiaTheme="minorEastAsia"/>
                <w:lang w:eastAsia="zh-CN"/>
              </w:rPr>
              <w:t>-</w:t>
            </w:r>
            <w:r w:rsidR="00607C95">
              <w:rPr>
                <w:rFonts w:eastAsiaTheme="minorEastAsia"/>
                <w:lang w:eastAsia="zh-CN"/>
              </w:rPr>
              <w:t>1</w:t>
            </w:r>
          </w:p>
        </w:tc>
        <w:tc>
          <w:tcPr>
            <w:tcW w:w="4252" w:type="dxa"/>
          </w:tcPr>
          <w:p w14:paraId="50A0A6B7" w14:textId="2F44235B" w:rsidR="002D18C8" w:rsidRPr="008D50FC" w:rsidRDefault="002479DE" w:rsidP="002D18C8">
            <w:pPr>
              <w:spacing w:after="0"/>
              <w:jc w:val="left"/>
              <w:rPr>
                <w:rFonts w:eastAsiaTheme="minorEastAsia"/>
                <w:lang w:eastAsia="zh-CN"/>
              </w:rPr>
            </w:pPr>
            <w:r>
              <w:rPr>
                <w:rFonts w:cs="Times"/>
                <w:szCs w:val="20"/>
                <w:lang w:eastAsia="zh-CN"/>
              </w:rPr>
              <w:t>Correction on</w:t>
            </w:r>
            <w:r w:rsidRPr="00E41706">
              <w:rPr>
                <w:rFonts w:cs="Times"/>
                <w:szCs w:val="20"/>
                <w:lang w:eastAsia="zh-CN"/>
              </w:rPr>
              <w:t xml:space="preserve"> </w:t>
            </w:r>
            <w:r w:rsidRPr="00E41706">
              <w:rPr>
                <w:rFonts w:cs="Times"/>
                <w:i/>
                <w:szCs w:val="20"/>
                <w:lang w:eastAsia="zh-CN"/>
              </w:rPr>
              <w:t>dci-FormatsExt</w:t>
            </w:r>
            <w:r>
              <w:rPr>
                <w:rFonts w:cs="Times"/>
                <w:i/>
                <w:szCs w:val="20"/>
                <w:lang w:eastAsia="zh-CN"/>
              </w:rPr>
              <w:t xml:space="preserve"> </w:t>
            </w:r>
            <w:r>
              <w:rPr>
                <w:lang w:eastAsia="ko-KR"/>
              </w:rPr>
              <w:t>in section 10.1 in TS 38.213</w:t>
            </w:r>
          </w:p>
        </w:tc>
        <w:tc>
          <w:tcPr>
            <w:tcW w:w="1985" w:type="dxa"/>
          </w:tcPr>
          <w:p w14:paraId="3E2897FE" w14:textId="3BBC984A" w:rsidR="00AF7098" w:rsidRPr="00E1557B" w:rsidRDefault="00852998" w:rsidP="002D18C8">
            <w:pPr>
              <w:rPr>
                <w:lang w:eastAsia="zh-CN"/>
              </w:rPr>
            </w:pPr>
            <w:r>
              <w:rPr>
                <w:lang w:eastAsia="zh-CN"/>
              </w:rPr>
              <w:t>Sharp</w:t>
            </w:r>
          </w:p>
        </w:tc>
        <w:tc>
          <w:tcPr>
            <w:tcW w:w="2410" w:type="dxa"/>
          </w:tcPr>
          <w:p w14:paraId="2E3E054D" w14:textId="0B930127" w:rsidR="002D18C8" w:rsidRDefault="000F01B5" w:rsidP="002D18C8">
            <w:pPr>
              <w:spacing w:after="0"/>
              <w:jc w:val="left"/>
              <w:rPr>
                <w:rFonts w:eastAsiaTheme="minorEastAsia"/>
                <w:lang w:eastAsia="zh-CN"/>
              </w:rPr>
            </w:pPr>
            <w:r w:rsidRPr="00B01CA5">
              <w:rPr>
                <w:rFonts w:eastAsiaTheme="minorEastAsia"/>
                <w:color w:val="00B050"/>
                <w:lang w:eastAsia="zh-CN"/>
              </w:rPr>
              <w:t>Included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w:t>
            </w:r>
            <w:r w:rsidR="002D18C8" w:rsidRPr="00B01CA5">
              <w:rPr>
                <w:rFonts w:eastAsiaTheme="minorEastAsia"/>
                <w:color w:val="00B050"/>
                <w:lang w:eastAsia="zh-CN"/>
              </w:rPr>
              <w:t xml:space="preserve">  </w:t>
            </w:r>
            <w:r w:rsidR="002D18C8">
              <w:rPr>
                <w:rFonts w:eastAsiaTheme="minorEastAsia"/>
                <w:lang w:eastAsia="zh-CN"/>
              </w:rPr>
              <w:t xml:space="preserve"> </w:t>
            </w:r>
          </w:p>
          <w:p w14:paraId="1C5E1A4A" w14:textId="77777777" w:rsidR="002D18C8" w:rsidRPr="005F3E6C" w:rsidRDefault="002D18C8" w:rsidP="002D18C8">
            <w:pPr>
              <w:spacing w:after="0"/>
              <w:jc w:val="left"/>
              <w:rPr>
                <w:rFonts w:eastAsiaTheme="minorEastAsia"/>
                <w:color w:val="FF0000"/>
                <w:lang w:eastAsia="zh-CN"/>
              </w:rPr>
            </w:pPr>
          </w:p>
          <w:p w14:paraId="61234F04" w14:textId="77777777" w:rsidR="002D18C8" w:rsidRPr="003B3B40" w:rsidRDefault="002D18C8" w:rsidP="002D18C8">
            <w:pPr>
              <w:spacing w:after="0"/>
              <w:jc w:val="left"/>
              <w:rPr>
                <w:rFonts w:eastAsiaTheme="minorEastAsia"/>
                <w:b/>
                <w:lang w:eastAsia="zh-CN"/>
              </w:rPr>
            </w:pPr>
            <w:r w:rsidRPr="003B3B40">
              <w:rPr>
                <w:rFonts w:eastAsiaTheme="minorEastAsia"/>
                <w:b/>
                <w:lang w:eastAsia="zh-CN"/>
              </w:rPr>
              <w:t>Reason:</w:t>
            </w:r>
          </w:p>
          <w:p w14:paraId="365BB920" w14:textId="4955B142" w:rsidR="002D18C8" w:rsidRPr="00C80A5E" w:rsidRDefault="002D18C8" w:rsidP="00C80A5E">
            <w:pPr>
              <w:spacing w:after="0"/>
              <w:jc w:val="left"/>
              <w:rPr>
                <w:rFonts w:eastAsiaTheme="minorEastAsia"/>
                <w:color w:val="000000" w:themeColor="text1"/>
                <w:lang w:eastAsia="zh-CN"/>
              </w:rPr>
            </w:pPr>
            <w:r w:rsidRPr="00C80A5E">
              <w:rPr>
                <w:rFonts w:eastAsiaTheme="minorEastAsia"/>
                <w:i/>
                <w:lang w:eastAsia="zh-CN"/>
              </w:rPr>
              <w:t>Critical correction, otherwise the spec is not correct</w:t>
            </w:r>
          </w:p>
        </w:tc>
      </w:tr>
      <w:tr w:rsidR="008D50FC" w14:paraId="37B1EEA7" w14:textId="77777777" w:rsidTr="00D327EB">
        <w:tc>
          <w:tcPr>
            <w:tcW w:w="846" w:type="dxa"/>
          </w:tcPr>
          <w:p w14:paraId="2510E551" w14:textId="038ABDD2" w:rsidR="008D50FC" w:rsidRDefault="008D50FC" w:rsidP="00115967">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w:t>
            </w:r>
            <w:r w:rsidR="00115967">
              <w:rPr>
                <w:rFonts w:eastAsiaTheme="minorEastAsia"/>
                <w:lang w:eastAsia="zh-CN"/>
              </w:rPr>
              <w:t>2</w:t>
            </w:r>
          </w:p>
        </w:tc>
        <w:tc>
          <w:tcPr>
            <w:tcW w:w="4252" w:type="dxa"/>
          </w:tcPr>
          <w:p w14:paraId="143A26C6" w14:textId="75114437" w:rsidR="008D50FC" w:rsidRPr="0093610B" w:rsidRDefault="00926C25" w:rsidP="008D50FC">
            <w:pPr>
              <w:spacing w:after="0"/>
              <w:jc w:val="left"/>
              <w:rPr>
                <w:rFonts w:eastAsiaTheme="minorEastAsia"/>
                <w:b/>
                <w:lang w:eastAsia="zh-CN"/>
              </w:rPr>
            </w:pPr>
            <w:r w:rsidRPr="00926C25">
              <w:rPr>
                <w:rFonts w:cs="Times"/>
                <w:szCs w:val="20"/>
                <w:lang w:eastAsia="zh-CN"/>
              </w:rPr>
              <w:t>Restriction on SCS between PDCCH and PDSCH with the starting symbol of the PDCCH monitoring occasion as the reference of SLIV</w:t>
            </w:r>
          </w:p>
        </w:tc>
        <w:tc>
          <w:tcPr>
            <w:tcW w:w="1985" w:type="dxa"/>
          </w:tcPr>
          <w:p w14:paraId="15EE454F" w14:textId="753344EC" w:rsidR="008D50FC" w:rsidRPr="00391C81" w:rsidRDefault="00391C81" w:rsidP="008D50FC">
            <w:pPr>
              <w:rPr>
                <w:lang w:eastAsia="zh-CN"/>
              </w:rPr>
            </w:pPr>
            <w:r w:rsidRPr="00391C81">
              <w:rPr>
                <w:kern w:val="2"/>
                <w:lang w:eastAsia="zh-CN"/>
              </w:rPr>
              <w:t>Spreadtrum</w:t>
            </w:r>
            <w:r w:rsidR="008D50FC" w:rsidRPr="00391C81">
              <w:rPr>
                <w:lang w:eastAsia="zh-CN"/>
              </w:rPr>
              <w:t xml:space="preserve"> </w:t>
            </w:r>
          </w:p>
        </w:tc>
        <w:tc>
          <w:tcPr>
            <w:tcW w:w="2410" w:type="dxa"/>
          </w:tcPr>
          <w:p w14:paraId="546E702A" w14:textId="5BBEA820" w:rsidR="008D50FC" w:rsidRPr="00391C81" w:rsidRDefault="00391C81" w:rsidP="008D50FC">
            <w:pPr>
              <w:spacing w:after="0"/>
              <w:jc w:val="left"/>
              <w:rPr>
                <w:rFonts w:eastAsiaTheme="minorEastAsia"/>
                <w:color w:val="00B050"/>
                <w:lang w:eastAsia="zh-CN"/>
              </w:rPr>
            </w:pPr>
            <w:r>
              <w:rPr>
                <w:kern w:val="2"/>
                <w:lang w:eastAsia="zh-CN"/>
              </w:rPr>
              <w:t>No discussion in RAN1#104-e</w:t>
            </w:r>
            <w:r w:rsidR="00436DBE" w:rsidRPr="00391C81">
              <w:rPr>
                <w:rFonts w:eastAsiaTheme="minorEastAsia"/>
                <w:lang w:eastAsia="zh-CN"/>
              </w:rPr>
              <w:t xml:space="preserve"> </w:t>
            </w:r>
            <w:r w:rsidR="00436DBE" w:rsidRPr="00391C81">
              <w:rPr>
                <w:rFonts w:eastAsiaTheme="minorEastAsia"/>
                <w:color w:val="00B050"/>
                <w:lang w:eastAsia="zh-CN"/>
              </w:rPr>
              <w:t xml:space="preserve"> </w:t>
            </w:r>
            <w:r w:rsidR="008D50FC" w:rsidRPr="00391C81">
              <w:rPr>
                <w:rFonts w:eastAsiaTheme="minorEastAsia"/>
                <w:color w:val="000000" w:themeColor="text1"/>
                <w:lang w:eastAsia="zh-CN"/>
              </w:rPr>
              <w:t xml:space="preserve"> </w:t>
            </w:r>
            <w:r w:rsidR="008D50FC" w:rsidRPr="00391C81">
              <w:rPr>
                <w:rFonts w:eastAsiaTheme="minorEastAsia"/>
                <w:color w:val="00B050"/>
                <w:lang w:eastAsia="zh-CN"/>
              </w:rPr>
              <w:t xml:space="preserve">  </w:t>
            </w:r>
          </w:p>
          <w:p w14:paraId="2BD1F05F" w14:textId="77777777" w:rsidR="008D50FC" w:rsidRPr="008D7F55" w:rsidRDefault="008D50FC" w:rsidP="008D50FC">
            <w:pPr>
              <w:spacing w:after="0"/>
              <w:jc w:val="left"/>
              <w:rPr>
                <w:rFonts w:eastAsiaTheme="minorEastAsia"/>
                <w:lang w:eastAsia="zh-CN"/>
              </w:rPr>
            </w:pPr>
          </w:p>
          <w:p w14:paraId="2FFF42AE" w14:textId="77777777" w:rsidR="008D50FC" w:rsidRPr="003B3B40" w:rsidRDefault="008D50FC" w:rsidP="008D50FC">
            <w:pPr>
              <w:spacing w:after="0"/>
              <w:jc w:val="left"/>
              <w:rPr>
                <w:rFonts w:eastAsiaTheme="minorEastAsia"/>
                <w:b/>
                <w:lang w:eastAsia="zh-CN"/>
              </w:rPr>
            </w:pPr>
            <w:r w:rsidRPr="003B3B40">
              <w:rPr>
                <w:rFonts w:eastAsiaTheme="minorEastAsia"/>
                <w:b/>
                <w:lang w:eastAsia="zh-CN"/>
              </w:rPr>
              <w:t>Reason:</w:t>
            </w:r>
          </w:p>
          <w:p w14:paraId="70E5B732" w14:textId="1F5F4858" w:rsidR="00064EE8" w:rsidRPr="00C80A5E" w:rsidRDefault="00C80A5E" w:rsidP="00C80A5E">
            <w:pPr>
              <w:rPr>
                <w:i/>
                <w:kern w:val="2"/>
                <w:lang w:eastAsia="zh-CN"/>
              </w:rPr>
            </w:pPr>
            <w:r>
              <w:rPr>
                <w:i/>
                <w:kern w:val="2"/>
                <w:lang w:eastAsia="zh-CN"/>
              </w:rPr>
              <w:t>It was agreed</w:t>
            </w:r>
            <w:r w:rsidR="00391C81" w:rsidRPr="00C80A5E">
              <w:rPr>
                <w:i/>
                <w:kern w:val="2"/>
                <w:lang w:eastAsia="zh-CN"/>
              </w:rPr>
              <w:t xml:space="preserve"> not to use new SLIV reference for cross-carrier scheduling with different numerologies.</w:t>
            </w:r>
          </w:p>
        </w:tc>
      </w:tr>
      <w:tr w:rsidR="008D50FC" w14:paraId="4A7540FE" w14:textId="77777777" w:rsidTr="00D327EB">
        <w:tc>
          <w:tcPr>
            <w:tcW w:w="846" w:type="dxa"/>
          </w:tcPr>
          <w:p w14:paraId="01B66B2B" w14:textId="3E0CD789" w:rsidR="008D50FC" w:rsidRDefault="008D50FC" w:rsidP="00115967">
            <w:pPr>
              <w:spacing w:after="0"/>
              <w:rPr>
                <w:rFonts w:eastAsiaTheme="minorEastAsia"/>
                <w:lang w:eastAsia="zh-CN"/>
              </w:rPr>
            </w:pPr>
            <w:r>
              <w:rPr>
                <w:rFonts w:eastAsiaTheme="minorEastAsia" w:hint="eastAsia"/>
                <w:lang w:eastAsia="zh-CN"/>
              </w:rPr>
              <w:t>A</w:t>
            </w:r>
            <w:r>
              <w:rPr>
                <w:rFonts w:eastAsiaTheme="minorEastAsia"/>
                <w:lang w:eastAsia="zh-CN"/>
              </w:rPr>
              <w:t>-</w:t>
            </w:r>
            <w:r w:rsidR="00115967">
              <w:rPr>
                <w:rFonts w:eastAsiaTheme="minorEastAsia"/>
                <w:lang w:eastAsia="zh-CN"/>
              </w:rPr>
              <w:t>3</w:t>
            </w:r>
          </w:p>
        </w:tc>
        <w:tc>
          <w:tcPr>
            <w:tcW w:w="4252" w:type="dxa"/>
          </w:tcPr>
          <w:p w14:paraId="4E3A0452" w14:textId="746498EF" w:rsidR="008D50FC" w:rsidRPr="0093610B" w:rsidRDefault="00C80A5E" w:rsidP="008D50FC">
            <w:pPr>
              <w:spacing w:after="0"/>
              <w:jc w:val="left"/>
              <w:rPr>
                <w:rFonts w:eastAsiaTheme="minorEastAsia"/>
                <w:b/>
                <w:lang w:eastAsia="zh-CN"/>
              </w:rPr>
            </w:pPr>
            <w:r w:rsidRPr="00C80A5E">
              <w:rPr>
                <w:rFonts w:cs="Times"/>
                <w:szCs w:val="20"/>
                <w:lang w:eastAsia="zh-CN"/>
              </w:rPr>
              <w:t>Whether the new SLIV reference (i.e. the starting symbol of the PDCCH monitoring occasion as the reference of SLIV) can be applied to Type 1 HARQ-ACK codebook</w:t>
            </w:r>
          </w:p>
        </w:tc>
        <w:tc>
          <w:tcPr>
            <w:tcW w:w="1985" w:type="dxa"/>
          </w:tcPr>
          <w:p w14:paraId="22C4A45F" w14:textId="42A3EBDE" w:rsidR="008D50FC" w:rsidRPr="00E1557B" w:rsidRDefault="008D50FC" w:rsidP="008D50FC">
            <w:pPr>
              <w:rPr>
                <w:lang w:eastAsia="zh-CN"/>
              </w:rPr>
            </w:pPr>
            <w:r>
              <w:rPr>
                <w:kern w:val="2"/>
                <w:lang w:eastAsia="zh-CN"/>
              </w:rPr>
              <w:t xml:space="preserve">ASUSTeK </w:t>
            </w:r>
          </w:p>
        </w:tc>
        <w:tc>
          <w:tcPr>
            <w:tcW w:w="2410" w:type="dxa"/>
          </w:tcPr>
          <w:p w14:paraId="519340A9" w14:textId="219FEC05" w:rsidR="00436DBE" w:rsidRDefault="00C80A5E" w:rsidP="00436DBE">
            <w:pPr>
              <w:spacing w:after="0"/>
              <w:jc w:val="left"/>
              <w:rPr>
                <w:rFonts w:eastAsiaTheme="minorEastAsia"/>
                <w:color w:val="00B050"/>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sidR="00436DBE">
              <w:rPr>
                <w:rFonts w:eastAsiaTheme="minorEastAsia"/>
                <w:i/>
                <w:lang w:eastAsia="zh-CN"/>
              </w:rPr>
              <w:t xml:space="preserve">  </w:t>
            </w:r>
            <w:r w:rsidR="00436DBE">
              <w:rPr>
                <w:rFonts w:eastAsiaTheme="minorEastAsia"/>
                <w:color w:val="00B050"/>
                <w:lang w:eastAsia="zh-CN"/>
              </w:rPr>
              <w:t xml:space="preserve"> </w:t>
            </w:r>
            <w:r w:rsidR="00436DBE">
              <w:rPr>
                <w:rFonts w:eastAsiaTheme="minorEastAsia"/>
                <w:color w:val="000000" w:themeColor="text1"/>
                <w:lang w:eastAsia="zh-CN"/>
              </w:rPr>
              <w:t xml:space="preserve"> </w:t>
            </w:r>
            <w:r w:rsidR="00436DBE" w:rsidRPr="00B01CA5">
              <w:rPr>
                <w:rFonts w:eastAsiaTheme="minorEastAsia"/>
                <w:color w:val="00B050"/>
                <w:lang w:eastAsia="zh-CN"/>
              </w:rPr>
              <w:t xml:space="preserve">  </w:t>
            </w:r>
          </w:p>
          <w:p w14:paraId="19246BD0" w14:textId="77777777" w:rsidR="00436DBE" w:rsidRPr="008D7F55" w:rsidRDefault="00436DBE" w:rsidP="00436DBE">
            <w:pPr>
              <w:spacing w:after="0"/>
              <w:jc w:val="left"/>
              <w:rPr>
                <w:rFonts w:eastAsiaTheme="minorEastAsia"/>
                <w:lang w:eastAsia="zh-CN"/>
              </w:rPr>
            </w:pPr>
          </w:p>
          <w:p w14:paraId="2548CAEE" w14:textId="77777777" w:rsidR="00436DBE" w:rsidRPr="003B3B40" w:rsidRDefault="00436DBE" w:rsidP="00436DBE">
            <w:pPr>
              <w:spacing w:after="0"/>
              <w:jc w:val="left"/>
              <w:rPr>
                <w:rFonts w:eastAsiaTheme="minorEastAsia"/>
                <w:b/>
                <w:lang w:eastAsia="zh-CN"/>
              </w:rPr>
            </w:pPr>
            <w:r w:rsidRPr="003B3B40">
              <w:rPr>
                <w:rFonts w:eastAsiaTheme="minorEastAsia"/>
                <w:b/>
                <w:lang w:eastAsia="zh-CN"/>
              </w:rPr>
              <w:t>Reason:</w:t>
            </w:r>
          </w:p>
          <w:p w14:paraId="6CE28E2D" w14:textId="3EC2B553" w:rsidR="008D50FC" w:rsidRPr="00B01CA5" w:rsidRDefault="000178BE" w:rsidP="00436DBE">
            <w:pPr>
              <w:spacing w:after="0"/>
              <w:jc w:val="left"/>
              <w:rPr>
                <w:rFonts w:eastAsiaTheme="minorEastAsia"/>
                <w:color w:val="00B050"/>
                <w:lang w:eastAsia="zh-CN"/>
              </w:rPr>
            </w:pPr>
            <w:r>
              <w:rPr>
                <w:i/>
                <w:kern w:val="2"/>
                <w:lang w:eastAsia="zh-CN"/>
              </w:rPr>
              <w:t>It seems the current specification can work</w:t>
            </w:r>
            <w:r w:rsidR="00436DBE">
              <w:rPr>
                <w:i/>
                <w:kern w:val="2"/>
                <w:lang w:eastAsia="zh-CN"/>
              </w:rPr>
              <w:t>.</w:t>
            </w:r>
            <w:r>
              <w:rPr>
                <w:i/>
                <w:kern w:val="2"/>
                <w:lang w:eastAsia="zh-CN"/>
              </w:rPr>
              <w:t xml:space="preserve"> However, if time permit can be discussed to achieve common understanding.</w:t>
            </w:r>
          </w:p>
        </w:tc>
      </w:tr>
      <w:tr w:rsidR="008D50FC" w14:paraId="2C035142" w14:textId="77777777" w:rsidTr="00D327EB">
        <w:tc>
          <w:tcPr>
            <w:tcW w:w="846" w:type="dxa"/>
          </w:tcPr>
          <w:p w14:paraId="3041A141" w14:textId="05384CD5" w:rsidR="008D50FC" w:rsidRDefault="001A0C7B" w:rsidP="00115967">
            <w:pPr>
              <w:spacing w:after="0"/>
              <w:rPr>
                <w:rFonts w:eastAsiaTheme="minorEastAsia"/>
                <w:lang w:eastAsia="zh-CN"/>
              </w:rPr>
            </w:pPr>
            <w:r>
              <w:rPr>
                <w:rFonts w:eastAsiaTheme="minorEastAsia" w:hint="eastAsia"/>
                <w:lang w:eastAsia="zh-CN"/>
              </w:rPr>
              <w:t>A</w:t>
            </w:r>
            <w:r>
              <w:rPr>
                <w:rFonts w:eastAsiaTheme="minorEastAsia"/>
                <w:lang w:eastAsia="zh-CN"/>
              </w:rPr>
              <w:t>-</w:t>
            </w:r>
            <w:r w:rsidR="00115967">
              <w:rPr>
                <w:rFonts w:eastAsiaTheme="minorEastAsia"/>
                <w:lang w:eastAsia="zh-CN"/>
              </w:rPr>
              <w:t>4</w:t>
            </w:r>
          </w:p>
        </w:tc>
        <w:tc>
          <w:tcPr>
            <w:tcW w:w="4252" w:type="dxa"/>
          </w:tcPr>
          <w:p w14:paraId="60D4143A" w14:textId="3D6AEEE8" w:rsidR="008D50FC" w:rsidRPr="0093610B" w:rsidRDefault="001A0C7B" w:rsidP="008D50FC">
            <w:pPr>
              <w:spacing w:after="0"/>
              <w:jc w:val="left"/>
              <w:rPr>
                <w:rFonts w:eastAsiaTheme="minorEastAsia"/>
                <w:b/>
                <w:lang w:eastAsia="zh-CN"/>
              </w:rPr>
            </w:pPr>
            <w:r w:rsidRPr="001A0C7B">
              <w:rPr>
                <w:rFonts w:eastAsia="MS Mincho"/>
              </w:rPr>
              <w:t>Ambiguity of subselection indication for DCI format 0_1 and DCI format 0_2</w:t>
            </w:r>
          </w:p>
        </w:tc>
        <w:tc>
          <w:tcPr>
            <w:tcW w:w="1985" w:type="dxa"/>
          </w:tcPr>
          <w:p w14:paraId="4318D833" w14:textId="517B9409" w:rsidR="008D50FC" w:rsidRPr="00E1557B" w:rsidRDefault="000178BE" w:rsidP="008D50FC">
            <w:pPr>
              <w:rPr>
                <w:lang w:eastAsia="zh-CN"/>
              </w:rPr>
            </w:pPr>
            <w:r>
              <w:rPr>
                <w:lang w:eastAsia="zh-CN"/>
              </w:rPr>
              <w:t>Huawei/Hi</w:t>
            </w:r>
            <w:r w:rsidR="00265182">
              <w:rPr>
                <w:lang w:eastAsia="zh-CN"/>
              </w:rPr>
              <w:t>Silic</w:t>
            </w:r>
            <w:r>
              <w:rPr>
                <w:lang w:eastAsia="zh-CN"/>
              </w:rPr>
              <w:t>on</w:t>
            </w:r>
          </w:p>
        </w:tc>
        <w:tc>
          <w:tcPr>
            <w:tcW w:w="2410" w:type="dxa"/>
          </w:tcPr>
          <w:p w14:paraId="620E7D2C" w14:textId="0F2E2DCC" w:rsidR="006C5098" w:rsidRPr="008D7F55" w:rsidRDefault="006C5098" w:rsidP="006C5098">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bookmarkStart w:id="12" w:name="_GoBack"/>
            <w:bookmarkEnd w:id="12"/>
          </w:p>
          <w:p w14:paraId="60E4EB4E" w14:textId="77777777" w:rsidR="006C5098" w:rsidRPr="000178BE" w:rsidRDefault="006C5098" w:rsidP="006C5098">
            <w:pPr>
              <w:spacing w:after="0"/>
              <w:jc w:val="left"/>
              <w:rPr>
                <w:rFonts w:eastAsiaTheme="minorEastAsia"/>
                <w:lang w:eastAsia="zh-CN"/>
              </w:rPr>
            </w:pPr>
          </w:p>
          <w:p w14:paraId="492405DF" w14:textId="77777777" w:rsidR="006C5098" w:rsidRPr="003B3B40" w:rsidRDefault="006C5098" w:rsidP="006C5098">
            <w:pPr>
              <w:spacing w:after="0"/>
              <w:jc w:val="left"/>
              <w:rPr>
                <w:rFonts w:eastAsiaTheme="minorEastAsia"/>
                <w:b/>
                <w:lang w:eastAsia="zh-CN"/>
              </w:rPr>
            </w:pPr>
            <w:r w:rsidRPr="003B3B40">
              <w:rPr>
                <w:rFonts w:eastAsiaTheme="minorEastAsia"/>
                <w:b/>
                <w:lang w:eastAsia="zh-CN"/>
              </w:rPr>
              <w:t>Reason:</w:t>
            </w:r>
          </w:p>
          <w:p w14:paraId="2B2B0248" w14:textId="5352C1CD" w:rsidR="008D50FC" w:rsidRPr="00B01CA5" w:rsidRDefault="00265182" w:rsidP="006C5098">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bookmarkEnd w:id="10"/>
      <w:bookmarkEnd w:id="11"/>
    </w:tbl>
    <w:p w14:paraId="1F43C08B" w14:textId="77777777" w:rsidR="00B45C38" w:rsidRDefault="00B45C38" w:rsidP="00321C8F">
      <w:pPr>
        <w:spacing w:after="240"/>
        <w:rPr>
          <w:lang w:eastAsia="zh-CN"/>
        </w:rPr>
      </w:pPr>
    </w:p>
    <w:p w14:paraId="276BB538" w14:textId="26F9A183" w:rsidR="00321C8F" w:rsidRPr="00061638" w:rsidRDefault="00321C8F" w:rsidP="00B061E2">
      <w:pPr>
        <w:pStyle w:val="10"/>
        <w:tabs>
          <w:tab w:val="num" w:pos="432"/>
        </w:tabs>
        <w:spacing w:before="240"/>
        <w:ind w:left="431" w:hanging="431"/>
        <w:rPr>
          <w:lang w:eastAsia="zh-CN"/>
        </w:rPr>
      </w:pPr>
      <w:r w:rsidRPr="00624F26">
        <w:rPr>
          <w:lang w:eastAsia="zh-CN"/>
        </w:rPr>
        <w:t>DCI format scheduling Rel-16 URLLC</w:t>
      </w:r>
      <w:r w:rsidRPr="00624F26">
        <w:rPr>
          <w:rFonts w:hint="eastAsia"/>
          <w:lang w:eastAsia="zh-CN"/>
        </w:rPr>
        <w:t xml:space="preserve"> </w:t>
      </w:r>
    </w:p>
    <w:p w14:paraId="3119966A" w14:textId="5509021C" w:rsidR="000F52DD" w:rsidRDefault="00B061E2" w:rsidP="00CB7BEF">
      <w:pPr>
        <w:spacing w:beforeLines="50" w:before="120"/>
      </w:pPr>
      <w:r>
        <w:t xml:space="preserve">Based on the contributions from companies, the following issues related to DCI format design are discussed. </w:t>
      </w:r>
    </w:p>
    <w:p w14:paraId="6CA8EFD0" w14:textId="77777777" w:rsidR="00CB7BEF" w:rsidRDefault="00CB7BEF" w:rsidP="00CB7BEF">
      <w:pPr>
        <w:spacing w:beforeLines="50" w:before="120"/>
      </w:pPr>
    </w:p>
    <w:p w14:paraId="33C86996" w14:textId="7FE257EA" w:rsidR="0043136D" w:rsidRDefault="0043136D" w:rsidP="0043136D">
      <w:pPr>
        <w:outlineLvl w:val="1"/>
        <w:rPr>
          <w:color w:val="000000"/>
          <w:lang w:eastAsia="ko-KR"/>
        </w:rPr>
      </w:pPr>
      <w:r w:rsidRPr="00472D2D">
        <w:rPr>
          <w:b/>
          <w:lang w:eastAsia="zh-CN"/>
        </w:rPr>
        <w:t>I</w:t>
      </w:r>
      <w:r w:rsidRPr="00472D2D">
        <w:rPr>
          <w:rFonts w:hint="eastAsia"/>
          <w:b/>
          <w:lang w:eastAsia="zh-CN"/>
        </w:rPr>
        <w:t xml:space="preserve">ssue </w:t>
      </w:r>
      <w:r w:rsidRPr="00472D2D">
        <w:rPr>
          <w:b/>
          <w:lang w:eastAsia="zh-CN"/>
        </w:rPr>
        <w:t>A-</w:t>
      </w:r>
      <w:r>
        <w:rPr>
          <w:b/>
          <w:lang w:eastAsia="zh-CN"/>
        </w:rPr>
        <w:t>1</w:t>
      </w:r>
      <w:r w:rsidRPr="00E41706">
        <w:rPr>
          <w:lang w:eastAsia="zh-CN"/>
        </w:rPr>
        <w:t xml:space="preserve">: </w:t>
      </w:r>
      <w:r w:rsidR="00125052">
        <w:rPr>
          <w:rFonts w:cs="Times"/>
          <w:szCs w:val="20"/>
          <w:lang w:eastAsia="zh-CN"/>
        </w:rPr>
        <w:t>Correction on</w:t>
      </w:r>
      <w:r w:rsidRPr="00E41706">
        <w:rPr>
          <w:rFonts w:cs="Times"/>
          <w:szCs w:val="20"/>
          <w:lang w:eastAsia="zh-CN"/>
        </w:rPr>
        <w:t xml:space="preserve"> </w:t>
      </w:r>
      <w:r w:rsidRPr="00E41706">
        <w:rPr>
          <w:rFonts w:cs="Times"/>
          <w:i/>
          <w:szCs w:val="20"/>
          <w:lang w:eastAsia="zh-CN"/>
        </w:rPr>
        <w:t>dci-FormatsExt</w:t>
      </w:r>
      <w:r w:rsidR="00125052">
        <w:rPr>
          <w:rFonts w:cs="Times"/>
          <w:i/>
          <w:szCs w:val="20"/>
          <w:lang w:eastAsia="zh-CN"/>
        </w:rPr>
        <w:t xml:space="preserve"> </w:t>
      </w:r>
      <w:r w:rsidR="00125052">
        <w:rPr>
          <w:lang w:eastAsia="ko-KR"/>
        </w:rPr>
        <w:t>in section 10.1 in TS 38.213</w:t>
      </w:r>
    </w:p>
    <w:tbl>
      <w:tblPr>
        <w:tblStyle w:val="ad"/>
        <w:tblW w:w="0" w:type="auto"/>
        <w:tblLook w:val="04A0" w:firstRow="1" w:lastRow="0" w:firstColumn="1" w:lastColumn="0" w:noHBand="0" w:noVBand="1"/>
      </w:tblPr>
      <w:tblGrid>
        <w:gridCol w:w="9307"/>
      </w:tblGrid>
      <w:tr w:rsidR="0043136D" w14:paraId="4143834E" w14:textId="77777777" w:rsidTr="001D045E">
        <w:tc>
          <w:tcPr>
            <w:tcW w:w="9307" w:type="dxa"/>
          </w:tcPr>
          <w:p w14:paraId="2A877CC8" w14:textId="77777777" w:rsidR="0043136D" w:rsidRPr="00CC6882" w:rsidRDefault="0043136D" w:rsidP="001D045E">
            <w:pPr>
              <w:rPr>
                <w:i/>
              </w:rPr>
            </w:pPr>
            <w:r w:rsidRPr="00CC6882">
              <w:rPr>
                <w:i/>
              </w:rPr>
              <w:t>Sharp R1-2101535</w:t>
            </w:r>
          </w:p>
          <w:p w14:paraId="2ACABD9A" w14:textId="77777777" w:rsidR="0043136D" w:rsidRDefault="0043136D" w:rsidP="001D045E">
            <w:r>
              <w:t>I</w:t>
            </w:r>
            <w:r>
              <w:rPr>
                <w:szCs w:val="24"/>
              </w:rPr>
              <w:t xml:space="preserve">n Rel-16, DCI format 0_2 and DCI format 1_2 have been introduced for Rel-16 URLLC operation. A </w:t>
            </w:r>
            <w:r w:rsidRPr="002371EF">
              <w:rPr>
                <w:i/>
                <w:color w:val="000000"/>
                <w:szCs w:val="24"/>
              </w:rPr>
              <w:t>dci-FormatsExt</w:t>
            </w:r>
            <w:r>
              <w:t xml:space="preserve"> is used to indicate whether a UE to monitor the DCI format 0_2 and DCI format 1_2 in the USS. To be more specific, in TS 38.331 [1] as below, </w:t>
            </w:r>
            <w:bookmarkStart w:id="13" w:name="_Hlk61439047"/>
            <w:r>
              <w:t xml:space="preserve">the </w:t>
            </w:r>
            <w:r w:rsidRPr="002371EF">
              <w:rPr>
                <w:i/>
                <w:color w:val="000000"/>
                <w:szCs w:val="24"/>
              </w:rPr>
              <w:t>dci-FormatsExt</w:t>
            </w:r>
            <w:r>
              <w:t xml:space="preserve"> is used to indicate whether a UE to monitor PDCCH candidates for the DCI format 0_2 and DCI format 1_2, or for the </w:t>
            </w:r>
            <w:r w:rsidRPr="00D11ADB">
              <w:t>DCI format 0_1, DCI format 1_1, DCI format 0_2, and DCI format 1_2</w:t>
            </w:r>
            <w:bookmarkEnd w:id="13"/>
            <w:r>
              <w:t xml:space="preserve"> in a USS.  </w:t>
            </w:r>
          </w:p>
          <w:p w14:paraId="3ED89895" w14:textId="77777777" w:rsidR="0043136D" w:rsidRDefault="0043136D" w:rsidP="001D045E">
            <w:r w:rsidRPr="002371EF">
              <w:rPr>
                <w:rFonts w:hint="eastAsia"/>
                <w:noProof/>
                <w:lang w:eastAsia="zh-CN"/>
              </w:rPr>
              <w:lastRenderedPageBreak/>
              <w:drawing>
                <wp:inline distT="0" distB="0" distL="0" distR="0" wp14:anchorId="256ACAE8" wp14:editId="0CF6EE5E">
                  <wp:extent cx="6327140" cy="1565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3136D" w:rsidRPr="002B2606" w14:paraId="4907BA64" w14:textId="77777777" w:rsidTr="001D045E">
              <w:tc>
                <w:tcPr>
                  <w:tcW w:w="9918" w:type="dxa"/>
                  <w:tcBorders>
                    <w:top w:val="single" w:sz="4" w:space="0" w:color="auto"/>
                    <w:left w:val="single" w:sz="4" w:space="0" w:color="auto"/>
                    <w:bottom w:val="single" w:sz="4" w:space="0" w:color="auto"/>
                    <w:right w:val="single" w:sz="4" w:space="0" w:color="auto"/>
                  </w:tcBorders>
                  <w:hideMark/>
                </w:tcPr>
                <w:p w14:paraId="16626B97" w14:textId="77777777" w:rsidR="0043136D" w:rsidRPr="002B2606" w:rsidRDefault="0043136D" w:rsidP="001D045E">
                  <w:pPr>
                    <w:keepNext/>
                    <w:keepLines/>
                    <w:overflowPunct w:val="0"/>
                    <w:snapToGrid/>
                    <w:spacing w:after="0"/>
                    <w:jc w:val="left"/>
                    <w:textAlignment w:val="baseline"/>
                    <w:rPr>
                      <w:rFonts w:ascii="Arial" w:eastAsia="Times New Roman" w:hAnsi="Arial"/>
                      <w:b/>
                      <w:i/>
                      <w:sz w:val="18"/>
                      <w:lang w:eastAsia="sv-SE"/>
                    </w:rPr>
                  </w:pPr>
                  <w:r w:rsidRPr="002B2606">
                    <w:rPr>
                      <w:rFonts w:ascii="Arial" w:eastAsia="Times New Roman" w:hAnsi="Arial"/>
                      <w:b/>
                      <w:i/>
                      <w:sz w:val="18"/>
                      <w:lang w:eastAsia="sv-SE"/>
                    </w:rPr>
                    <w:t>dci-FormatsExt</w:t>
                  </w:r>
                </w:p>
                <w:p w14:paraId="58C64311" w14:textId="77777777" w:rsidR="0043136D" w:rsidRPr="002B2606" w:rsidRDefault="0043136D" w:rsidP="001D045E">
                  <w:pPr>
                    <w:keepNext/>
                    <w:keepLines/>
                    <w:overflowPunct w:val="0"/>
                    <w:snapToGrid/>
                    <w:spacing w:after="0"/>
                    <w:jc w:val="left"/>
                    <w:textAlignment w:val="baseline"/>
                    <w:rPr>
                      <w:rFonts w:ascii="Arial" w:eastAsia="Times New Roman" w:hAnsi="Arial"/>
                      <w:sz w:val="18"/>
                      <w:lang w:eastAsia="sv-SE"/>
                    </w:rPr>
                  </w:pPr>
                  <w:r w:rsidRPr="002B2606">
                    <w:rPr>
                      <w:rFonts w:ascii="Arial" w:eastAsia="Times New Roman" w:hAnsi="Arial"/>
                      <w:sz w:val="18"/>
                      <w:lang w:eastAsia="sv-SE"/>
                    </w:rPr>
                    <w:t xml:space="preserve">If this field is present, the field </w:t>
                  </w:r>
                  <w:r w:rsidRPr="002B2606">
                    <w:rPr>
                      <w:rFonts w:ascii="Arial" w:eastAsia="Times New Roman" w:hAnsi="Arial"/>
                      <w:i/>
                      <w:iCs/>
                      <w:sz w:val="18"/>
                      <w:lang w:eastAsia="sv-SE"/>
                    </w:rPr>
                    <w:t>dci-Formats</w:t>
                  </w:r>
                  <w:r w:rsidRPr="002B2606">
                    <w:rPr>
                      <w:rFonts w:ascii="Arial" w:eastAsia="Times New Roman" w:hAnsi="Arial"/>
                      <w:sz w:val="18"/>
                      <w:lang w:eastAsia="sv-SE"/>
                    </w:rPr>
                    <w:t xml:space="preserve"> is ignored and </w:t>
                  </w:r>
                  <w:r w:rsidRPr="002B2606">
                    <w:rPr>
                      <w:rFonts w:ascii="Arial" w:eastAsia="Times New Roman" w:hAnsi="Arial"/>
                      <w:i/>
                      <w:iCs/>
                      <w:sz w:val="18"/>
                      <w:lang w:eastAsia="sv-SE"/>
                    </w:rPr>
                    <w:t xml:space="preserve">dci-FormatsExt </w:t>
                  </w:r>
                  <w:r w:rsidRPr="002B2606">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488678A7" w14:textId="77777777" w:rsidR="0043136D" w:rsidRDefault="0043136D" w:rsidP="001D045E"/>
          <w:p w14:paraId="69CF6ED7" w14:textId="77777777" w:rsidR="0043136D" w:rsidRPr="00B6314F" w:rsidRDefault="0043136D" w:rsidP="001D045E">
            <w:r>
              <w:t xml:space="preserve">On the other hand, in TS 38.213 [2] as below, it seems </w:t>
            </w:r>
            <w:bookmarkStart w:id="14" w:name="_Hlk61439141"/>
            <w:r>
              <w:t xml:space="preserve">that the </w:t>
            </w:r>
            <w:r w:rsidRPr="002371EF">
              <w:rPr>
                <w:i/>
                <w:color w:val="000000"/>
                <w:szCs w:val="24"/>
              </w:rPr>
              <w:t>dci-FormatsExt</w:t>
            </w:r>
            <w:r>
              <w:t xml:space="preserve"> can be also used to indicate a UE to monitor PDCCH candidates for the DCI format 0_0 and DCI format 1_0, or for DCI format 0_1 and DCI format 1_1, which are not allowed in the TS 38.331</w:t>
            </w:r>
            <w:bookmarkEnd w:id="14"/>
            <w:r>
              <w:t xml:space="preserve">. </w:t>
            </w:r>
          </w:p>
          <w:tbl>
            <w:tblPr>
              <w:tblStyle w:val="ad"/>
              <w:tblW w:w="0" w:type="auto"/>
              <w:tblLook w:val="04A0" w:firstRow="1" w:lastRow="0" w:firstColumn="1" w:lastColumn="0" w:noHBand="0" w:noVBand="1"/>
            </w:tblPr>
            <w:tblGrid>
              <w:gridCol w:w="9081"/>
            </w:tblGrid>
            <w:tr w:rsidR="0043136D" w14:paraId="1DC5264C" w14:textId="77777777" w:rsidTr="001D045E">
              <w:tc>
                <w:tcPr>
                  <w:tcW w:w="9954" w:type="dxa"/>
                </w:tcPr>
                <w:p w14:paraId="55DC1595" w14:textId="77777777" w:rsidR="0043136D" w:rsidRDefault="0043136D" w:rsidP="001D045E">
                  <w:pPr>
                    <w:jc w:val="center"/>
                  </w:pPr>
                  <w:r>
                    <w:rPr>
                      <w:rFonts w:hint="eastAsia"/>
                    </w:rPr>
                    <w:t>T</w:t>
                  </w:r>
                  <w:r>
                    <w:t>S 38.213 V16.4.0</w:t>
                  </w:r>
                  <w:r>
                    <w:rPr>
                      <w:rFonts w:hint="eastAsia"/>
                    </w:rPr>
                    <w:t xml:space="preserve"> </w:t>
                  </w:r>
                  <w:r>
                    <w:t>(2020-12)</w:t>
                  </w:r>
                </w:p>
                <w:p w14:paraId="7734C90C" w14:textId="77777777" w:rsidR="0043136D" w:rsidRPr="00C35BA6" w:rsidRDefault="0043136D" w:rsidP="001D045E">
                  <w:pPr>
                    <w:keepNext/>
                    <w:keepLines/>
                    <w:snapToGrid/>
                    <w:spacing w:before="180" w:after="180"/>
                    <w:ind w:left="850" w:hanging="850"/>
                    <w:jc w:val="left"/>
                    <w:outlineLvl w:val="1"/>
                    <w:rPr>
                      <w:rFonts w:ascii="Arial" w:hAnsi="Arial"/>
                      <w:sz w:val="32"/>
                    </w:rPr>
                  </w:pPr>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 xml:space="preserve">UE procedure for determining physical downlink control channel assignment </w:t>
                  </w:r>
                </w:p>
                <w:p w14:paraId="3F11BBFC" w14:textId="77777777" w:rsidR="0043136D" w:rsidRPr="00B93148" w:rsidRDefault="0043136D" w:rsidP="001D045E">
                  <w:pPr>
                    <w:snapToGrid/>
                    <w:spacing w:after="180"/>
                    <w:ind w:left="568" w:hanging="284"/>
                    <w:jc w:val="left"/>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w:t>
                  </w:r>
                  <w:r w:rsidRPr="00B6314F">
                    <w:rPr>
                      <w:sz w:val="20"/>
                      <w:highlight w:val="yellow"/>
                    </w:rPr>
                    <w:t xml:space="preserve">for </w:t>
                  </w:r>
                  <w:r w:rsidRPr="00B6314F">
                    <w:rPr>
                      <w:color w:val="000000" w:themeColor="text1"/>
                      <w:sz w:val="20"/>
                      <w:highlight w:val="yellow"/>
                    </w:rPr>
                    <w:t xml:space="preserve">DCI format 0_0 and DCI format 1_0, </w:t>
                  </w:r>
                  <w:r w:rsidRPr="00B6314F">
                    <w:rPr>
                      <w:color w:val="000000" w:themeColor="text1"/>
                      <w:sz w:val="20"/>
                      <w:highlight w:val="yellow"/>
                      <w:lang w:val="x-none"/>
                    </w:rPr>
                    <w:t>or for DCI format 0_1 and DCI format 1_1</w:t>
                  </w:r>
                  <w:r w:rsidRPr="00B6314F">
                    <w:rPr>
                      <w:color w:val="000000" w:themeColor="text1"/>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r w:rsidRPr="00B93148">
                    <w:rPr>
                      <w:sz w:val="20"/>
                    </w:rPr>
                    <w:t>for DCI format 3_0, or for DCI format 3_1, or for DCI format 3_0 and DCI format 3_1</w:t>
                  </w:r>
                  <w:r w:rsidRPr="00B93148">
                    <w:rPr>
                      <w:sz w:val="20"/>
                      <w:lang w:val="x-none"/>
                    </w:rPr>
                    <w:t xml:space="preserve"> </w:t>
                  </w:r>
                </w:p>
                <w:p w14:paraId="2665784F" w14:textId="77777777" w:rsidR="0043136D" w:rsidRPr="00FA3FAA" w:rsidRDefault="0043136D" w:rsidP="001D045E">
                  <w:pPr>
                    <w:jc w:val="center"/>
                  </w:pPr>
                </w:p>
              </w:tc>
            </w:tr>
          </w:tbl>
          <w:p w14:paraId="2F5B02E8" w14:textId="77777777" w:rsidR="0043136D" w:rsidRDefault="0043136D" w:rsidP="001D045E">
            <w:pPr>
              <w:rPr>
                <w:rFonts w:eastAsia="MS Mincho"/>
              </w:rPr>
            </w:pPr>
          </w:p>
          <w:p w14:paraId="518B5B31" w14:textId="77777777" w:rsidR="0043136D" w:rsidRPr="00D7311B" w:rsidRDefault="0043136D" w:rsidP="001D045E">
            <w:pPr>
              <w:rPr>
                <w:rFonts w:eastAsia="MS Mincho"/>
              </w:rPr>
            </w:pPr>
            <w:r w:rsidRPr="006232A6">
              <w:rPr>
                <w:rFonts w:eastAsia="MS Mincho"/>
                <w:b/>
                <w:u w:val="single"/>
              </w:rPr>
              <w:t>Proposal:</w:t>
            </w:r>
            <w:r w:rsidRPr="006232A6">
              <w:rPr>
                <w:rFonts w:eastAsia="MS Mincho" w:hint="eastAsia"/>
                <w:b/>
              </w:rPr>
              <w:t xml:space="preserve"> </w:t>
            </w:r>
            <w:r w:rsidRPr="006232A6">
              <w:rPr>
                <w:rFonts w:eastAsia="MS Mincho"/>
              </w:rPr>
              <w:t>Adopt th</w:t>
            </w:r>
            <w:r>
              <w:rPr>
                <w:rFonts w:eastAsia="MS Mincho"/>
              </w:rPr>
              <w:t xml:space="preserve">e following TP </w:t>
            </w:r>
            <w:r>
              <w:t xml:space="preserve">relating to </w:t>
            </w:r>
            <w:r w:rsidRPr="000676FE">
              <w:rPr>
                <w:i/>
              </w:rPr>
              <w:t>dci-FormatsExt</w:t>
            </w:r>
            <w:r>
              <w:t xml:space="preserve"> in TS 38.213 </w:t>
            </w:r>
            <w:r>
              <w:rPr>
                <w:rFonts w:eastAsia="MS Mincho"/>
              </w:rPr>
              <w:t xml:space="preserve">to keep insistent with the description of the </w:t>
            </w:r>
            <w:r w:rsidRPr="000676FE">
              <w:rPr>
                <w:rFonts w:eastAsia="MS Mincho"/>
                <w:i/>
              </w:rPr>
              <w:t>dci-FormatsExt</w:t>
            </w:r>
            <w:r>
              <w:rPr>
                <w:rFonts w:eastAsia="MS Mincho"/>
              </w:rPr>
              <w:t xml:space="preserve"> in TS 38.331. </w:t>
            </w:r>
          </w:p>
          <w:tbl>
            <w:tblPr>
              <w:tblStyle w:val="ad"/>
              <w:tblW w:w="0" w:type="auto"/>
              <w:tblLook w:val="04A0" w:firstRow="1" w:lastRow="0" w:firstColumn="1" w:lastColumn="0" w:noHBand="0" w:noVBand="1"/>
            </w:tblPr>
            <w:tblGrid>
              <w:gridCol w:w="9081"/>
            </w:tblGrid>
            <w:tr w:rsidR="0043136D" w14:paraId="1692AACD" w14:textId="77777777" w:rsidTr="001D045E">
              <w:tc>
                <w:tcPr>
                  <w:tcW w:w="9081" w:type="dxa"/>
                </w:tcPr>
                <w:p w14:paraId="6A3649A1" w14:textId="77777777" w:rsidR="0043136D" w:rsidRDefault="0043136D" w:rsidP="001D045E">
                  <w:r>
                    <w:rPr>
                      <w:rFonts w:hint="eastAsia"/>
                    </w:rPr>
                    <w:t>T</w:t>
                  </w:r>
                  <w:r>
                    <w:t>P</w:t>
                  </w:r>
                </w:p>
                <w:p w14:paraId="3FB395BB" w14:textId="77777777" w:rsidR="0043136D" w:rsidRDefault="0043136D" w:rsidP="001D045E">
                  <w:pPr>
                    <w:keepNext/>
                    <w:keepLines/>
                    <w:snapToGrid/>
                    <w:spacing w:before="120" w:after="180"/>
                    <w:outlineLvl w:val="2"/>
                  </w:pPr>
                  <w:r>
                    <w:rPr>
                      <w:rFonts w:hint="eastAsia"/>
                    </w:rPr>
                    <w:t>T</w:t>
                  </w:r>
                  <w:r>
                    <w:t>S 38.213 V16.4.0</w:t>
                  </w:r>
                  <w:r>
                    <w:rPr>
                      <w:rFonts w:hint="eastAsia"/>
                    </w:rPr>
                    <w:t xml:space="preserve"> </w:t>
                  </w:r>
                  <w:r>
                    <w:t>(2020-12)</w:t>
                  </w:r>
                </w:p>
                <w:p w14:paraId="67840484" w14:textId="77777777" w:rsidR="0043136D" w:rsidRPr="00C35BA6" w:rsidRDefault="0043136D" w:rsidP="001D045E">
                  <w:pPr>
                    <w:keepNext/>
                    <w:keepLines/>
                    <w:snapToGrid/>
                    <w:spacing w:before="180" w:after="180"/>
                    <w:ind w:left="850" w:hanging="850"/>
                    <w:outlineLvl w:val="1"/>
                    <w:rPr>
                      <w:rFonts w:ascii="Arial" w:hAnsi="Arial"/>
                      <w:sz w:val="32"/>
                    </w:rPr>
                  </w:pPr>
                  <w:bookmarkStart w:id="15" w:name="_Toc12021486"/>
                  <w:bookmarkStart w:id="16" w:name="_Toc20311598"/>
                  <w:bookmarkStart w:id="17" w:name="_Toc26719423"/>
                  <w:bookmarkStart w:id="18" w:name="_Toc29894858"/>
                  <w:bookmarkStart w:id="19" w:name="_Toc29899157"/>
                  <w:bookmarkStart w:id="20" w:name="_Toc29899575"/>
                  <w:bookmarkStart w:id="21" w:name="_Toc29917312"/>
                  <w:bookmarkStart w:id="22" w:name="_Toc36498186"/>
                  <w:bookmarkStart w:id="23" w:name="_Toc45699213"/>
                  <w:bookmarkStart w:id="24" w:name="_Toc60601330"/>
                  <w:bookmarkStart w:id="25" w:name="_Ref491451763"/>
                  <w:bookmarkStart w:id="26" w:name="_Ref491466492"/>
                  <w:bookmarkStart w:id="27" w:name="OLE_LINK14"/>
                  <w:bookmarkStart w:id="28" w:name="OLE_LINK15"/>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UE procedure for determining physical downlink control channel assignment</w:t>
                  </w:r>
                  <w:bookmarkEnd w:id="15"/>
                  <w:bookmarkEnd w:id="16"/>
                  <w:bookmarkEnd w:id="17"/>
                  <w:bookmarkEnd w:id="18"/>
                  <w:bookmarkEnd w:id="19"/>
                  <w:bookmarkEnd w:id="20"/>
                  <w:bookmarkEnd w:id="21"/>
                  <w:bookmarkEnd w:id="22"/>
                  <w:bookmarkEnd w:id="23"/>
                  <w:bookmarkEnd w:id="24"/>
                  <w:r w:rsidRPr="00C35BA6">
                    <w:rPr>
                      <w:rFonts w:ascii="Arial" w:hAnsi="Arial"/>
                      <w:sz w:val="32"/>
                    </w:rPr>
                    <w:t xml:space="preserve"> </w:t>
                  </w:r>
                  <w:bookmarkEnd w:id="25"/>
                  <w:bookmarkEnd w:id="26"/>
                </w:p>
                <w:p w14:paraId="4EAE3722" w14:textId="77777777" w:rsidR="0043136D" w:rsidRPr="00A6290C" w:rsidRDefault="0043136D" w:rsidP="001D045E">
                  <w:pPr>
                    <w:rPr>
                      <w:color w:val="FF0000"/>
                      <w:sz w:val="20"/>
                      <w:lang w:eastAsia="zh-CN"/>
                    </w:rPr>
                  </w:pPr>
                  <w:r w:rsidRPr="00A6290C">
                    <w:rPr>
                      <w:color w:val="FF0000"/>
                      <w:sz w:val="20"/>
                      <w:lang w:eastAsia="zh-CN"/>
                    </w:rPr>
                    <w:t xml:space="preserve">&lt; </w:t>
                  </w:r>
                  <w:r w:rsidRPr="00A6290C">
                    <w:rPr>
                      <w:color w:val="FF0000"/>
                      <w:sz w:val="20"/>
                    </w:rPr>
                    <w:t>Unchanged parts are omitted</w:t>
                  </w:r>
                  <w:r w:rsidRPr="00A6290C">
                    <w:rPr>
                      <w:color w:val="FF0000"/>
                      <w:sz w:val="20"/>
                      <w:lang w:eastAsia="zh-CN"/>
                    </w:rPr>
                    <w:t xml:space="preserve"> &gt;</w:t>
                  </w:r>
                </w:p>
                <w:p w14:paraId="0C8604DF" w14:textId="77777777" w:rsidR="0043136D" w:rsidRPr="00B93148" w:rsidRDefault="0043136D" w:rsidP="001D045E">
                  <w:pPr>
                    <w:snapToGrid/>
                    <w:spacing w:after="180"/>
                    <w:ind w:left="568" w:hanging="284"/>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for </w:t>
                  </w:r>
                  <w:r w:rsidRPr="00B93148">
                    <w:rPr>
                      <w:strike/>
                      <w:color w:val="C00000"/>
                      <w:sz w:val="20"/>
                    </w:rPr>
                    <w:t xml:space="preserve">DCI format 0_0 and DCI format 1_0, </w:t>
                  </w:r>
                  <w:r w:rsidRPr="00B93148">
                    <w:rPr>
                      <w:strike/>
                      <w:color w:val="C00000"/>
                      <w:sz w:val="20"/>
                      <w:lang w:val="x-none"/>
                    </w:rPr>
                    <w:t>or for DCI format 0_1 and DCI format 1_1</w:t>
                  </w:r>
                  <w:r w:rsidRPr="00B93148">
                    <w:rPr>
                      <w:strike/>
                      <w:color w:val="C00000"/>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bookmarkStart w:id="29" w:name="_Hlk61439501"/>
                  <w:r w:rsidRPr="00B93148">
                    <w:rPr>
                      <w:sz w:val="20"/>
                    </w:rPr>
                    <w:t>for DCI format 3_0, or for DCI format 3_1, or for DCI format 3_0 and DCI format 3_1</w:t>
                  </w:r>
                  <w:bookmarkEnd w:id="29"/>
                  <w:r w:rsidRPr="00B93148">
                    <w:rPr>
                      <w:sz w:val="20"/>
                      <w:lang w:val="x-none"/>
                    </w:rPr>
                    <w:t xml:space="preserve"> </w:t>
                  </w:r>
                </w:p>
                <w:bookmarkEnd w:id="27"/>
                <w:bookmarkEnd w:id="28"/>
                <w:p w14:paraId="0C75999C" w14:textId="77777777" w:rsidR="0043136D" w:rsidRDefault="0043136D" w:rsidP="001D045E">
                  <w:pPr>
                    <w:keepNext/>
                    <w:outlineLvl w:val="1"/>
                    <w:rPr>
                      <w:color w:val="000000"/>
                      <w:lang w:eastAsia="ko-KR"/>
                    </w:rPr>
                  </w:pPr>
                  <w:r w:rsidRPr="00A6290C">
                    <w:rPr>
                      <w:color w:val="FF0000"/>
                      <w:sz w:val="20"/>
                      <w:lang w:eastAsia="zh-CN"/>
                    </w:rPr>
                    <w:t>&lt; Unchanged parts are omitted &gt;</w:t>
                  </w:r>
                </w:p>
              </w:tc>
            </w:tr>
          </w:tbl>
          <w:p w14:paraId="13AF25A2" w14:textId="77777777" w:rsidR="0043136D" w:rsidRDefault="0043136D" w:rsidP="001D045E">
            <w:pPr>
              <w:keepNext/>
              <w:outlineLvl w:val="1"/>
              <w:rPr>
                <w:color w:val="000000"/>
                <w:lang w:eastAsia="ko-KR"/>
              </w:rPr>
            </w:pPr>
          </w:p>
        </w:tc>
      </w:tr>
    </w:tbl>
    <w:p w14:paraId="56111DCD" w14:textId="77777777" w:rsidR="0043136D" w:rsidRDefault="0043136D" w:rsidP="0043136D">
      <w:pPr>
        <w:outlineLvl w:val="1"/>
        <w:rPr>
          <w:b/>
          <w:lang w:eastAsia="zh-CN"/>
        </w:rPr>
      </w:pPr>
    </w:p>
    <w:p w14:paraId="62C01BF9" w14:textId="27198483" w:rsidR="0043136D" w:rsidRDefault="0043136D" w:rsidP="0067766F">
      <w:pPr>
        <w:spacing w:beforeLines="50" w:before="120"/>
        <w:rPr>
          <w:kern w:val="2"/>
          <w:lang w:eastAsia="zh-CN"/>
        </w:rPr>
      </w:pPr>
      <w:r w:rsidRPr="006B20E3">
        <w:rPr>
          <w:b/>
          <w:kern w:val="2"/>
          <w:lang w:eastAsia="zh-CN"/>
        </w:rPr>
        <w:t>Feature lead view</w:t>
      </w:r>
      <w:r>
        <w:rPr>
          <w:kern w:val="2"/>
          <w:lang w:eastAsia="zh-CN"/>
        </w:rPr>
        <w:t xml:space="preserve">: </w:t>
      </w:r>
      <w:r>
        <w:rPr>
          <w:rFonts w:hint="eastAsia"/>
          <w:kern w:val="2"/>
          <w:lang w:eastAsia="zh-CN"/>
        </w:rPr>
        <w:t>T</w:t>
      </w:r>
      <w:r>
        <w:rPr>
          <w:kern w:val="2"/>
          <w:lang w:eastAsia="zh-CN"/>
        </w:rPr>
        <w:t>he issue is valid</w:t>
      </w:r>
      <w:r w:rsidR="00C21781">
        <w:rPr>
          <w:kern w:val="2"/>
          <w:lang w:eastAsia="zh-CN"/>
        </w:rPr>
        <w:t xml:space="preserve"> and needs to be addressed</w:t>
      </w:r>
      <w:r>
        <w:rPr>
          <w:kern w:val="2"/>
          <w:lang w:eastAsia="zh-CN"/>
        </w:rPr>
        <w:t xml:space="preserve">. </w:t>
      </w:r>
    </w:p>
    <w:p w14:paraId="066629F5" w14:textId="77777777" w:rsidR="0067766F" w:rsidRPr="00C21781" w:rsidRDefault="0067766F" w:rsidP="0067766F">
      <w:pPr>
        <w:spacing w:beforeLines="50" w:before="120"/>
        <w:rPr>
          <w:kern w:val="2"/>
          <w:lang w:eastAsia="zh-CN"/>
        </w:rPr>
      </w:pPr>
    </w:p>
    <w:p w14:paraId="10E95720" w14:textId="5BFF0B35" w:rsidR="0043136D" w:rsidRPr="004D5555" w:rsidRDefault="0043136D" w:rsidP="0043136D">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A-</w:t>
      </w:r>
      <w:r w:rsidR="0067766F">
        <w:rPr>
          <w:b/>
          <w:i/>
          <w:color w:val="000000"/>
          <w:kern w:val="2"/>
          <w:highlight w:val="yellow"/>
          <w:lang w:eastAsia="zh-CN"/>
        </w:rPr>
        <w:t>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43136D" w14:paraId="4EE4DFE8" w14:textId="77777777" w:rsidTr="001D045E">
        <w:tc>
          <w:tcPr>
            <w:tcW w:w="9307" w:type="dxa"/>
          </w:tcPr>
          <w:p w14:paraId="3047B972" w14:textId="77777777" w:rsidR="0043136D" w:rsidRPr="00C35BA6" w:rsidRDefault="0043136D" w:rsidP="0043136D">
            <w:pPr>
              <w:keepNext/>
              <w:keepLines/>
              <w:snapToGrid/>
              <w:spacing w:before="180" w:after="180"/>
              <w:ind w:left="850" w:hanging="850"/>
              <w:outlineLvl w:val="1"/>
              <w:rPr>
                <w:rFonts w:ascii="Arial" w:hAnsi="Arial"/>
                <w:sz w:val="32"/>
              </w:rPr>
            </w:pPr>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 xml:space="preserve">UE procedure for determining physical downlink control channel assignment </w:t>
            </w:r>
          </w:p>
          <w:p w14:paraId="4AA218CA" w14:textId="77777777" w:rsidR="0043136D" w:rsidRPr="00A6290C" w:rsidRDefault="0043136D" w:rsidP="0043136D">
            <w:pPr>
              <w:jc w:val="center"/>
              <w:rPr>
                <w:color w:val="FF0000"/>
                <w:sz w:val="20"/>
                <w:lang w:eastAsia="zh-CN"/>
              </w:rPr>
            </w:pPr>
            <w:r w:rsidRPr="00A6290C">
              <w:rPr>
                <w:color w:val="FF0000"/>
                <w:sz w:val="20"/>
                <w:lang w:eastAsia="zh-CN"/>
              </w:rPr>
              <w:t xml:space="preserve">&lt; </w:t>
            </w:r>
            <w:r w:rsidRPr="00A6290C">
              <w:rPr>
                <w:color w:val="FF0000"/>
                <w:sz w:val="20"/>
              </w:rPr>
              <w:t>Unchanged parts are omitted</w:t>
            </w:r>
            <w:r w:rsidRPr="00A6290C">
              <w:rPr>
                <w:color w:val="FF0000"/>
                <w:sz w:val="20"/>
                <w:lang w:eastAsia="zh-CN"/>
              </w:rPr>
              <w:t xml:space="preserve"> &gt;</w:t>
            </w:r>
          </w:p>
          <w:p w14:paraId="479DD712" w14:textId="77777777" w:rsidR="0043136D" w:rsidRPr="00B93148" w:rsidRDefault="0043136D" w:rsidP="0043136D">
            <w:pPr>
              <w:snapToGrid/>
              <w:spacing w:after="180"/>
              <w:ind w:left="568" w:hanging="284"/>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for </w:t>
            </w:r>
            <w:r w:rsidRPr="0043136D">
              <w:rPr>
                <w:strike/>
                <w:color w:val="FF0000"/>
                <w:sz w:val="20"/>
              </w:rPr>
              <w:t xml:space="preserve">DCI format 0_0 and DCI format 1_0, </w:t>
            </w:r>
            <w:r w:rsidRPr="0043136D">
              <w:rPr>
                <w:strike/>
                <w:color w:val="FF0000"/>
                <w:sz w:val="20"/>
                <w:lang w:val="x-none"/>
              </w:rPr>
              <w:t>or for DCI format 0_1 and DCI format 1_1</w:t>
            </w:r>
            <w:r w:rsidRPr="0043136D">
              <w:rPr>
                <w:strike/>
                <w:color w:val="FF0000"/>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r w:rsidRPr="00B93148">
              <w:rPr>
                <w:sz w:val="20"/>
              </w:rPr>
              <w:t>for DCI format 3_0, or for DCI format 3_1, or for DCI format 3_0 and DCI format 3_1</w:t>
            </w:r>
            <w:r w:rsidRPr="00B93148">
              <w:rPr>
                <w:sz w:val="20"/>
                <w:lang w:val="x-none"/>
              </w:rPr>
              <w:t xml:space="preserve"> </w:t>
            </w:r>
          </w:p>
          <w:p w14:paraId="4FC18A56" w14:textId="77777777" w:rsidR="0043136D" w:rsidRPr="006E159E" w:rsidRDefault="0043136D" w:rsidP="001D045E">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00672B00" w14:textId="77777777" w:rsidR="0043136D" w:rsidRPr="0043136D" w:rsidRDefault="0043136D" w:rsidP="0043136D">
      <w:pPr>
        <w:spacing w:beforeLines="50" w:before="120"/>
        <w:rPr>
          <w:b/>
          <w:lang w:eastAsia="zh-CN"/>
        </w:rPr>
      </w:pPr>
    </w:p>
    <w:p w14:paraId="4DF83520" w14:textId="672D37D6" w:rsidR="0043136D" w:rsidRPr="00247232" w:rsidRDefault="0043136D" w:rsidP="0043136D">
      <w:pPr>
        <w:spacing w:beforeLines="50" w:before="120"/>
        <w:rPr>
          <w:lang w:eastAsia="zh-CN"/>
        </w:rPr>
      </w:pPr>
      <w:r w:rsidRPr="00297706">
        <w:rPr>
          <w:b/>
          <w:lang w:eastAsia="zh-CN"/>
        </w:rPr>
        <w:t xml:space="preserve">Please </w:t>
      </w:r>
      <w:r>
        <w:rPr>
          <w:b/>
          <w:lang w:eastAsia="zh-CN"/>
        </w:rPr>
        <w:t xml:space="preserve">provide your views on the above </w:t>
      </w:r>
      <w:r w:rsidR="006169F6">
        <w:rPr>
          <w:b/>
          <w:lang w:eastAsia="zh-CN"/>
        </w:rPr>
        <w:t>proposal A-1</w:t>
      </w:r>
      <w:r>
        <w:rPr>
          <w:b/>
          <w:lang w:eastAsia="zh-CN"/>
        </w:rPr>
        <w:t>.</w:t>
      </w:r>
    </w:p>
    <w:tbl>
      <w:tblPr>
        <w:tblStyle w:val="ad"/>
        <w:tblW w:w="0" w:type="auto"/>
        <w:tblLook w:val="04A0" w:firstRow="1" w:lastRow="0" w:firstColumn="1" w:lastColumn="0" w:noHBand="0" w:noVBand="1"/>
      </w:tblPr>
      <w:tblGrid>
        <w:gridCol w:w="2113"/>
        <w:gridCol w:w="7194"/>
      </w:tblGrid>
      <w:tr w:rsidR="0043136D" w:rsidRPr="00004C3F" w14:paraId="5F30F4E0"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AF05B" w14:textId="77777777" w:rsidR="0043136D" w:rsidRPr="00004C3F" w:rsidRDefault="0043136D"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83A3D6" w14:textId="77777777" w:rsidR="0043136D" w:rsidRPr="00004C3F" w:rsidRDefault="0043136D" w:rsidP="001D045E">
            <w:pPr>
              <w:spacing w:beforeLines="50" w:before="120"/>
              <w:rPr>
                <w:i/>
                <w:kern w:val="2"/>
                <w:lang w:eastAsia="zh-CN"/>
              </w:rPr>
            </w:pPr>
            <w:r w:rsidRPr="00004C3F">
              <w:rPr>
                <w:i/>
                <w:kern w:val="2"/>
                <w:lang w:eastAsia="zh-CN"/>
              </w:rPr>
              <w:t>View</w:t>
            </w:r>
          </w:p>
        </w:tc>
      </w:tr>
      <w:tr w:rsidR="0043136D" w:rsidRPr="00626CE3" w14:paraId="361F34E6" w14:textId="77777777" w:rsidTr="001D045E">
        <w:tc>
          <w:tcPr>
            <w:tcW w:w="2113" w:type="dxa"/>
            <w:tcBorders>
              <w:top w:val="single" w:sz="4" w:space="0" w:color="auto"/>
              <w:left w:val="single" w:sz="4" w:space="0" w:color="auto"/>
              <w:bottom w:val="single" w:sz="4" w:space="0" w:color="auto"/>
              <w:right w:val="single" w:sz="4" w:space="0" w:color="auto"/>
            </w:tcBorders>
          </w:tcPr>
          <w:p w14:paraId="742F0EB0" w14:textId="77777777" w:rsidR="0043136D" w:rsidRPr="00004C3F" w:rsidRDefault="0043136D"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53638F" w14:textId="77777777" w:rsidR="0043136D" w:rsidRPr="00626CE3" w:rsidRDefault="0043136D" w:rsidP="001D045E">
            <w:pPr>
              <w:spacing w:beforeLines="50" w:before="120"/>
              <w:rPr>
                <w:i/>
                <w:kern w:val="2"/>
                <w:lang w:eastAsia="zh-CN"/>
              </w:rPr>
            </w:pPr>
          </w:p>
        </w:tc>
      </w:tr>
      <w:tr w:rsidR="0043136D" w:rsidRPr="00004C3F" w14:paraId="52FBEAC8" w14:textId="77777777" w:rsidTr="001D045E">
        <w:tc>
          <w:tcPr>
            <w:tcW w:w="2113" w:type="dxa"/>
            <w:tcBorders>
              <w:top w:val="single" w:sz="4" w:space="0" w:color="auto"/>
              <w:left w:val="single" w:sz="4" w:space="0" w:color="auto"/>
              <w:bottom w:val="single" w:sz="4" w:space="0" w:color="auto"/>
              <w:right w:val="single" w:sz="4" w:space="0" w:color="auto"/>
            </w:tcBorders>
          </w:tcPr>
          <w:p w14:paraId="663D2E20" w14:textId="77777777" w:rsidR="0043136D" w:rsidRPr="00004C3F" w:rsidRDefault="0043136D"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1F61E8" w14:textId="77777777" w:rsidR="0043136D" w:rsidRPr="00004C3F" w:rsidRDefault="0043136D" w:rsidP="001D045E">
            <w:pPr>
              <w:spacing w:beforeLines="50" w:before="120"/>
              <w:rPr>
                <w:i/>
                <w:kern w:val="2"/>
                <w:lang w:eastAsia="zh-CN"/>
              </w:rPr>
            </w:pPr>
          </w:p>
        </w:tc>
      </w:tr>
    </w:tbl>
    <w:p w14:paraId="2804F553" w14:textId="77777777" w:rsidR="00CB7BEF" w:rsidRDefault="00CB7BEF" w:rsidP="00CB7BEF">
      <w:pPr>
        <w:spacing w:beforeLines="50" w:before="120"/>
      </w:pPr>
    </w:p>
    <w:p w14:paraId="1C29AB05" w14:textId="320CB1D1" w:rsidR="00B62F09" w:rsidRPr="00320670" w:rsidRDefault="00B62F09" w:rsidP="00B62F09">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Pr>
          <w:bCs w:val="0"/>
          <w:sz w:val="22"/>
          <w:lang w:eastAsia="zh-CN"/>
        </w:rPr>
        <w:t>2</w:t>
      </w:r>
      <w:r>
        <w:rPr>
          <w:b w:val="0"/>
          <w:lang w:eastAsia="zh-CN"/>
        </w:rPr>
        <w:t xml:space="preserve">: </w:t>
      </w:r>
      <w:r w:rsidRPr="008E0524">
        <w:rPr>
          <w:rFonts w:eastAsiaTheme="minorEastAsia"/>
          <w:b w:val="0"/>
          <w:bCs w:val="0"/>
          <w:sz w:val="22"/>
          <w:lang w:eastAsia="zh-CN"/>
        </w:rPr>
        <w:t xml:space="preserve">Restriction on SCS between PDCCH and PDSCH </w:t>
      </w:r>
      <w:r>
        <w:rPr>
          <w:rFonts w:eastAsiaTheme="minorEastAsia"/>
          <w:b w:val="0"/>
          <w:bCs w:val="0"/>
          <w:sz w:val="22"/>
          <w:lang w:eastAsia="zh-CN"/>
        </w:rPr>
        <w:t>with</w:t>
      </w:r>
      <w:r w:rsidRPr="008E0524">
        <w:rPr>
          <w:rFonts w:eastAsiaTheme="minorEastAsia"/>
          <w:b w:val="0"/>
          <w:bCs w:val="0"/>
          <w:sz w:val="22"/>
          <w:lang w:eastAsia="zh-CN"/>
        </w:rPr>
        <w:t xml:space="preserve"> </w:t>
      </w:r>
      <w:r w:rsidRPr="00B62F09">
        <w:rPr>
          <w:rFonts w:eastAsiaTheme="minorEastAsia"/>
          <w:b w:val="0"/>
          <w:bCs w:val="0"/>
          <w:sz w:val="22"/>
          <w:lang w:eastAsia="zh-CN"/>
        </w:rPr>
        <w:t>the starting symbol of the PDCCH monitoring occasion</w:t>
      </w:r>
      <w:r w:rsidRPr="008E0524">
        <w:rPr>
          <w:rFonts w:eastAsiaTheme="minorEastAsia"/>
          <w:b w:val="0"/>
          <w:bCs w:val="0"/>
          <w:sz w:val="22"/>
          <w:lang w:eastAsia="zh-CN"/>
        </w:rPr>
        <w:t xml:space="preserve"> as the reference of SLIV</w:t>
      </w:r>
    </w:p>
    <w:tbl>
      <w:tblPr>
        <w:tblStyle w:val="ad"/>
        <w:tblW w:w="0" w:type="auto"/>
        <w:tblLook w:val="04A0" w:firstRow="1" w:lastRow="0" w:firstColumn="1" w:lastColumn="0" w:noHBand="0" w:noVBand="1"/>
      </w:tblPr>
      <w:tblGrid>
        <w:gridCol w:w="9307"/>
      </w:tblGrid>
      <w:tr w:rsidR="00B62F09" w:rsidRPr="00D17AB0" w14:paraId="69B64507" w14:textId="77777777" w:rsidTr="001D045E">
        <w:tc>
          <w:tcPr>
            <w:tcW w:w="9629" w:type="dxa"/>
          </w:tcPr>
          <w:p w14:paraId="0592B104" w14:textId="77777777" w:rsidR="00B62F09" w:rsidRPr="00B841AD" w:rsidRDefault="00B62F09" w:rsidP="001D045E">
            <w:pPr>
              <w:jc w:val="left"/>
              <w:rPr>
                <w:i/>
                <w:kern w:val="2"/>
                <w:lang w:eastAsia="zh-CN"/>
              </w:rPr>
            </w:pPr>
            <w:r w:rsidRPr="00B841AD">
              <w:rPr>
                <w:i/>
                <w:kern w:val="2"/>
                <w:lang w:eastAsia="zh-CN"/>
              </w:rPr>
              <w:t>Spreadtrum</w:t>
            </w:r>
            <w:r w:rsidRPr="00B841AD">
              <w:rPr>
                <w:rFonts w:cs="Arial"/>
                <w:i/>
                <w:lang w:eastAsia="zh-CN"/>
              </w:rPr>
              <w:t xml:space="preserve"> </w:t>
            </w:r>
            <w:r w:rsidRPr="00B841AD">
              <w:rPr>
                <w:i/>
                <w:kern w:val="2"/>
                <w:lang w:eastAsia="zh-CN"/>
              </w:rPr>
              <w:t>R1-200792</w:t>
            </w:r>
          </w:p>
          <w:p w14:paraId="679DA3E4" w14:textId="77777777" w:rsidR="00B62F09" w:rsidRDefault="00B62F09" w:rsidP="001D045E">
            <w:pPr>
              <w:rPr>
                <w:lang w:eastAsia="zh-CN"/>
              </w:rPr>
            </w:pPr>
            <w:r w:rsidRPr="00D628CA">
              <w:rPr>
                <w:lang w:eastAsia="zh-CN"/>
              </w:rPr>
              <w:t>For time domain resource allocation for PDSCH for Rel-16 URLLC in DCI format</w:t>
            </w:r>
            <w:r>
              <w:rPr>
                <w:lang w:eastAsia="zh-CN"/>
              </w:rPr>
              <w:t xml:space="preserve"> 1_2</w:t>
            </w:r>
            <w:r w:rsidRPr="00D628CA">
              <w:rPr>
                <w:lang w:eastAsia="zh-CN"/>
              </w:rPr>
              <w:t xml:space="preserve">, the starting symbol of the PDCCH monitoring occasion in which the DL assignment is </w:t>
            </w:r>
            <w:r>
              <w:rPr>
                <w:lang w:eastAsia="zh-CN"/>
              </w:rPr>
              <w:t>used</w:t>
            </w:r>
            <w:r w:rsidRPr="00D628CA">
              <w:rPr>
                <w:lang w:eastAsia="zh-CN"/>
              </w:rPr>
              <w:t xml:space="preserve"> as the reference </w:t>
            </w:r>
            <w:r>
              <w:rPr>
                <w:lang w:eastAsia="zh-CN"/>
              </w:rPr>
              <w:t xml:space="preserve">point </w:t>
            </w:r>
            <w:r w:rsidRPr="00D628CA">
              <w:rPr>
                <w:lang w:eastAsia="zh-CN"/>
              </w:rPr>
              <w:t>of the SLIV</w:t>
            </w:r>
            <w:r>
              <w:rPr>
                <w:lang w:eastAsia="zh-CN"/>
              </w:rPr>
              <w:t xml:space="preserve"> in time domain resource allocation table. Meanwhile, this </w:t>
            </w:r>
            <w:r w:rsidRPr="00D628CA">
              <w:rPr>
                <w:lang w:eastAsia="zh-CN"/>
              </w:rPr>
              <w:t xml:space="preserve">reference is </w:t>
            </w:r>
            <w:r>
              <w:rPr>
                <w:lang w:eastAsia="zh-CN"/>
              </w:rPr>
              <w:t xml:space="preserve">only </w:t>
            </w:r>
            <w:r w:rsidRPr="00D628CA">
              <w:rPr>
                <w:lang w:eastAsia="zh-CN"/>
              </w:rPr>
              <w:t xml:space="preserve">applied </w:t>
            </w:r>
            <w:r>
              <w:rPr>
                <w:lang w:eastAsia="zh-CN"/>
              </w:rPr>
              <w:t>to</w:t>
            </w:r>
            <w:r w:rsidRPr="00D628CA">
              <w:rPr>
                <w:lang w:eastAsia="zh-CN"/>
              </w:rPr>
              <w:t xml:space="preserve"> </w:t>
            </w:r>
            <w:r>
              <w:rPr>
                <w:lang w:eastAsia="zh-CN"/>
              </w:rPr>
              <w:t xml:space="preserve">some of </w:t>
            </w:r>
            <w:r w:rsidRPr="00D628CA">
              <w:rPr>
                <w:lang w:eastAsia="zh-CN"/>
              </w:rPr>
              <w:t>TDRA entries with K0=0</w:t>
            </w:r>
            <w:r>
              <w:rPr>
                <w:lang w:eastAsia="zh-CN"/>
              </w:rPr>
              <w:t xml:space="preserve"> and PDSCH mapping type B. However, one issue is whether this PDCCH starting symbol can be used as the reference of SLIV</w:t>
            </w:r>
            <w:r w:rsidRPr="00370F83">
              <w:rPr>
                <w:lang w:eastAsia="zh-CN"/>
              </w:rPr>
              <w:t xml:space="preserve"> </w:t>
            </w:r>
            <w:r>
              <w:rPr>
                <w:lang w:eastAsia="zh-CN"/>
              </w:rPr>
              <w:t xml:space="preserve">when cross carrier scheduling is configured for one serving cell. </w:t>
            </w:r>
          </w:p>
          <w:p w14:paraId="25A55FEF" w14:textId="77777777" w:rsidR="00B62F09" w:rsidRDefault="00B62F09" w:rsidP="001D045E">
            <w:pPr>
              <w:rPr>
                <w:lang w:eastAsia="zh-CN"/>
              </w:rPr>
            </w:pPr>
            <w:r>
              <w:rPr>
                <w:lang w:eastAsia="zh-CN"/>
              </w:rPr>
              <w:t xml:space="preserve">First, the SCS of PDCCH and PDSCH may be different when cross carrier scheduling, this may complex the definition of SLIV reference point. The starting symbol of PDCCH monitoring occasion cannot be added directly with start symbol and its length. At least, some specification changes are needed in order to contain this different numerology case. </w:t>
            </w:r>
          </w:p>
          <w:p w14:paraId="545E2233" w14:textId="77777777" w:rsidR="00B62F09" w:rsidRDefault="00B62F09" w:rsidP="001D045E">
            <w:r>
              <w:rPr>
                <w:lang w:eastAsia="zh-CN"/>
              </w:rPr>
              <w:t xml:space="preserve">Second, </w:t>
            </w:r>
            <w:r>
              <w:t xml:space="preserve">earliest possible starting point for the PDSCH is defined by the end of the PDCCH + </w:t>
            </w:r>
            <w:r>
              <w:sym w:font="Symbol" w:char="F044"/>
            </w:r>
            <w:r>
              <w:t xml:space="preserve"> in cross carrier scheduling and PDCCH/PDSCH with different SCSs. For the case of lower SCS PDCCH scheduling a higher SCS PDSCH, the earliest possible starting point for the PDSCH is postponed to the next one or two slot. The limits of the starting point of PDSCH may increase the scheduling delay for URLLC traffic. From this point, we do not think the method of PDCCH starting symbol can provide any benefits compared with slot boundary for PDSCH time domain resource allocation.</w:t>
            </w:r>
          </w:p>
          <w:p w14:paraId="3A52D838" w14:textId="77777777" w:rsidR="00B62F09" w:rsidRDefault="00B62F09" w:rsidP="001D045E">
            <w:pPr>
              <w:rPr>
                <w:color w:val="000000"/>
                <w:lang w:val="en-AU"/>
              </w:rPr>
            </w:pPr>
            <w:r>
              <w:t xml:space="preserve">Above all, we propose </w:t>
            </w:r>
            <w:r w:rsidRPr="00D628CA">
              <w:rPr>
                <w:lang w:eastAsia="zh-CN"/>
              </w:rPr>
              <w:t>the starting symbol of the PDCCH monitoring occasion</w:t>
            </w:r>
            <w:r>
              <w:rPr>
                <w:lang w:eastAsia="zh-CN"/>
              </w:rPr>
              <w:t xml:space="preserve"> for PDSCH resource allocation only applies to same SCS between PDCCH and PDSCH, and adopt the TP below.</w:t>
            </w:r>
          </w:p>
          <w:p w14:paraId="173DA015" w14:textId="77777777" w:rsidR="00B62F09" w:rsidRDefault="00B62F09" w:rsidP="001D045E">
            <w:pPr>
              <w:spacing w:line="360" w:lineRule="auto"/>
              <w:rPr>
                <w:b/>
                <w:lang w:eastAsia="zh-TW"/>
              </w:rPr>
            </w:pPr>
            <w:r>
              <w:rPr>
                <w:b/>
                <w:i/>
                <w:lang w:eastAsia="zh-CN"/>
              </w:rPr>
              <w:t xml:space="preserve">Proposal 1. </w:t>
            </w:r>
            <w:r w:rsidRPr="00D53924">
              <w:rPr>
                <w:b/>
                <w:i/>
                <w:lang w:eastAsia="zh-CN"/>
              </w:rPr>
              <w:t xml:space="preserve">Starting symbol of the PDCCH monitoring occasion for PDSCH resource allocation only </w:t>
            </w:r>
            <w:r w:rsidRPr="00D53924">
              <w:rPr>
                <w:b/>
                <w:i/>
                <w:lang w:eastAsia="zh-CN"/>
              </w:rPr>
              <w:lastRenderedPageBreak/>
              <w:t>applies to same SCS between PDCCH and PDSCH.</w:t>
            </w:r>
          </w:p>
          <w:p w14:paraId="323300E6" w14:textId="77777777" w:rsidR="00B62F09" w:rsidRPr="00531F5E" w:rsidRDefault="00B62F09" w:rsidP="001D045E">
            <w:pPr>
              <w:pStyle w:val="a4"/>
              <w:rPr>
                <w:lang w:eastAsia="en-GB"/>
              </w:rPr>
            </w:pPr>
            <w:r>
              <w:rPr>
                <w:noProof/>
                <w:lang w:eastAsia="zh-CN"/>
              </w:rPr>
              <w:drawing>
                <wp:inline distT="0" distB="0" distL="0" distR="0" wp14:anchorId="108316B5" wp14:editId="100AC638">
                  <wp:extent cx="5695066" cy="2669963"/>
                  <wp:effectExtent l="19050" t="19050" r="20320" b="1651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6845" cy="2680174"/>
                          </a:xfrm>
                          <a:prstGeom prst="rect">
                            <a:avLst/>
                          </a:prstGeom>
                          <a:ln w="3175" cap="sq">
                            <a:solidFill>
                              <a:srgbClr val="000000"/>
                            </a:solidFill>
                            <a:prstDash val="solid"/>
                            <a:miter lim="800000"/>
                          </a:ln>
                          <a:effectLst/>
                        </pic:spPr>
                      </pic:pic>
                    </a:graphicData>
                  </a:graphic>
                </wp:inline>
              </w:drawing>
            </w:r>
          </w:p>
        </w:tc>
      </w:tr>
    </w:tbl>
    <w:p w14:paraId="2ABC7D8F" w14:textId="77777777" w:rsidR="00B62F09" w:rsidRDefault="00B62F09" w:rsidP="00CB7BEF">
      <w:pPr>
        <w:spacing w:beforeLines="50" w:before="120"/>
      </w:pPr>
    </w:p>
    <w:p w14:paraId="391D227A" w14:textId="77777777" w:rsidR="00BE2745" w:rsidRDefault="00BE2745" w:rsidP="00CB7BEF">
      <w:pPr>
        <w:spacing w:beforeLines="50" w:before="120"/>
      </w:pPr>
    </w:p>
    <w:p w14:paraId="22D29298" w14:textId="77777777" w:rsidR="0079601B" w:rsidRDefault="00BE2745" w:rsidP="00BE2745">
      <w:pPr>
        <w:spacing w:beforeLines="50" w:before="120"/>
        <w:rPr>
          <w:kern w:val="2"/>
          <w:lang w:eastAsia="zh-CN"/>
        </w:rPr>
      </w:pPr>
      <w:r w:rsidRPr="006B20E3">
        <w:rPr>
          <w:b/>
          <w:kern w:val="2"/>
          <w:lang w:eastAsia="zh-CN"/>
        </w:rPr>
        <w:t>Feature lead view</w:t>
      </w:r>
      <w:r>
        <w:rPr>
          <w:kern w:val="2"/>
          <w:lang w:eastAsia="zh-CN"/>
        </w:rPr>
        <w:t xml:space="preserve">: </w:t>
      </w:r>
    </w:p>
    <w:p w14:paraId="0CDF6D92" w14:textId="4B87CC19" w:rsidR="00BE2745" w:rsidRDefault="0079601B" w:rsidP="00BE2745">
      <w:pPr>
        <w:spacing w:beforeLines="50" w:before="120"/>
        <w:rPr>
          <w:kern w:val="2"/>
          <w:lang w:eastAsia="zh-CN"/>
        </w:rPr>
      </w:pPr>
      <w:r>
        <w:rPr>
          <w:kern w:val="2"/>
          <w:lang w:eastAsia="zh-CN"/>
        </w:rPr>
        <w:t xml:space="preserve">The main concern given in </w:t>
      </w:r>
      <w:r w:rsidRPr="0079601B">
        <w:rPr>
          <w:kern w:val="2"/>
          <w:lang w:eastAsia="zh-CN"/>
        </w:rPr>
        <w:t>R1-200792</w:t>
      </w:r>
      <w:r w:rsidR="003B218B">
        <w:rPr>
          <w:kern w:val="2"/>
          <w:lang w:eastAsia="zh-CN"/>
        </w:rPr>
        <w:t xml:space="preserve"> is on utilization of the new SLIV reference for cross-carrier scheduling with different numerologies. </w:t>
      </w:r>
      <w:r w:rsidR="007636B7">
        <w:rPr>
          <w:kern w:val="2"/>
          <w:lang w:eastAsia="zh-CN"/>
        </w:rPr>
        <w:t>According to</w:t>
      </w:r>
      <w:r>
        <w:rPr>
          <w:kern w:val="2"/>
          <w:lang w:eastAsia="zh-CN"/>
        </w:rPr>
        <w:t xml:space="preserve"> agreement achieved in RAN1#99 meeting, the new reference of SLIV will not be used for the case of cross-carrier scheduling with different numerologies. </w:t>
      </w:r>
      <w:r w:rsidR="007636B7">
        <w:rPr>
          <w:kern w:val="2"/>
          <w:lang w:eastAsia="zh-CN"/>
        </w:rPr>
        <w:t xml:space="preserve"> </w:t>
      </w:r>
    </w:p>
    <w:p w14:paraId="727B3AD9" w14:textId="76518470" w:rsidR="00BE2745" w:rsidRDefault="007636B7" w:rsidP="00BE2745">
      <w:pPr>
        <w:spacing w:beforeLines="50" w:before="120"/>
        <w:rPr>
          <w:kern w:val="2"/>
          <w:lang w:eastAsia="zh-CN"/>
        </w:rPr>
      </w:pPr>
      <w:r>
        <w:rPr>
          <w:rFonts w:hint="eastAsia"/>
          <w:kern w:val="2"/>
          <w:lang w:eastAsia="zh-CN"/>
        </w:rPr>
        <w:t>=</w:t>
      </w:r>
      <w:r>
        <w:rPr>
          <w:kern w:val="2"/>
          <w:lang w:eastAsia="zh-CN"/>
        </w:rPr>
        <w:t>==============</w:t>
      </w:r>
    </w:p>
    <w:p w14:paraId="006EA69B" w14:textId="77777777" w:rsidR="007636B7" w:rsidRDefault="007636B7" w:rsidP="007636B7">
      <w:pPr>
        <w:rPr>
          <w:sz w:val="20"/>
          <w:szCs w:val="24"/>
          <w:highlight w:val="green"/>
          <w:lang w:eastAsia="x-none"/>
        </w:rPr>
      </w:pPr>
      <w:r>
        <w:rPr>
          <w:highlight w:val="green"/>
          <w:lang w:eastAsia="x-none"/>
        </w:rPr>
        <w:t>Agreement</w:t>
      </w:r>
    </w:p>
    <w:p w14:paraId="2FFA32A5" w14:textId="77777777" w:rsidR="007636B7" w:rsidRDefault="007636B7" w:rsidP="007636B7">
      <w:pPr>
        <w:rPr>
          <w:lang w:eastAsia="x-none"/>
        </w:rPr>
      </w:pPr>
      <w:r>
        <w:rPr>
          <w:lang w:eastAsia="x-none"/>
        </w:rPr>
        <w:t>The new reference of SLIV is not expected to be configured for a serving cell configured to be scheduled with cross-carrier scheduling</w:t>
      </w:r>
    </w:p>
    <w:p w14:paraId="2C75AF79" w14:textId="77777777" w:rsidR="007636B7" w:rsidRDefault="007636B7" w:rsidP="007636B7">
      <w:pPr>
        <w:numPr>
          <w:ilvl w:val="0"/>
          <w:numId w:val="11"/>
        </w:numPr>
        <w:autoSpaceDE/>
        <w:autoSpaceDN/>
        <w:adjustRightInd/>
        <w:snapToGrid/>
        <w:spacing w:after="0"/>
        <w:jc w:val="left"/>
        <w:rPr>
          <w:lang w:eastAsia="x-none"/>
        </w:rPr>
      </w:pPr>
      <w:r>
        <w:rPr>
          <w:lang w:eastAsia="x-none"/>
        </w:rPr>
        <w:t>Applies only for the case of different numerologies</w:t>
      </w:r>
    </w:p>
    <w:p w14:paraId="2DC06276" w14:textId="182A9D0C" w:rsidR="00BE2745" w:rsidRDefault="007636B7" w:rsidP="00CB7BEF">
      <w:pPr>
        <w:spacing w:beforeLines="50" w:before="120"/>
        <w:rPr>
          <w:lang w:eastAsia="zh-CN"/>
        </w:rPr>
      </w:pPr>
      <w:r>
        <w:rPr>
          <w:rFonts w:hint="eastAsia"/>
          <w:lang w:eastAsia="zh-CN"/>
        </w:rPr>
        <w:t>=</w:t>
      </w:r>
      <w:r>
        <w:rPr>
          <w:lang w:eastAsia="zh-CN"/>
        </w:rPr>
        <w:t>=============</w:t>
      </w:r>
    </w:p>
    <w:p w14:paraId="488E0EED" w14:textId="65E05CA3" w:rsidR="00BE2745" w:rsidRDefault="00FB5EF1" w:rsidP="00CB7BEF">
      <w:pPr>
        <w:spacing w:beforeLines="50" w:before="120"/>
        <w:rPr>
          <w:lang w:eastAsia="zh-CN"/>
        </w:rPr>
      </w:pPr>
      <w:r>
        <w:rPr>
          <w:lang w:eastAsia="zh-CN"/>
        </w:rPr>
        <w:t xml:space="preserve">In addition, the above agreement is already reflected in 38.214 section 5.1.2.1. Therefore, it seems correction here is not needed. </w:t>
      </w:r>
    </w:p>
    <w:p w14:paraId="6B4ED5F8" w14:textId="77777777" w:rsidR="00FB5EF1" w:rsidRDefault="00FB5EF1" w:rsidP="00CB7BEF">
      <w:pPr>
        <w:spacing w:beforeLines="50" w:before="120"/>
        <w:rPr>
          <w:lang w:eastAsia="zh-CN"/>
        </w:rPr>
      </w:pPr>
    </w:p>
    <w:p w14:paraId="49984CF0" w14:textId="17F39381" w:rsidR="00FB5EF1" w:rsidRPr="00247232" w:rsidRDefault="00FB5EF1" w:rsidP="00FB5EF1">
      <w:pPr>
        <w:spacing w:beforeLines="50" w:before="120"/>
        <w:rPr>
          <w:lang w:eastAsia="zh-CN"/>
        </w:rPr>
      </w:pPr>
      <w:r w:rsidRPr="00297706">
        <w:rPr>
          <w:b/>
          <w:lang w:eastAsia="zh-CN"/>
        </w:rPr>
        <w:t xml:space="preserve">Please </w:t>
      </w:r>
      <w:r>
        <w:rPr>
          <w:b/>
          <w:lang w:eastAsia="zh-CN"/>
        </w:rPr>
        <w:t>provide your views on the issue A-2.</w:t>
      </w:r>
    </w:p>
    <w:tbl>
      <w:tblPr>
        <w:tblStyle w:val="ad"/>
        <w:tblW w:w="0" w:type="auto"/>
        <w:tblLook w:val="04A0" w:firstRow="1" w:lastRow="0" w:firstColumn="1" w:lastColumn="0" w:noHBand="0" w:noVBand="1"/>
      </w:tblPr>
      <w:tblGrid>
        <w:gridCol w:w="2113"/>
        <w:gridCol w:w="7194"/>
      </w:tblGrid>
      <w:tr w:rsidR="00FB5EF1" w:rsidRPr="00004C3F" w14:paraId="0B5A4936"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C6DEC" w14:textId="77777777" w:rsidR="00FB5EF1" w:rsidRPr="00004C3F" w:rsidRDefault="00FB5EF1"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A1F5AA" w14:textId="77777777" w:rsidR="00FB5EF1" w:rsidRPr="00004C3F" w:rsidRDefault="00FB5EF1" w:rsidP="001D045E">
            <w:pPr>
              <w:spacing w:beforeLines="50" w:before="120"/>
              <w:rPr>
                <w:i/>
                <w:kern w:val="2"/>
                <w:lang w:eastAsia="zh-CN"/>
              </w:rPr>
            </w:pPr>
            <w:r w:rsidRPr="00004C3F">
              <w:rPr>
                <w:i/>
                <w:kern w:val="2"/>
                <w:lang w:eastAsia="zh-CN"/>
              </w:rPr>
              <w:t>View</w:t>
            </w:r>
          </w:p>
        </w:tc>
      </w:tr>
      <w:tr w:rsidR="00FB5EF1" w:rsidRPr="00626CE3" w14:paraId="11D3CBC5" w14:textId="77777777" w:rsidTr="001D045E">
        <w:tc>
          <w:tcPr>
            <w:tcW w:w="2113" w:type="dxa"/>
            <w:tcBorders>
              <w:top w:val="single" w:sz="4" w:space="0" w:color="auto"/>
              <w:left w:val="single" w:sz="4" w:space="0" w:color="auto"/>
              <w:bottom w:val="single" w:sz="4" w:space="0" w:color="auto"/>
              <w:right w:val="single" w:sz="4" w:space="0" w:color="auto"/>
            </w:tcBorders>
          </w:tcPr>
          <w:p w14:paraId="21B756EA" w14:textId="77777777" w:rsidR="00FB5EF1" w:rsidRPr="00004C3F" w:rsidRDefault="00FB5EF1"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8E0EA0" w14:textId="77777777" w:rsidR="00FB5EF1" w:rsidRPr="00626CE3" w:rsidRDefault="00FB5EF1" w:rsidP="001D045E">
            <w:pPr>
              <w:spacing w:beforeLines="50" w:before="120"/>
              <w:rPr>
                <w:i/>
                <w:kern w:val="2"/>
                <w:lang w:eastAsia="zh-CN"/>
              </w:rPr>
            </w:pPr>
          </w:p>
        </w:tc>
      </w:tr>
      <w:tr w:rsidR="00FB5EF1" w:rsidRPr="00004C3F" w14:paraId="778C83B5" w14:textId="77777777" w:rsidTr="001D045E">
        <w:tc>
          <w:tcPr>
            <w:tcW w:w="2113" w:type="dxa"/>
            <w:tcBorders>
              <w:top w:val="single" w:sz="4" w:space="0" w:color="auto"/>
              <w:left w:val="single" w:sz="4" w:space="0" w:color="auto"/>
              <w:bottom w:val="single" w:sz="4" w:space="0" w:color="auto"/>
              <w:right w:val="single" w:sz="4" w:space="0" w:color="auto"/>
            </w:tcBorders>
          </w:tcPr>
          <w:p w14:paraId="053D0E86" w14:textId="77777777" w:rsidR="00FB5EF1" w:rsidRPr="00004C3F" w:rsidRDefault="00FB5EF1"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62E8E0" w14:textId="77777777" w:rsidR="00FB5EF1" w:rsidRPr="00004C3F" w:rsidRDefault="00FB5EF1" w:rsidP="001D045E">
            <w:pPr>
              <w:spacing w:beforeLines="50" w:before="120"/>
              <w:rPr>
                <w:i/>
                <w:kern w:val="2"/>
                <w:lang w:eastAsia="zh-CN"/>
              </w:rPr>
            </w:pPr>
          </w:p>
        </w:tc>
      </w:tr>
    </w:tbl>
    <w:p w14:paraId="1AE8AA2A" w14:textId="77777777" w:rsidR="002362D7" w:rsidRDefault="002362D7" w:rsidP="00CB7BEF">
      <w:pPr>
        <w:spacing w:beforeLines="50" w:before="120"/>
        <w:rPr>
          <w:lang w:eastAsia="zh-CN"/>
        </w:rPr>
      </w:pPr>
    </w:p>
    <w:p w14:paraId="0003D1B0" w14:textId="5A6C2505" w:rsidR="002362D7" w:rsidRPr="00320670" w:rsidRDefault="002362D7" w:rsidP="002362D7">
      <w:pPr>
        <w:pStyle w:val="20"/>
        <w:numPr>
          <w:ilvl w:val="0"/>
          <w:numId w:val="0"/>
        </w:numPr>
        <w:ind w:left="576" w:hanging="576"/>
        <w:rPr>
          <w:lang w:eastAsia="zh-CN"/>
        </w:rPr>
      </w:pPr>
      <w:r w:rsidRPr="009B6688">
        <w:rPr>
          <w:bCs w:val="0"/>
          <w:sz w:val="22"/>
          <w:lang w:eastAsia="zh-CN"/>
        </w:rPr>
        <w:lastRenderedPageBreak/>
        <w:t>I</w:t>
      </w:r>
      <w:r w:rsidRPr="009B6688">
        <w:rPr>
          <w:rFonts w:hint="eastAsia"/>
          <w:bCs w:val="0"/>
          <w:sz w:val="22"/>
          <w:lang w:eastAsia="zh-CN"/>
        </w:rPr>
        <w:t xml:space="preserve">ssue </w:t>
      </w:r>
      <w:r w:rsidRPr="009B6688">
        <w:rPr>
          <w:bCs w:val="0"/>
          <w:sz w:val="22"/>
          <w:lang w:eastAsia="zh-CN"/>
        </w:rPr>
        <w:t>A-</w:t>
      </w:r>
      <w:r>
        <w:rPr>
          <w:bCs w:val="0"/>
          <w:sz w:val="22"/>
          <w:lang w:eastAsia="zh-CN"/>
        </w:rPr>
        <w:t>3</w:t>
      </w:r>
      <w:r>
        <w:rPr>
          <w:b w:val="0"/>
          <w:lang w:eastAsia="zh-CN"/>
        </w:rPr>
        <w:t xml:space="preserve">: </w:t>
      </w:r>
      <w:r w:rsidR="003C588D">
        <w:rPr>
          <w:rFonts w:eastAsiaTheme="minorEastAsia"/>
          <w:b w:val="0"/>
          <w:bCs w:val="0"/>
          <w:sz w:val="22"/>
          <w:lang w:eastAsia="zh-CN"/>
        </w:rPr>
        <w:t xml:space="preserve">Whether </w:t>
      </w:r>
      <w:r w:rsidR="003C588D" w:rsidRPr="00B62F09">
        <w:rPr>
          <w:rFonts w:eastAsiaTheme="minorEastAsia"/>
          <w:b w:val="0"/>
          <w:bCs w:val="0"/>
          <w:sz w:val="22"/>
          <w:lang w:eastAsia="zh-CN"/>
        </w:rPr>
        <w:t xml:space="preserve">the </w:t>
      </w:r>
      <w:r w:rsidR="003C588D">
        <w:rPr>
          <w:rFonts w:eastAsiaTheme="minorEastAsia"/>
          <w:b w:val="0"/>
          <w:bCs w:val="0"/>
          <w:sz w:val="22"/>
          <w:lang w:eastAsia="zh-CN"/>
        </w:rPr>
        <w:t xml:space="preserve">new SLIV reference (i.e. the </w:t>
      </w:r>
      <w:r w:rsidR="003C588D" w:rsidRPr="00B62F09">
        <w:rPr>
          <w:rFonts w:eastAsiaTheme="minorEastAsia"/>
          <w:b w:val="0"/>
          <w:bCs w:val="0"/>
          <w:sz w:val="22"/>
          <w:lang w:eastAsia="zh-CN"/>
        </w:rPr>
        <w:t>starting symbol of the PDCCH monitoring occasion</w:t>
      </w:r>
      <w:r w:rsidR="003C588D" w:rsidRPr="008E0524">
        <w:rPr>
          <w:rFonts w:eastAsiaTheme="minorEastAsia"/>
          <w:b w:val="0"/>
          <w:bCs w:val="0"/>
          <w:sz w:val="22"/>
          <w:lang w:eastAsia="zh-CN"/>
        </w:rPr>
        <w:t xml:space="preserve"> as the reference of SLIV</w:t>
      </w:r>
      <w:r w:rsidR="003C588D">
        <w:rPr>
          <w:rFonts w:eastAsiaTheme="minorEastAsia"/>
          <w:b w:val="0"/>
          <w:bCs w:val="0"/>
          <w:sz w:val="22"/>
          <w:lang w:eastAsia="zh-CN"/>
        </w:rPr>
        <w:t>) can be applied to Type 1 HARQ-ACK codebook</w:t>
      </w:r>
    </w:p>
    <w:p w14:paraId="668BD97E" w14:textId="77777777" w:rsidR="003C588D" w:rsidRPr="00320670" w:rsidRDefault="003C588D" w:rsidP="003C588D">
      <w:pPr>
        <w:pStyle w:val="20"/>
        <w:numPr>
          <w:ilvl w:val="0"/>
          <w:numId w:val="0"/>
        </w:numPr>
        <w:ind w:left="576" w:hanging="576"/>
        <w:rPr>
          <w:lang w:eastAsia="zh-CN"/>
        </w:rPr>
      </w:pPr>
    </w:p>
    <w:tbl>
      <w:tblPr>
        <w:tblStyle w:val="ad"/>
        <w:tblW w:w="0" w:type="auto"/>
        <w:tblLook w:val="04A0" w:firstRow="1" w:lastRow="0" w:firstColumn="1" w:lastColumn="0" w:noHBand="0" w:noVBand="1"/>
      </w:tblPr>
      <w:tblGrid>
        <w:gridCol w:w="9307"/>
      </w:tblGrid>
      <w:tr w:rsidR="003C588D" w:rsidRPr="00D17AB0" w14:paraId="46303372" w14:textId="77777777" w:rsidTr="001D045E">
        <w:tc>
          <w:tcPr>
            <w:tcW w:w="9629" w:type="dxa"/>
          </w:tcPr>
          <w:p w14:paraId="1E23A200" w14:textId="1BA8FBE8" w:rsidR="003C588D" w:rsidRPr="00B841AD" w:rsidRDefault="003C588D" w:rsidP="001D045E">
            <w:pPr>
              <w:jc w:val="left"/>
              <w:rPr>
                <w:i/>
                <w:kern w:val="2"/>
                <w:lang w:eastAsia="zh-CN"/>
              </w:rPr>
            </w:pPr>
            <w:r w:rsidRPr="00B841AD">
              <w:rPr>
                <w:i/>
                <w:kern w:val="2"/>
                <w:lang w:eastAsia="zh-CN"/>
              </w:rPr>
              <w:t>S</w:t>
            </w:r>
            <w:r>
              <w:rPr>
                <w:i/>
                <w:kern w:val="2"/>
                <w:lang w:eastAsia="zh-CN"/>
              </w:rPr>
              <w:t>amsung</w:t>
            </w:r>
            <w:r w:rsidRPr="00B841AD">
              <w:rPr>
                <w:rFonts w:cs="Arial"/>
                <w:i/>
                <w:lang w:eastAsia="zh-CN"/>
              </w:rPr>
              <w:t xml:space="preserve"> </w:t>
            </w:r>
            <w:r w:rsidRPr="00B841AD">
              <w:rPr>
                <w:i/>
                <w:kern w:val="2"/>
                <w:lang w:eastAsia="zh-CN"/>
              </w:rPr>
              <w:t>R1-2</w:t>
            </w:r>
            <w:r>
              <w:rPr>
                <w:i/>
                <w:kern w:val="2"/>
                <w:lang w:eastAsia="zh-CN"/>
              </w:rPr>
              <w:t>101177</w:t>
            </w:r>
          </w:p>
          <w:p w14:paraId="71121C61" w14:textId="77777777" w:rsidR="003C588D" w:rsidRPr="00CD138F" w:rsidRDefault="003C588D" w:rsidP="003C588D">
            <w:pPr>
              <w:rPr>
                <w:rFonts w:eastAsia="等线"/>
                <w:lang w:eastAsia="zh-CN"/>
              </w:rPr>
            </w:pPr>
            <w:r w:rsidRPr="00CD138F">
              <w:rPr>
                <w:rFonts w:eastAsia="等线"/>
                <w:lang w:eastAsia="zh-CN"/>
              </w:rPr>
              <w:t>Using PDCCH as PDSCH SLIV reference can help reducing TDRA bits in DCI format 1_2, this is an important feature introduced in Rel-16 URLLC WI.  PDSCH repetition is another important feature for URLLC and it can help increase the reliability of PDSCH transmission. When both features are used in Type-1 HAR-ACK codebook, the candidate PDSCHs in a slot can be impacted by both PDCCH monitoring occasions and the number of PDSCH repetitions. A simple example is given in Figure 1.</w:t>
            </w:r>
          </w:p>
          <w:p w14:paraId="5ED7B178" w14:textId="77777777" w:rsidR="003C588D" w:rsidRPr="00CD138F" w:rsidRDefault="003C588D" w:rsidP="003C588D">
            <w:pPr>
              <w:jc w:val="center"/>
            </w:pPr>
            <w:r w:rsidRPr="00CD138F">
              <w:object w:dxaOrig="7381" w:dyaOrig="2206" w14:anchorId="1BD26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15pt;height:110.4pt" o:ole="">
                  <v:imagedata r:id="rId13" o:title=""/>
                </v:shape>
                <o:OLEObject Type="Embed" ProgID="Visio.Drawing.15" ShapeID="_x0000_i1025" DrawAspect="Content" ObjectID="_1672675856" r:id="rId14"/>
              </w:object>
            </w:r>
          </w:p>
          <w:p w14:paraId="13C028BB" w14:textId="77777777" w:rsidR="003C588D" w:rsidRPr="00CD138F" w:rsidRDefault="003C588D" w:rsidP="003C588D">
            <w:pPr>
              <w:jc w:val="center"/>
              <w:rPr>
                <w:b/>
              </w:rPr>
            </w:pPr>
            <w:r w:rsidRPr="00CD138F">
              <w:rPr>
                <w:rFonts w:eastAsia="等线"/>
                <w:b/>
                <w:lang w:eastAsia="zh-CN"/>
              </w:rPr>
              <w:t>Figure 1</w:t>
            </w:r>
          </w:p>
          <w:p w14:paraId="4DE74322" w14:textId="77777777" w:rsidR="003C588D" w:rsidRPr="00CD138F" w:rsidRDefault="003C588D" w:rsidP="003C588D">
            <w:pPr>
              <w:rPr>
                <w:iCs/>
              </w:rPr>
            </w:pPr>
            <w:r w:rsidRPr="00CD138F">
              <w:rPr>
                <w:rFonts w:eastAsia="等线"/>
                <w:lang w:eastAsia="zh-CN"/>
              </w:rPr>
              <w:t xml:space="preserve">In the TDRA table, there is only one entry, i.e., SLIV1. In slot 0, there are two PDCCH monitoring occasions. SLIV2 is an extended SLIV using PDCCH as reference. In slot 1, there is one PDCCH monitoring occasion. Without considering PDSCH repetition, SLIV1 is the only possible SLIV in slot 1. If UE is configured with PDSCH repetition, for example, </w:t>
            </w:r>
            <w:r w:rsidRPr="00CD138F">
              <w:rPr>
                <w:i/>
                <w:iCs/>
              </w:rPr>
              <w:t>pdsch-AggregationFactor =</w:t>
            </w:r>
            <w:r w:rsidRPr="00CD138F">
              <w:t xml:space="preserve"> </w:t>
            </w:r>
            <w:r w:rsidRPr="00CD138F">
              <w:rPr>
                <w:rFonts w:eastAsia="等线"/>
                <w:lang w:eastAsia="zh-CN"/>
              </w:rPr>
              <w:t xml:space="preserve">2 configured in PDSCH-Config, in this case SLIV2 can be a valid SLIV in slot 1 as well. If </w:t>
            </w:r>
            <w:r w:rsidRPr="00CD138F">
              <w:rPr>
                <w:i/>
                <w:iCs/>
              </w:rPr>
              <w:t xml:space="preserve">pdsch-AggregationFactor </w:t>
            </w:r>
            <w:r w:rsidRPr="00CD138F">
              <w:rPr>
                <w:iCs/>
              </w:rPr>
              <w:t xml:space="preserve">is </w:t>
            </w:r>
            <w:r w:rsidRPr="00CD138F">
              <w:rPr>
                <w:rFonts w:eastAsia="等线"/>
                <w:lang w:eastAsia="zh-CN"/>
              </w:rPr>
              <w:t>configured in PDSCH-Config, PDCCH monitoring occasions in slot n-</w:t>
            </w:r>
            <w:r w:rsidRPr="00CD138F">
              <w:rPr>
                <w:i/>
                <w:iCs/>
              </w:rPr>
              <w:t>pdsch-AggregationFactor</w:t>
            </w:r>
            <w:r w:rsidRPr="00CD138F">
              <w:rPr>
                <w:iCs/>
              </w:rPr>
              <w:t>+1 should be used for determining the candidate PDSCHs scheduled by DCI format 1_2  in slot n.</w:t>
            </w:r>
          </w:p>
          <w:p w14:paraId="3C0747D8" w14:textId="77777777" w:rsidR="003C588D" w:rsidRPr="00CD138F" w:rsidRDefault="003C588D" w:rsidP="003C588D">
            <w:pPr>
              <w:rPr>
                <w:iCs/>
              </w:rPr>
            </w:pPr>
            <w:r w:rsidRPr="00CD138F">
              <w:rPr>
                <w:iCs/>
              </w:rPr>
              <w:t xml:space="preserve">In Rel-16 IIOT, multiple SPS configurations are introduced and this feature is essential for URLLC because it can help reduce the latency as well as PDCCH signalling overhead. The number of PDSCH repetitions can also be configured in SPS-Config and there can be multiple SPS configurations with different values of </w:t>
            </w:r>
            <w:r w:rsidRPr="00CD138F">
              <w:rPr>
                <w:i/>
                <w:iCs/>
              </w:rPr>
              <w:t>pdsch-AggregationFactor.</w:t>
            </w:r>
            <w:r w:rsidRPr="00CD138F">
              <w:rPr>
                <w:iCs/>
              </w:rPr>
              <w:t xml:space="preserve"> All the values of </w:t>
            </w:r>
            <w:r w:rsidRPr="00CD138F">
              <w:rPr>
                <w:i/>
                <w:iCs/>
              </w:rPr>
              <w:t>pdsch-AggregationFactor</w:t>
            </w:r>
            <w:r w:rsidRPr="00CD138F">
              <w:rPr>
                <w:iCs/>
              </w:rPr>
              <w:t xml:space="preserve"> in all SPS-Config and PDSCH-Config should be considered for determining the candidate PDSCHs activated/scheduled by DCI format 1_2.</w:t>
            </w:r>
          </w:p>
          <w:p w14:paraId="7E5BF0CC" w14:textId="77777777" w:rsidR="003C588D" w:rsidRPr="00CD138F" w:rsidRDefault="003C588D" w:rsidP="003C588D">
            <w:pPr>
              <w:rPr>
                <w:iCs/>
              </w:rPr>
            </w:pPr>
            <w:r w:rsidRPr="00CD138F">
              <w:rPr>
                <w:iCs/>
              </w:rPr>
              <w:t>Another impact is the periodicity of SPS PDSCH configuration. If PDSCH is determined using PDCCH as SLIV reference, the SPS PDSCH is determined using the PDCCH carrying the activating DCI as SLIV reference. The location of the activating DCI should also be taken into consideration when determining the candidate PDSCHs in Type-1 HARQ-ACK codebook.</w:t>
            </w:r>
          </w:p>
          <w:p w14:paraId="2831BF51" w14:textId="77777777" w:rsidR="003C588D" w:rsidRPr="00CD138F" w:rsidRDefault="003C588D" w:rsidP="003C588D">
            <w:pPr>
              <w:rPr>
                <w:iCs/>
              </w:rPr>
            </w:pPr>
            <w:r w:rsidRPr="00CD138F">
              <w:rPr>
                <w:iCs/>
              </w:rPr>
              <w:t>In Rel-16 MIMO, dynamic indication of the number of PDSCH repetitions is introduced. If this feature is enabled using DCI format 1_2, all the possible number of PDSCH repetitions should be considered when determining the candidate PDSCHs in Type-1 HARQ-ACK codebook.</w:t>
            </w:r>
          </w:p>
          <w:p w14:paraId="17854DFC" w14:textId="77777777" w:rsidR="003C588D" w:rsidRPr="00CD138F" w:rsidRDefault="003C588D" w:rsidP="003C588D">
            <w:pPr>
              <w:rPr>
                <w:iCs/>
              </w:rPr>
            </w:pPr>
            <w:r w:rsidRPr="00CD138F">
              <w:rPr>
                <w:iCs/>
              </w:rPr>
              <w:t xml:space="preserve">Based on the above analysis, if UE is configured to use PDCCH as PDSCH SLIV reference and configured with Type-1 HARQ-ACK codebook, </w:t>
            </w:r>
            <w:r>
              <w:rPr>
                <w:iCs/>
              </w:rPr>
              <w:t xml:space="preserve">to ensure there are always HARQ-ACK bits for all possible PDSCH receptions </w:t>
            </w:r>
            <w:r w:rsidRPr="00CD138F">
              <w:rPr>
                <w:iCs/>
              </w:rPr>
              <w:t xml:space="preserve">following </w:t>
            </w:r>
            <w:r>
              <w:rPr>
                <w:iCs/>
              </w:rPr>
              <w:t>parameters</w:t>
            </w:r>
            <w:r w:rsidRPr="00CD138F">
              <w:rPr>
                <w:iCs/>
              </w:rPr>
              <w:t xml:space="preserve"> need to be considered when determining the candidate PDSCHs in Type-1 HARQ-ACK codebook.</w:t>
            </w:r>
          </w:p>
          <w:p w14:paraId="700D81EE" w14:textId="77777777" w:rsidR="003C588D" w:rsidRPr="00CD138F" w:rsidRDefault="003C588D" w:rsidP="003C588D">
            <w:pPr>
              <w:pStyle w:val="af1"/>
              <w:numPr>
                <w:ilvl w:val="0"/>
                <w:numId w:val="43"/>
              </w:numPr>
              <w:autoSpaceDE/>
              <w:autoSpaceDN/>
              <w:adjustRightInd/>
              <w:snapToGrid/>
              <w:spacing w:after="0" w:line="276" w:lineRule="auto"/>
              <w:contextualSpacing w:val="0"/>
              <w:rPr>
                <w:iCs/>
              </w:rPr>
            </w:pPr>
            <w:r w:rsidRPr="00CD138F">
              <w:rPr>
                <w:iCs/>
              </w:rPr>
              <w:t xml:space="preserve">the value of </w:t>
            </w:r>
            <w:r w:rsidRPr="00CD138F">
              <w:rPr>
                <w:i/>
                <w:iCs/>
              </w:rPr>
              <w:t>pdsch-AggregationFactor</w:t>
            </w:r>
            <w:r w:rsidRPr="00CD138F">
              <w:rPr>
                <w:iCs/>
              </w:rPr>
              <w:t xml:space="preserve"> PDSCH-Config,</w:t>
            </w:r>
          </w:p>
          <w:p w14:paraId="513E68F1" w14:textId="77777777" w:rsidR="003C588D" w:rsidRPr="00CD138F" w:rsidRDefault="003C588D" w:rsidP="003C588D">
            <w:pPr>
              <w:pStyle w:val="af1"/>
              <w:numPr>
                <w:ilvl w:val="0"/>
                <w:numId w:val="43"/>
              </w:numPr>
              <w:autoSpaceDE/>
              <w:autoSpaceDN/>
              <w:adjustRightInd/>
              <w:snapToGrid/>
              <w:spacing w:after="0" w:line="276" w:lineRule="auto"/>
              <w:contextualSpacing w:val="0"/>
              <w:rPr>
                <w:iCs/>
              </w:rPr>
            </w:pPr>
            <w:r w:rsidRPr="00CD138F">
              <w:rPr>
                <w:iCs/>
              </w:rPr>
              <w:t xml:space="preserve">the values of </w:t>
            </w:r>
            <w:r w:rsidRPr="00CD138F">
              <w:rPr>
                <w:i/>
                <w:iCs/>
              </w:rPr>
              <w:t>pdsch-AggregationFactor</w:t>
            </w:r>
            <w:r w:rsidRPr="00CD138F">
              <w:rPr>
                <w:iCs/>
              </w:rPr>
              <w:t xml:space="preserve"> in all SPS-Config </w:t>
            </w:r>
          </w:p>
          <w:p w14:paraId="624CCB87" w14:textId="77777777" w:rsidR="003C588D" w:rsidRPr="00CD138F" w:rsidRDefault="003C588D" w:rsidP="003C588D">
            <w:pPr>
              <w:pStyle w:val="af1"/>
              <w:numPr>
                <w:ilvl w:val="0"/>
                <w:numId w:val="43"/>
              </w:numPr>
              <w:autoSpaceDE/>
              <w:autoSpaceDN/>
              <w:adjustRightInd/>
              <w:snapToGrid/>
              <w:spacing w:after="0" w:line="276" w:lineRule="auto"/>
              <w:contextualSpacing w:val="0"/>
              <w:rPr>
                <w:iCs/>
              </w:rPr>
            </w:pPr>
            <w:r w:rsidRPr="00CD138F">
              <w:rPr>
                <w:iCs/>
              </w:rPr>
              <w:t>the values of periodicity of all the SPS PDSCH configurations</w:t>
            </w:r>
          </w:p>
          <w:p w14:paraId="3728DC0D" w14:textId="77777777" w:rsidR="003C588D" w:rsidRPr="00CD138F" w:rsidRDefault="003C588D" w:rsidP="003C588D">
            <w:pPr>
              <w:pStyle w:val="af1"/>
              <w:numPr>
                <w:ilvl w:val="0"/>
                <w:numId w:val="43"/>
              </w:numPr>
              <w:autoSpaceDE/>
              <w:autoSpaceDN/>
              <w:adjustRightInd/>
              <w:snapToGrid/>
              <w:spacing w:afterLines="100" w:after="240" w:line="276" w:lineRule="auto"/>
              <w:ind w:left="641" w:hanging="357"/>
              <w:contextualSpacing w:val="0"/>
              <w:rPr>
                <w:iCs/>
              </w:rPr>
            </w:pPr>
            <w:r w:rsidRPr="00CD138F">
              <w:rPr>
                <w:iCs/>
              </w:rPr>
              <w:t>all the possible numbers of PDSCH repetitions that can be dynamic indicated by DCI format 1_2</w:t>
            </w:r>
          </w:p>
          <w:p w14:paraId="358EA8AE" w14:textId="77777777" w:rsidR="003C588D" w:rsidRPr="00CD138F" w:rsidRDefault="003C588D" w:rsidP="003C588D">
            <w:pPr>
              <w:rPr>
                <w:iCs/>
              </w:rPr>
            </w:pPr>
            <w:r w:rsidRPr="00CD138F">
              <w:rPr>
                <w:iCs/>
              </w:rPr>
              <w:t xml:space="preserve">The size of Type-1 HARQ-ACK codebook </w:t>
            </w:r>
            <w:r>
              <w:rPr>
                <w:iCs/>
              </w:rPr>
              <w:t>would</w:t>
            </w:r>
            <w:r w:rsidRPr="00CD138F">
              <w:rPr>
                <w:iCs/>
              </w:rPr>
              <w:t xml:space="preserve"> be increased if it is determined </w:t>
            </w:r>
            <w:r>
              <w:rPr>
                <w:iCs/>
              </w:rPr>
              <w:t>considering</w:t>
            </w:r>
            <w:r w:rsidRPr="00CD138F">
              <w:rPr>
                <w:iCs/>
              </w:rPr>
              <w:t xml:space="preserve"> all the </w:t>
            </w:r>
            <w:r w:rsidRPr="00CD138F">
              <w:rPr>
                <w:iCs/>
              </w:rPr>
              <w:lastRenderedPageBreak/>
              <w:t xml:space="preserve">above </w:t>
            </w:r>
            <w:r>
              <w:rPr>
                <w:iCs/>
              </w:rPr>
              <w:t>parameters</w:t>
            </w:r>
            <w:r w:rsidRPr="00CD138F">
              <w:rPr>
                <w:iCs/>
              </w:rPr>
              <w:t xml:space="preserve">. An alternative solution is using slot boundary as PDSCH SLIV reference when UE is configured with Type-1 HARQ-ACK codebook. This solution is much easier compared with the former one. </w:t>
            </w:r>
          </w:p>
          <w:p w14:paraId="3CE9D967" w14:textId="77777777" w:rsidR="003C588D" w:rsidRPr="00CD138F" w:rsidRDefault="003C588D" w:rsidP="003C588D">
            <w:pPr>
              <w:rPr>
                <w:b/>
                <w:i/>
                <w:u w:val="single"/>
                <w:lang w:eastAsia="ko-KR"/>
              </w:rPr>
            </w:pPr>
            <w:r w:rsidRPr="00CD138F">
              <w:rPr>
                <w:b/>
                <w:i/>
                <w:u w:val="single"/>
                <w:lang w:eastAsia="ko-KR"/>
              </w:rPr>
              <w:t xml:space="preserve">Proposal: Slot boundary should be used as the reference </w:t>
            </w:r>
            <w:r>
              <w:rPr>
                <w:b/>
                <w:i/>
                <w:u w:val="single"/>
                <w:lang w:eastAsia="ko-KR"/>
              </w:rPr>
              <w:t>of</w:t>
            </w:r>
            <w:r w:rsidRPr="00CD138F">
              <w:rPr>
                <w:b/>
                <w:i/>
                <w:u w:val="single"/>
                <w:lang w:eastAsia="ko-KR"/>
              </w:rPr>
              <w:t xml:space="preserve"> PDSCH SLIV if UE is configured with Type-1 HARQ-ACK codebook. The following 2 TPs should be adopted.</w:t>
            </w:r>
          </w:p>
          <w:p w14:paraId="50D03DC0" w14:textId="77777777" w:rsidR="003C588D" w:rsidRDefault="003C588D" w:rsidP="001D045E">
            <w:pPr>
              <w:pStyle w:val="a4"/>
              <w:rPr>
                <w:lang w:eastAsia="en-GB"/>
              </w:rPr>
            </w:pPr>
          </w:p>
          <w:p w14:paraId="7A25E0CA" w14:textId="77777777" w:rsidR="003C588D" w:rsidRPr="00CD138F" w:rsidRDefault="003C588D" w:rsidP="003C588D">
            <w:pPr>
              <w:rPr>
                <w:rFonts w:eastAsia="等线"/>
                <w:lang w:eastAsia="zh-CN"/>
              </w:rPr>
            </w:pPr>
            <w:r w:rsidRPr="00CD138F">
              <w:rPr>
                <w:rFonts w:eastAsia="等线"/>
                <w:lang w:eastAsia="zh-CN"/>
              </w:rPr>
              <w:t>TP #1</w:t>
            </w:r>
          </w:p>
          <w:tbl>
            <w:tblPr>
              <w:tblStyle w:val="ad"/>
              <w:tblW w:w="0" w:type="auto"/>
              <w:tblLook w:val="04A0" w:firstRow="1" w:lastRow="0" w:firstColumn="1" w:lastColumn="0" w:noHBand="0" w:noVBand="1"/>
            </w:tblPr>
            <w:tblGrid>
              <w:gridCol w:w="9081"/>
            </w:tblGrid>
            <w:tr w:rsidR="003C588D" w:rsidRPr="00CD138F" w14:paraId="6B08682A" w14:textId="77777777" w:rsidTr="001D045E">
              <w:tc>
                <w:tcPr>
                  <w:tcW w:w="9737" w:type="dxa"/>
                </w:tcPr>
                <w:p w14:paraId="1A2DA477" w14:textId="77777777" w:rsidR="003C588D" w:rsidRPr="00CD138F" w:rsidRDefault="003C588D" w:rsidP="003C588D">
                  <w:pPr>
                    <w:pStyle w:val="B1"/>
                    <w:ind w:left="0" w:firstLine="0"/>
                    <w:rPr>
                      <w:rFonts w:eastAsia="等线"/>
                      <w:lang w:eastAsia="zh-CN"/>
                    </w:rPr>
                  </w:pPr>
                  <w:r w:rsidRPr="00CD138F">
                    <w:rPr>
                      <w:rFonts w:eastAsia="等线"/>
                      <w:lang w:eastAsia="zh-CN"/>
                    </w:rPr>
                    <w:t xml:space="preserve">TS 38.214 </w:t>
                  </w:r>
                </w:p>
                <w:p w14:paraId="640B1F1A" w14:textId="77777777" w:rsidR="003C588D" w:rsidRPr="00CD138F" w:rsidRDefault="003C588D" w:rsidP="003C588D">
                  <w:pPr>
                    <w:pStyle w:val="4"/>
                    <w:numPr>
                      <w:ilvl w:val="0"/>
                      <w:numId w:val="0"/>
                    </w:numPr>
                    <w:ind w:left="438" w:hanging="438"/>
                    <w:outlineLvl w:val="3"/>
                    <w:rPr>
                      <w:color w:val="000000"/>
                    </w:rPr>
                  </w:pPr>
                  <w:bookmarkStart w:id="30" w:name="_Toc11352084"/>
                  <w:bookmarkStart w:id="31" w:name="_Toc20317974"/>
                  <w:bookmarkStart w:id="32" w:name="_Toc27299872"/>
                  <w:bookmarkStart w:id="33" w:name="_Toc29673137"/>
                  <w:bookmarkStart w:id="34" w:name="_Toc29673278"/>
                  <w:bookmarkStart w:id="35" w:name="_Toc29674271"/>
                  <w:bookmarkStart w:id="36" w:name="_Toc36645501"/>
                  <w:bookmarkStart w:id="37" w:name="_Toc45810546"/>
                  <w:bookmarkStart w:id="38" w:name="_Toc52457756"/>
                  <w:r w:rsidRPr="00CD138F">
                    <w:rPr>
                      <w:color w:val="000000"/>
                    </w:rPr>
                    <w:t>5.1.2.1</w:t>
                  </w:r>
                  <w:r w:rsidRPr="00CD138F">
                    <w:rPr>
                      <w:color w:val="000000"/>
                    </w:rPr>
                    <w:tab/>
                    <w:t>Resource allocation in time domain</w:t>
                  </w:r>
                  <w:bookmarkEnd w:id="30"/>
                  <w:bookmarkEnd w:id="31"/>
                  <w:bookmarkEnd w:id="32"/>
                  <w:bookmarkEnd w:id="33"/>
                  <w:bookmarkEnd w:id="34"/>
                  <w:bookmarkEnd w:id="35"/>
                  <w:bookmarkEnd w:id="36"/>
                  <w:bookmarkEnd w:id="37"/>
                  <w:bookmarkEnd w:id="38"/>
                </w:p>
                <w:p w14:paraId="19B5194A" w14:textId="77777777" w:rsidR="003C588D" w:rsidRPr="00CD138F" w:rsidRDefault="003C588D" w:rsidP="003C588D">
                  <w:r w:rsidRPr="00CD138F">
                    <w:t xml:space="preserve">When the UE is scheduled to receive PDSCH by a DCI, the </w:t>
                  </w:r>
                  <w:r w:rsidRPr="00CD138F">
                    <w:rPr>
                      <w:i/>
                    </w:rPr>
                    <w:t>Time domain resource assignment</w:t>
                  </w:r>
                  <w:r w:rsidRPr="00CD138F">
                    <w:t xml:space="preserve"> field value </w:t>
                  </w:r>
                  <w:r w:rsidRPr="00CD138F">
                    <w:rPr>
                      <w:i/>
                    </w:rPr>
                    <w:t>m</w:t>
                  </w:r>
                  <w:r w:rsidRPr="00CD138F">
                    <w:t xml:space="preserve"> of the DCI provides a row index </w:t>
                  </w:r>
                  <w:r w:rsidRPr="00CD138F">
                    <w:rPr>
                      <w:i/>
                    </w:rPr>
                    <w:t>m</w:t>
                  </w:r>
                  <w:r w:rsidRPr="00CD138F">
                    <w:t xml:space="preserve"> + 1 to an allocation table. The determination of the used resource allocation table is defined in Clause 5.1.2.1.1. The indexed row defines the slot offset </w:t>
                  </w:r>
                  <w:r w:rsidRPr="00CD138F">
                    <w:rPr>
                      <w:i/>
                    </w:rPr>
                    <w:t>K</w:t>
                  </w:r>
                  <w:r w:rsidRPr="00CD138F">
                    <w:rPr>
                      <w:i/>
                      <w:vertAlign w:val="subscript"/>
                    </w:rPr>
                    <w:t>0</w:t>
                  </w:r>
                  <w:r w:rsidRPr="00CD138F">
                    <w:t xml:space="preserve">, the start and length indicator </w:t>
                  </w:r>
                  <w:r w:rsidRPr="00CD138F">
                    <w:rPr>
                      <w:i/>
                    </w:rPr>
                    <w:t>SLIV</w:t>
                  </w:r>
                  <w:r w:rsidRPr="00CD138F">
                    <w:t xml:space="preserve">, or directly the start symbol </w:t>
                  </w:r>
                  <w:r w:rsidRPr="00CD138F">
                    <w:rPr>
                      <w:i/>
                    </w:rPr>
                    <w:t>S</w:t>
                  </w:r>
                  <w:r w:rsidRPr="00CD138F">
                    <w:t xml:space="preserve"> and the allocation length </w:t>
                  </w:r>
                  <w:r w:rsidRPr="00CD138F">
                    <w:rPr>
                      <w:i/>
                    </w:rPr>
                    <w:t>L</w:t>
                  </w:r>
                  <w:r w:rsidRPr="00CD138F">
                    <w:t>, and the PDSCH mapping type to be assumed in the PDSCH reception.</w:t>
                  </w:r>
                </w:p>
                <w:p w14:paraId="5397F47D" w14:textId="77777777" w:rsidR="003C588D" w:rsidRPr="00CD138F" w:rsidRDefault="003C588D" w:rsidP="003C588D">
                  <w:r w:rsidRPr="00CD138F">
                    <w:t>Given the parameter values of the indexed row:</w:t>
                  </w:r>
                </w:p>
                <w:p w14:paraId="078B39A1" w14:textId="77777777" w:rsidR="003C588D" w:rsidRPr="00CD138F" w:rsidRDefault="003C588D" w:rsidP="003C588D">
                  <w:pPr>
                    <w:pStyle w:val="B1"/>
                  </w:pPr>
                  <w:r w:rsidRPr="00CD138F">
                    <w:t>-</w:t>
                  </w:r>
                  <w:r w:rsidRPr="00CD138F">
                    <w:tab/>
                    <w:t>The slot allocated for the PDSCH is</w:t>
                  </w:r>
                  <w:r w:rsidRPr="00CD138F">
                    <w:rPr>
                      <w:lang w:val="en-US"/>
                    </w:rPr>
                    <w:t xml:space="preserve"> </w:t>
                  </w:r>
                  <w:r w:rsidRPr="00CD138F">
                    <w:rPr>
                      <w:i/>
                      <w:iCs/>
                    </w:rPr>
                    <w:t>K</w:t>
                  </w:r>
                  <w:r w:rsidRPr="00CD138F">
                    <w:rPr>
                      <w:i/>
                      <w:iCs/>
                      <w:vertAlign w:val="subscript"/>
                    </w:rPr>
                    <w:t>s</w:t>
                  </w:r>
                  <w:r w:rsidRPr="00CD138F">
                    <w:t xml:space="preserve">, where </w:t>
                  </w:r>
                  <w:r w:rsidRPr="00CD138F">
                    <w:rPr>
                      <w:position w:val="-34"/>
                      <w:lang w:eastAsia="ja-JP"/>
                    </w:rPr>
                    <w:object w:dxaOrig="6000" w:dyaOrig="780" w14:anchorId="5FDDD301">
                      <v:shape id="_x0000_i1026" type="#_x0000_t75" style="width:300.2pt;height:39.25pt" o:ole="">
                        <v:imagedata r:id="rId15" o:title=""/>
                      </v:shape>
                      <o:OLEObject Type="Embed" ProgID="Equation.DSMT4" ShapeID="_x0000_i1026" DrawAspect="Content" ObjectID="_1672675857" r:id="rId16"/>
                    </w:object>
                  </w:r>
                  <w:r w:rsidRPr="00CD138F">
                    <w:t xml:space="preserve">, </w:t>
                  </w:r>
                  <w:bookmarkStart w:id="39" w:name="_Hlk32334714"/>
                  <w:r w:rsidRPr="00CD138F">
                    <w:t xml:space="preserve">if UE is configured with </w:t>
                  </w:r>
                  <w:r w:rsidRPr="00CD138F">
                    <w:rPr>
                      <w:rStyle w:val="aff0"/>
                    </w:rPr>
                    <w:t>ca-SlotOffset</w:t>
                  </w:r>
                  <w:r w:rsidRPr="00CD138F">
                    <w:t xml:space="preserve"> for at least one of the scheduled and scheduling cell</w:t>
                  </w:r>
                  <w:bookmarkEnd w:id="39"/>
                  <w:r w:rsidRPr="00CD138F">
                    <w:t xml:space="preserve">, and </w:t>
                  </w:r>
                  <w:r w:rsidRPr="00CD138F">
                    <w:rPr>
                      <w:i/>
                      <w:iCs/>
                    </w:rPr>
                    <w:t>K</w:t>
                  </w:r>
                  <w:r w:rsidRPr="00CD138F">
                    <w:rPr>
                      <w:i/>
                      <w:iCs/>
                      <w:vertAlign w:val="subscript"/>
                    </w:rPr>
                    <w:t xml:space="preserve">s </w:t>
                  </w:r>
                  <w:r w:rsidRPr="00CD138F">
                    <w:t xml:space="preserve">= </w:t>
                  </w:r>
                  <w:r w:rsidRPr="00CD138F">
                    <w:rPr>
                      <w:noProof/>
                      <w:position w:val="-32"/>
                      <w:lang w:val="en-US" w:eastAsia="zh-CN"/>
                    </w:rPr>
                    <w:drawing>
                      <wp:inline distT="0" distB="0" distL="0" distR="0" wp14:anchorId="3C90FABC" wp14:editId="20EFD24B">
                        <wp:extent cx="940435" cy="470535"/>
                        <wp:effectExtent l="0" t="0" r="0" b="57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CD138F">
                    <w:rPr>
                      <w:lang w:eastAsia="ja-JP"/>
                    </w:rPr>
                    <w:t xml:space="preserve">, otherwise, and </w:t>
                  </w:r>
                  <w:r w:rsidRPr="00CD138F">
                    <w:t xml:space="preserve">where </w:t>
                  </w:r>
                  <w:r w:rsidRPr="00CD138F">
                    <w:rPr>
                      <w:i/>
                    </w:rPr>
                    <w:t>n</w:t>
                  </w:r>
                  <w:r w:rsidRPr="00CD138F">
                    <w:t xml:space="preserve"> is the slot with the scheduling DCI, and </w:t>
                  </w:r>
                  <w:r w:rsidRPr="00CD138F">
                    <w:rPr>
                      <w:i/>
                    </w:rPr>
                    <w:t>K</w:t>
                  </w:r>
                  <w:r w:rsidRPr="00CD138F">
                    <w:rPr>
                      <w:i/>
                      <w:vertAlign w:val="subscript"/>
                    </w:rPr>
                    <w:t>0</w:t>
                  </w:r>
                  <w:r w:rsidRPr="00CD138F">
                    <w:t xml:space="preserve"> is based on the numerology of PDSCH, and </w:t>
                  </w:r>
                  <w:r w:rsidRPr="00CD138F">
                    <w:rPr>
                      <w:position w:val="-10"/>
                      <w:lang w:eastAsia="ja-JP"/>
                    </w:rPr>
                    <w:object w:dxaOrig="580" w:dyaOrig="300" w14:anchorId="5BF4A88D">
                      <v:shape id="_x0000_i1027" type="#_x0000_t75" style="width:27.5pt;height:14.4pt" o:ole="">
                        <v:imagedata r:id="rId18" o:title=""/>
                      </v:shape>
                      <o:OLEObject Type="Embed" ProgID="Equation.DSMT4" ShapeID="_x0000_i1027" DrawAspect="Content" ObjectID="_1672675858" r:id="rId19"/>
                    </w:object>
                  </w:r>
                  <w:r w:rsidRPr="00CD138F">
                    <w:t xml:space="preserve"> and </w:t>
                  </w:r>
                  <w:r w:rsidRPr="00CD138F">
                    <w:rPr>
                      <w:position w:val="-10"/>
                      <w:lang w:eastAsia="ja-JP"/>
                    </w:rPr>
                    <w:object w:dxaOrig="600" w:dyaOrig="300" w14:anchorId="53F3053C">
                      <v:shape id="_x0000_i1028" type="#_x0000_t75" style="width:27.5pt;height:14.4pt" o:ole="">
                        <v:imagedata r:id="rId20" o:title=""/>
                      </v:shape>
                      <o:OLEObject Type="Embed" ProgID="Equation.DSMT4" ShapeID="_x0000_i1028" DrawAspect="Content" ObjectID="_1672675859" r:id="rId21"/>
                    </w:object>
                  </w:r>
                  <w:r w:rsidRPr="00CD138F">
                    <w:t>are the subcarrier spacing configurations for PDSCH and PDCCH, respectively, and</w:t>
                  </w:r>
                </w:p>
                <w:p w14:paraId="032E7D47" w14:textId="77777777" w:rsidR="003C588D" w:rsidRPr="00CD138F" w:rsidRDefault="003C588D" w:rsidP="003C588D">
                  <w:pPr>
                    <w:pStyle w:val="B1"/>
                    <w:rPr>
                      <w:lang w:val="en-US"/>
                    </w:rPr>
                  </w:pPr>
                  <w:r w:rsidRPr="00CD138F">
                    <w:t>-</w:t>
                  </w:r>
                  <w:r w:rsidRPr="00CD138F">
                    <w:tab/>
                  </w:r>
                  <m:oMath>
                    <m:sSubSup>
                      <m:sSubSupPr>
                        <m:ctrlPr>
                          <w:rPr>
                            <w:rFonts w:ascii="Cambria Math" w:hAnsi="Cambria Math"/>
                            <w:i/>
                            <w:noProof/>
                          </w:rPr>
                        </m:ctrlPr>
                      </m:sSubSupPr>
                      <m:e>
                        <m:r>
                          <w:rPr>
                            <w:rFonts w:ascii="Cambria Math" w:hAnsi="Cambria Math"/>
                            <w:noProof/>
                          </w:rPr>
                          <m:t>N</m:t>
                        </m:r>
                      </m:e>
                      <m:sub>
                        <m:r>
                          <m:rPr>
                            <m:nor/>
                          </m:rPr>
                          <w:rPr>
                            <w:noProof/>
                          </w:rPr>
                          <m:t>slot, offset, PDCCH</m:t>
                        </m:r>
                      </m:sub>
                      <m:sup>
                        <m:r>
                          <m:rPr>
                            <m:nor/>
                          </m:rPr>
                          <w:rPr>
                            <w:noProof/>
                          </w:rPr>
                          <m:t>CA</m:t>
                        </m:r>
                      </m:sup>
                    </m:sSubSup>
                  </m:oMath>
                  <w:r w:rsidRPr="00CD138F">
                    <w:t xml:space="preserve"> 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,PDCCH</m:t>
                        </m:r>
                        <m:ctrlPr>
                          <w:rPr>
                            <w:rFonts w:ascii="Cambria Math" w:hAnsi="Cambria Math"/>
                            <w:lang w:eastAsia="ja-JP"/>
                          </w:rPr>
                        </m:ctrlPr>
                      </m:sub>
                    </m:sSub>
                  </m:oMath>
                  <w:r w:rsidRPr="00CD138F">
                    <w:rPr>
                      <w:lang w:val="en-US" w:eastAsia="ja-JP"/>
                    </w:rPr>
                    <w:t xml:space="preserve"> </w:t>
                  </w:r>
                  <w:r w:rsidRPr="00CD138F">
                    <w:t>are the</w:t>
                  </w:r>
                  <w:r w:rsidRPr="00CD138F">
                    <w:rPr>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2D1CAABC">
                      <v:shape id="_x0000_i1029" type="#_x0000_t75" style="width:24.45pt;height:15.25pt" o:ole="">
                        <v:imagedata r:id="rId22" o:title=""/>
                      </v:shape>
                      <o:OLEObject Type="Embed" ProgID="Equation.DSMT4" ShapeID="_x0000_i1029" DrawAspect="Content" ObjectID="_1672675860" r:id="rId23"/>
                    </w:object>
                  </w:r>
                  <w:r w:rsidRPr="00CD138F">
                    <w:rPr>
                      <w:lang w:eastAsia="ja-JP"/>
                    </w:rPr>
                    <w:t xml:space="preserve">, respectively, which are determined by higher-layer configured </w:t>
                  </w:r>
                  <w:r w:rsidRPr="00CD138F">
                    <w:rPr>
                      <w:rStyle w:val="aff0"/>
                    </w:rPr>
                    <w:t xml:space="preserve">ca-SlotOffset, </w:t>
                  </w:r>
                  <w:r w:rsidRPr="00CD138F">
                    <w:rPr>
                      <w:lang w:eastAsia="ja-JP"/>
                    </w:rPr>
                    <w:t>for the cell receiving the PDCCH respectively,</w:t>
                  </w:r>
                  <m:oMath>
                    <m:r>
                      <w:rPr>
                        <w:rFonts w:ascii="Cambria Math" w:hAnsi="Cambria Math"/>
                        <w:noProof/>
                      </w:rPr>
                      <m:t xml:space="preserve"> </m:t>
                    </m:r>
                    <m:sSubSup>
                      <m:sSubSupPr>
                        <m:ctrlPr>
                          <w:rPr>
                            <w:rFonts w:ascii="Cambria Math" w:hAnsi="Cambria Math"/>
                            <w:i/>
                            <w:noProof/>
                          </w:rPr>
                        </m:ctrlPr>
                      </m:sSubSupPr>
                      <m:e>
                        <m:r>
                          <w:rPr>
                            <w:rFonts w:ascii="Cambria Math" w:hAnsi="Cambria Math"/>
                            <w:noProof/>
                          </w:rPr>
                          <m:t>N</m:t>
                        </m:r>
                      </m:e>
                      <m:sub>
                        <m:r>
                          <m:rPr>
                            <m:nor/>
                          </m:rPr>
                          <w:rPr>
                            <w:noProof/>
                          </w:rPr>
                          <m:t>slot, offset, PDSCH</m:t>
                        </m:r>
                      </m:sub>
                      <m:sup>
                        <m:r>
                          <m:rPr>
                            <m:nor/>
                          </m:rPr>
                          <w:rPr>
                            <w:noProof/>
                          </w:rPr>
                          <m:t>CA</m:t>
                        </m:r>
                      </m:sup>
                    </m:sSubSup>
                  </m:oMath>
                  <w:r w:rsidRPr="00CD138F">
                    <w:rPr>
                      <w:lang w:val="en-US"/>
                    </w:rPr>
                    <w:t xml:space="preserve"> </w:t>
                  </w:r>
                  <w:r w:rsidRPr="00CD138F">
                    <w:t>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,PDSCH</m:t>
                        </m:r>
                        <m:ctrlPr>
                          <w:rPr>
                            <w:rFonts w:ascii="Cambria Math" w:hAnsi="Cambria Math"/>
                            <w:lang w:eastAsia="ja-JP"/>
                          </w:rPr>
                        </m:ctrlPr>
                      </m:sub>
                    </m:sSub>
                  </m:oMath>
                  <w:r w:rsidRPr="00CD138F">
                    <w:rPr>
                      <w:lang w:val="en-US"/>
                    </w:rPr>
                    <w:t xml:space="preserve"> </w:t>
                  </w:r>
                  <w:r w:rsidRPr="00CD138F">
                    <w:t xml:space="preserve">are the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3FCEC344">
                      <v:shape id="_x0000_i1030" type="#_x0000_t75" style="width:24.45pt;height:15.25pt" o:ole="">
                        <v:imagedata r:id="rId22" o:title=""/>
                      </v:shape>
                      <o:OLEObject Type="Embed" ProgID="Equation.DSMT4" ShapeID="_x0000_i1030" DrawAspect="Content" ObjectID="_1672675861" r:id="rId24"/>
                    </w:object>
                  </w:r>
                  <w:r w:rsidRPr="00CD138F">
                    <w:rPr>
                      <w:lang w:eastAsia="ja-JP"/>
                    </w:rPr>
                    <w:t>, respectively,</w:t>
                  </w:r>
                  <w:r w:rsidRPr="00CD138F">
                    <w:rPr>
                      <w:lang w:val="en-US" w:eastAsia="ja-JP"/>
                    </w:rPr>
                    <w:t xml:space="preserve"> </w:t>
                  </w:r>
                  <w:r w:rsidRPr="00CD138F">
                    <w:rPr>
                      <w:lang w:eastAsia="ja-JP"/>
                    </w:rPr>
                    <w:t xml:space="preserve">which are determined by higher-layer configured </w:t>
                  </w:r>
                  <w:r w:rsidRPr="00CD138F">
                    <w:rPr>
                      <w:rStyle w:val="aff0"/>
                    </w:rPr>
                    <w:t>ca-SlotOffset</w:t>
                  </w:r>
                  <w:r w:rsidRPr="00CD138F">
                    <w:rPr>
                      <w:rStyle w:val="aff0"/>
                      <w:sz w:val="14"/>
                      <w:szCs w:val="14"/>
                      <w:lang w:val="en-US"/>
                    </w:rPr>
                    <w:t xml:space="preserve"> </w:t>
                  </w:r>
                  <w:r w:rsidRPr="00CD138F">
                    <w:rPr>
                      <w:lang w:eastAsia="ja-JP"/>
                    </w:rPr>
                    <w:t>for the cell receiving the PDSCH, as</w:t>
                  </w:r>
                  <w:r w:rsidRPr="00CD138F">
                    <w:t xml:space="preserve"> defined in</w:t>
                  </w:r>
                  <w:r w:rsidRPr="00CD138F">
                    <w:rPr>
                      <w:lang w:val="en-US"/>
                    </w:rPr>
                    <w:t xml:space="preserve"> </w:t>
                  </w:r>
                  <w:r w:rsidRPr="00CD138F">
                    <w:t>clause 4.5</w:t>
                  </w:r>
                  <w:r w:rsidRPr="00CD138F">
                    <w:rPr>
                      <w:lang w:val="en-US"/>
                    </w:rPr>
                    <w:t xml:space="preserve"> of</w:t>
                  </w:r>
                  <w:r w:rsidRPr="00CD138F">
                    <w:t xml:space="preserve"> [4, TS 38.211]</w:t>
                  </w:r>
                  <w:r w:rsidRPr="00CD138F">
                    <w:rPr>
                      <w:lang w:val="en-US"/>
                    </w:rPr>
                    <w:t>.</w:t>
                  </w:r>
                </w:p>
                <w:p w14:paraId="2988D194" w14:textId="77777777" w:rsidR="003C588D" w:rsidRPr="00CD138F" w:rsidRDefault="003C588D" w:rsidP="003C588D">
                  <w:pPr>
                    <w:pStyle w:val="B1"/>
                    <w:rPr>
                      <w:lang w:val="en-AU"/>
                    </w:rPr>
                  </w:pPr>
                  <w:r w:rsidRPr="00CD138F">
                    <w:rPr>
                      <w:lang w:val="en-AU"/>
                    </w:rPr>
                    <w:t>-</w:t>
                  </w:r>
                  <w:r w:rsidRPr="00CD138F">
                    <w:rPr>
                      <w:lang w:val="en-AU"/>
                    </w:rPr>
                    <w:tab/>
                    <w:t xml:space="preserve">The </w:t>
                  </w:r>
                  <w:r w:rsidRPr="00CD138F">
                    <w:rPr>
                      <w:lang w:val="en-US"/>
                    </w:rPr>
                    <w:t xml:space="preserve">reference point </w:t>
                  </w:r>
                  <w:r w:rsidRPr="00CD138F">
                    <w:rPr>
                      <w:i/>
                      <w:iCs/>
                      <w:lang w:val="en-US"/>
                    </w:rPr>
                    <w:t>S</w:t>
                  </w:r>
                  <w:r w:rsidRPr="00CD138F">
                    <w:rPr>
                      <w:i/>
                      <w:iCs/>
                      <w:vertAlign w:val="subscript"/>
                      <w:lang w:val="en-US"/>
                    </w:rPr>
                    <w:t>0</w:t>
                  </w:r>
                  <w:r w:rsidRPr="00CD138F">
                    <w:rPr>
                      <w:lang w:val="en-US"/>
                    </w:rPr>
                    <w:t xml:space="preserve"> for </w:t>
                  </w:r>
                  <w:r w:rsidRPr="00CD138F">
                    <w:rPr>
                      <w:lang w:val="en-AU"/>
                    </w:rPr>
                    <w:t xml:space="preserve">starting symbol </w:t>
                  </w:r>
                  <w:r w:rsidRPr="00CD138F">
                    <w:rPr>
                      <w:i/>
                    </w:rPr>
                    <w:t xml:space="preserve">S </w:t>
                  </w:r>
                  <w:r w:rsidRPr="00CD138F">
                    <w:rPr>
                      <w:lang w:val="de-AT"/>
                    </w:rPr>
                    <w:t>is defined as:</w:t>
                  </w:r>
                  <w:r w:rsidRPr="00CD138F">
                    <w:t xml:space="preserve"> </w:t>
                  </w:r>
                </w:p>
                <w:p w14:paraId="00DCEADF" w14:textId="77777777" w:rsidR="003C588D" w:rsidRPr="00CD138F" w:rsidRDefault="003C588D" w:rsidP="003C588D">
                  <w:pPr>
                    <w:pStyle w:val="B2"/>
                  </w:pPr>
                  <w:r w:rsidRPr="00CD138F">
                    <w:t>-</w:t>
                  </w:r>
                  <w:r w:rsidRPr="00CD138F">
                    <w:tab/>
                  </w:r>
                  <w:r w:rsidRPr="00CD138F">
                    <w:rPr>
                      <w:lang w:val="de-AT"/>
                    </w:rPr>
                    <w:t xml:space="preserve">if </w:t>
                  </w:r>
                  <w:ins w:id="40" w:author="sa zhang/Communication Standard Research Lab /SRC-Beijing/Staff Engineer/Samsung Electronics" w:date="2020-10-12T16:30:00Z">
                    <w:r w:rsidRPr="00CD138F">
                      <w:rPr>
                        <w:lang w:val="en-US" w:eastAsia="zh-CN"/>
                      </w:rPr>
                      <w:t xml:space="preserve">configured with </w:t>
                    </w:r>
                    <w:r w:rsidRPr="00CD138F">
                      <w:rPr>
                        <w:i/>
                        <w:lang w:val="en-US" w:eastAsia="zh-CN"/>
                      </w:rPr>
                      <w:t>pdsch-</w:t>
                    </w:r>
                    <w:r w:rsidRPr="00CD138F">
                      <w:rPr>
                        <w:i/>
                        <w:lang w:eastAsia="zh-CN"/>
                      </w:rPr>
                      <w:t>HARQ-ACK-Codebook = dynamic</w:t>
                    </w:r>
                    <w:r w:rsidRPr="00CD138F">
                      <w:rPr>
                        <w:lang w:eastAsia="zh-CN"/>
                      </w:rPr>
                      <w:t xml:space="preserve"> </w:t>
                    </w:r>
                  </w:ins>
                  <w:ins w:id="41" w:author="sa zhang/Communication Standard Research Lab /SRC-Beijing/Staff Engineer/Samsung Electronics" w:date="2020-10-12T16:31:00Z">
                    <w:r w:rsidRPr="00CD138F">
                      <w:rPr>
                        <w:lang w:eastAsia="zh-CN"/>
                      </w:rPr>
                      <w:t xml:space="preserve">and </w:t>
                    </w:r>
                  </w:ins>
                  <w:r w:rsidRPr="00CD138F">
                    <w:rPr>
                      <w:lang w:val="de-AT"/>
                    </w:rPr>
                    <w:t xml:space="preserve">configured with </w:t>
                  </w:r>
                  <w:r w:rsidRPr="00CD138F">
                    <w:rPr>
                      <w:i/>
                      <w:lang w:val="de-AT"/>
                    </w:rPr>
                    <w:t>referenceOfSLIVForDCI-Format1-2</w:t>
                  </w:r>
                  <w:r w:rsidRPr="00CD138F">
                    <w:rPr>
                      <w:i/>
                      <w:iCs/>
                    </w:rPr>
                    <w:t>-r16</w:t>
                  </w:r>
                  <w:r w:rsidRPr="00CD138F">
                    <w:rPr>
                      <w:lang w:val="de-AT"/>
                    </w:rPr>
                    <w:t>, and w</w:t>
                  </w:r>
                  <w:r w:rsidRPr="00CD138F">
                    <w:t>hen receiving PDSCH scheduled by DCI format 1_</w:t>
                  </w:r>
                  <w:r w:rsidRPr="00CD138F">
                    <w:rPr>
                      <w:lang w:val="de-AT"/>
                    </w:rPr>
                    <w:t xml:space="preserve">2 with CRC scrambled by C-RNTI, MCS-C-RNTI, CS-RNTI with </w:t>
                  </w:r>
                  <w:r w:rsidRPr="00CD138F">
                    <w:rPr>
                      <w:i/>
                    </w:rPr>
                    <w:t>K</w:t>
                  </w:r>
                  <w:r w:rsidRPr="00CD138F">
                    <w:rPr>
                      <w:i/>
                      <w:vertAlign w:val="subscript"/>
                    </w:rPr>
                    <w:t>0</w:t>
                  </w:r>
                  <w:r w:rsidRPr="00CD138F">
                    <w:rPr>
                      <w:i/>
                      <w:lang w:val="de-AT"/>
                    </w:rPr>
                    <w:t>=0</w:t>
                  </w:r>
                  <w:r w:rsidRPr="00CD138F">
                    <w:t xml:space="preserve">, and PDSCH mapping Type B, </w:t>
                  </w:r>
                  <w:r w:rsidRPr="00CD138F">
                    <w:rPr>
                      <w:lang w:val="de-AT"/>
                    </w:rPr>
                    <w:t xml:space="preserve">the starting symbol </w:t>
                  </w:r>
                  <w:r w:rsidRPr="00CD138F">
                    <w:rPr>
                      <w:i/>
                      <w:lang w:val="de-AT"/>
                    </w:rPr>
                    <w:t>S</w:t>
                  </w:r>
                  <w:r w:rsidRPr="00CD138F">
                    <w:rPr>
                      <w:lang w:val="de-AT"/>
                    </w:rPr>
                    <w:t xml:space="preserve"> is relative to the starting symbol </w:t>
                  </w:r>
                  <w:r w:rsidRPr="00CD138F">
                    <w:rPr>
                      <w:i/>
                      <w:lang w:val="de-AT"/>
                    </w:rPr>
                    <w:t>S</w:t>
                  </w:r>
                  <w:r w:rsidRPr="00CD138F">
                    <w:rPr>
                      <w:i/>
                      <w:vertAlign w:val="subscript"/>
                      <w:lang w:val="de-AT"/>
                    </w:rPr>
                    <w:t>0</w:t>
                  </w:r>
                  <w:r w:rsidRPr="00CD138F">
                    <w:rPr>
                      <w:lang w:val="de-AT"/>
                    </w:rPr>
                    <w:t xml:space="preserve"> of the PDCCH monitoring occasion where DCI format 1_2 is detected; </w:t>
                  </w:r>
                </w:p>
                <w:p w14:paraId="362B17CC" w14:textId="77777777" w:rsidR="003C588D" w:rsidRPr="00CD138F" w:rsidRDefault="003C588D" w:rsidP="003C588D">
                  <w:pPr>
                    <w:pStyle w:val="B2"/>
                  </w:pPr>
                  <w:r w:rsidRPr="00CD138F">
                    <w:t>-</w:t>
                  </w:r>
                  <w:r w:rsidRPr="00CD138F">
                    <w:tab/>
                  </w:r>
                  <w:r w:rsidRPr="00CD138F">
                    <w:rPr>
                      <w:lang w:val="de-AT"/>
                    </w:rPr>
                    <w:t>otherwise, t</w:t>
                  </w:r>
                  <w:r w:rsidRPr="00CD138F">
                    <w:t xml:space="preserve">he starting symbol </w:t>
                  </w:r>
                  <w:r w:rsidRPr="00CD138F">
                    <w:rPr>
                      <w:i/>
                    </w:rPr>
                    <w:t xml:space="preserve">S </w:t>
                  </w:r>
                  <w:r w:rsidRPr="00CD138F">
                    <w:rPr>
                      <w:lang w:val="de-AT"/>
                    </w:rPr>
                    <w:t xml:space="preserve">is </w:t>
                  </w:r>
                  <w:r w:rsidRPr="00CD138F">
                    <w:t xml:space="preserve">relative to the start of the slot using </w:t>
                  </w:r>
                  <w:r w:rsidRPr="00CD138F">
                    <w:rPr>
                      <w:i/>
                      <w:lang w:val="de-AT"/>
                    </w:rPr>
                    <w:t>S</w:t>
                  </w:r>
                  <w:r w:rsidRPr="00CD138F">
                    <w:rPr>
                      <w:i/>
                      <w:vertAlign w:val="subscript"/>
                      <w:lang w:val="de-AT"/>
                    </w:rPr>
                    <w:t>0</w:t>
                  </w:r>
                  <w:r w:rsidRPr="00CD138F">
                    <w:rPr>
                      <w:i/>
                      <w:lang w:val="de-AT"/>
                    </w:rPr>
                    <w:t>=0.</w:t>
                  </w:r>
                </w:p>
                <w:p w14:paraId="2E3CBC16" w14:textId="77777777" w:rsidR="003C588D" w:rsidRPr="00CD138F" w:rsidRDefault="003C588D" w:rsidP="003C588D">
                  <w:pPr>
                    <w:contextualSpacing/>
                    <w:rPr>
                      <w:rFonts w:eastAsia="等线"/>
                      <w:color w:val="000000"/>
                      <w:kern w:val="2"/>
                      <w:lang w:eastAsia="zh-CN"/>
                    </w:rPr>
                  </w:pPr>
                  <w:r w:rsidRPr="00CD138F">
                    <w:rPr>
                      <w:rFonts w:eastAsia="等线"/>
                      <w:color w:val="000000"/>
                      <w:kern w:val="2"/>
                      <w:lang w:eastAsia="zh-CN"/>
                    </w:rPr>
                    <w:t>…</w:t>
                  </w:r>
                </w:p>
              </w:tc>
            </w:tr>
          </w:tbl>
          <w:p w14:paraId="2CA94FD8" w14:textId="77777777" w:rsidR="003C588D" w:rsidRDefault="003C588D" w:rsidP="001D045E">
            <w:pPr>
              <w:pStyle w:val="a4"/>
              <w:rPr>
                <w:lang w:eastAsia="en-GB"/>
              </w:rPr>
            </w:pPr>
          </w:p>
          <w:p w14:paraId="3162EF85" w14:textId="77777777" w:rsidR="003C588D" w:rsidRPr="00CD138F" w:rsidRDefault="003C588D" w:rsidP="003C588D">
            <w:pPr>
              <w:rPr>
                <w:rFonts w:eastAsia="等线"/>
                <w:lang w:eastAsia="zh-CN"/>
              </w:rPr>
            </w:pPr>
            <w:r w:rsidRPr="00CD138F">
              <w:rPr>
                <w:rFonts w:eastAsia="等线"/>
                <w:lang w:eastAsia="zh-CN"/>
              </w:rPr>
              <w:t>TP #2</w:t>
            </w:r>
          </w:p>
          <w:tbl>
            <w:tblPr>
              <w:tblStyle w:val="ad"/>
              <w:tblW w:w="0" w:type="auto"/>
              <w:tblLook w:val="04A0" w:firstRow="1" w:lastRow="0" w:firstColumn="1" w:lastColumn="0" w:noHBand="0" w:noVBand="1"/>
            </w:tblPr>
            <w:tblGrid>
              <w:gridCol w:w="9081"/>
            </w:tblGrid>
            <w:tr w:rsidR="003C588D" w:rsidRPr="00CD138F" w14:paraId="1C06C7E2" w14:textId="77777777" w:rsidTr="001D045E">
              <w:tc>
                <w:tcPr>
                  <w:tcW w:w="9737" w:type="dxa"/>
                </w:tcPr>
                <w:p w14:paraId="4F7DED4D" w14:textId="77777777" w:rsidR="003C588D" w:rsidRPr="00CD138F" w:rsidRDefault="003C588D" w:rsidP="003C588D">
                  <w:pPr>
                    <w:pStyle w:val="B1"/>
                    <w:ind w:left="0" w:firstLine="0"/>
                    <w:rPr>
                      <w:rFonts w:eastAsia="等线"/>
                      <w:lang w:eastAsia="zh-CN"/>
                    </w:rPr>
                  </w:pPr>
                  <w:r w:rsidRPr="00CD138F">
                    <w:rPr>
                      <w:rFonts w:eastAsia="等线"/>
                      <w:lang w:eastAsia="zh-CN"/>
                    </w:rPr>
                    <w:t xml:space="preserve">TS 38.213 </w:t>
                  </w:r>
                </w:p>
                <w:p w14:paraId="2D057CBD" w14:textId="77777777" w:rsidR="003C588D" w:rsidRPr="00CD138F" w:rsidRDefault="003C588D" w:rsidP="003C588D">
                  <w:pPr>
                    <w:pStyle w:val="4"/>
                    <w:numPr>
                      <w:ilvl w:val="0"/>
                      <w:numId w:val="0"/>
                    </w:numPr>
                    <w:ind w:leftChars="30" w:left="468" w:hangingChars="182" w:hanging="402"/>
                    <w:outlineLvl w:val="3"/>
                  </w:pPr>
                  <w:r w:rsidRPr="00CD138F">
                    <w:t>9.1.2.1</w:t>
                  </w:r>
                  <w:r w:rsidRPr="00CD138F">
                    <w:tab/>
                    <w:t>Type-1 HARQ-ACK codebook in physical uplink control channel</w:t>
                  </w:r>
                </w:p>
                <w:p w14:paraId="468F34D4" w14:textId="77777777" w:rsidR="003C588D" w:rsidRPr="00CD138F" w:rsidRDefault="003C588D" w:rsidP="003C588D">
                  <w:pPr>
                    <w:rPr>
                      <w:lang w:eastAsia="zh-CN"/>
                    </w:rPr>
                  </w:pPr>
                  <w:r w:rsidRPr="00CD138F">
                    <w:rPr>
                      <w:lang w:eastAsia="zh-CN"/>
                    </w:rPr>
                    <w:t xml:space="preserve">For a serving cell </w:t>
                  </w:r>
                  <m:oMath>
                    <m:r>
                      <w:rPr>
                        <w:rFonts w:ascii="Cambria Math" w:hAnsi="Cambria Math"/>
                      </w:rPr>
                      <m:t>c</m:t>
                    </m:r>
                  </m:oMath>
                  <w:r w:rsidRPr="00CD138F">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D138F">
                    <w:rPr>
                      <w:lang w:eastAsia="zh-CN"/>
                    </w:rPr>
                    <w:t xml:space="preserve">. If serving cell </w:t>
                  </w:r>
                  <m:oMath>
                    <m:r>
                      <w:rPr>
                        <w:rFonts w:ascii="Cambria Math" w:hAnsi="Cambria Math"/>
                      </w:rPr>
                      <m:t>c</m:t>
                    </m:r>
                  </m:oMath>
                  <w:r w:rsidRPr="00CD138F">
                    <w:rPr>
                      <w:lang w:eastAsia="zh-CN"/>
                    </w:rPr>
                    <w:t xml:space="preserve"> is deactivated, the UE uses as the active DL BWP </w:t>
                  </w:r>
                  <w:r w:rsidRPr="00CD138F">
                    <w:t xml:space="preserve">for determining the </w:t>
                  </w:r>
                  <w:r w:rsidRPr="00CD138F">
                    <w:rPr>
                      <w:lang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w:t>
                  </w:r>
                  <w:r w:rsidRPr="00CD138F">
                    <w:rPr>
                      <w:lang w:eastAsia="zh-CN"/>
                    </w:rPr>
                    <w:lastRenderedPageBreak/>
                    <w:t xml:space="preserve">receptions a DL BWP provided by </w:t>
                  </w:r>
                  <w:r w:rsidRPr="00CD138F">
                    <w:rPr>
                      <w:i/>
                      <w:iCs/>
                    </w:rPr>
                    <w:t>firstActiveDownlinkBWP</w:t>
                  </w:r>
                  <w:r w:rsidRPr="00CD138F">
                    <w:rPr>
                      <w:i/>
                    </w:rPr>
                    <w:t>-Id</w:t>
                  </w:r>
                  <w:r w:rsidRPr="00CD138F">
                    <w:rPr>
                      <w:lang w:eastAsia="zh-CN"/>
                    </w:rPr>
                    <w:t>. The determination is based:</w:t>
                  </w:r>
                </w:p>
                <w:p w14:paraId="7EEA7E81" w14:textId="77777777" w:rsidR="003C588D" w:rsidRPr="00CD138F" w:rsidRDefault="003C588D" w:rsidP="003C588D">
                  <w:pPr>
                    <w:pStyle w:val="B1"/>
                  </w:pPr>
                  <w:r w:rsidRPr="00CD138F">
                    <w:rPr>
                      <w:lang w:eastAsia="zh-CN"/>
                    </w:rPr>
                    <w:t>a)</w:t>
                  </w:r>
                  <w:r w:rsidRPr="00CD138F">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associated with the active </w:t>
                  </w:r>
                  <w:r w:rsidRPr="00CD138F">
                    <w:rPr>
                      <w:lang w:val="en-US" w:eastAsia="zh-CN"/>
                    </w:rPr>
                    <w:t>U</w:t>
                  </w:r>
                  <w:r w:rsidRPr="00CD138F">
                    <w:rPr>
                      <w:lang w:eastAsia="zh-CN"/>
                    </w:rPr>
                    <w:t>L BWP</w:t>
                  </w:r>
                </w:p>
                <w:p w14:paraId="050424BC" w14:textId="77777777" w:rsidR="003C588D" w:rsidRPr="00CD138F" w:rsidRDefault="003C588D" w:rsidP="003C588D">
                  <w:pPr>
                    <w:pStyle w:val="B2"/>
                  </w:pPr>
                  <w:r w:rsidRPr="00CD138F">
                    <w:rPr>
                      <w:lang w:eastAsia="zh-CN"/>
                    </w:rPr>
                    <w:t>a)</w:t>
                  </w:r>
                  <w:r w:rsidRPr="00CD138F">
                    <w:rPr>
                      <w:lang w:eastAsia="zh-CN"/>
                    </w:rPr>
                    <w:tab/>
                    <w:t xml:space="preserve">If the UE is configured to monitor PDCCH for DCI format 1_0 and is not configured to monitor PDCCH for </w:t>
                  </w:r>
                  <w:r w:rsidRPr="00CD138F">
                    <w:rPr>
                      <w:lang w:val="en-US" w:eastAsia="zh-CN"/>
                    </w:rPr>
                    <w:t xml:space="preserve">either </w:t>
                  </w:r>
                  <w:r w:rsidRPr="00CD138F">
                    <w:rPr>
                      <w:lang w:eastAsia="zh-CN"/>
                    </w:rPr>
                    <w:t xml:space="preserve">DCI format 1_1 </w:t>
                  </w:r>
                  <w:r w:rsidRPr="00CD138F">
                    <w:rPr>
                      <w:lang w:val="en-US" w:eastAsia="zh-CN"/>
                    </w:rPr>
                    <w:t xml:space="preserve">or DCI format 1_2 </w:t>
                  </w:r>
                  <w:r w:rsidRPr="00CD138F">
                    <w:rPr>
                      <w:lang w:eastAsia="zh-CN"/>
                    </w:rPr>
                    <w:t xml:space="preserve">on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the slot timing values {1, 2, 3, 4, 5, 6, 7, 8} </w:t>
                  </w:r>
                </w:p>
                <w:p w14:paraId="0B01FC2B" w14:textId="77777777" w:rsidR="003C588D" w:rsidRPr="00CD138F" w:rsidRDefault="003C588D" w:rsidP="003C588D">
                  <w:pPr>
                    <w:pStyle w:val="B2"/>
                    <w:rPr>
                      <w:lang w:eastAsia="zh-CN"/>
                    </w:rPr>
                  </w:pPr>
                  <w:r w:rsidRPr="00CD138F">
                    <w:rPr>
                      <w:lang w:eastAsia="zh-CN"/>
                    </w:rPr>
                    <w:t>b)</w:t>
                  </w:r>
                  <w:r w:rsidRPr="00CD138F">
                    <w:rPr>
                      <w:lang w:eastAsia="zh-CN"/>
                    </w:rPr>
                    <w:tab/>
                    <w:t xml:space="preserve">If the UE is configured to monitor PDCCH for DCI format 1_1 </w:t>
                  </w:r>
                  <w:r w:rsidRPr="00CD138F">
                    <w:rPr>
                      <w:rFonts w:eastAsia="Gulim"/>
                    </w:rPr>
                    <w:t xml:space="preserve">and is not configured to monitor PDCCH for DCI format 1_2 </w:t>
                  </w:r>
                  <w:r w:rsidRPr="00CD138F">
                    <w:rPr>
                      <w:lang w:val="en-US" w:eastAsia="zh-CN"/>
                    </w:rPr>
                    <w:t>for</w:t>
                  </w:r>
                  <w:r w:rsidRPr="00CD138F">
                    <w:rPr>
                      <w:lang w:eastAsia="zh-CN"/>
                    </w:rPr>
                    <w:t xml:space="preserve">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w:t>
                  </w:r>
                  <w:r w:rsidRPr="00CD138F">
                    <w:rPr>
                      <w:i/>
                    </w:rPr>
                    <w:t>dl-DataToUL-ACK</w:t>
                  </w:r>
                  <w:r w:rsidRPr="00CD138F">
                    <w:rPr>
                      <w:i/>
                      <w:lang w:eastAsia="zh-CN"/>
                    </w:rPr>
                    <w:t xml:space="preserve"> </w:t>
                  </w:r>
                </w:p>
                <w:p w14:paraId="6633B61D" w14:textId="77777777" w:rsidR="003C588D" w:rsidRPr="00CD138F" w:rsidRDefault="003C588D" w:rsidP="003C588D">
                  <w:pPr>
                    <w:pStyle w:val="B2"/>
                    <w:rPr>
                      <w:rFonts w:eastAsia="Gulim"/>
                    </w:rPr>
                  </w:pPr>
                  <w:r w:rsidRPr="00CD138F">
                    <w:rPr>
                      <w:rFonts w:eastAsia="Gulim"/>
                    </w:rPr>
                    <w:t>c)</w:t>
                  </w:r>
                  <w:r w:rsidRPr="00CD138F">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w:t>
                  </w:r>
                  <w:r w:rsidRPr="00CD138F">
                    <w:rPr>
                      <w:rFonts w:eastAsia="Gulim"/>
                      <w:i/>
                      <w:iCs/>
                    </w:rPr>
                    <w:t xml:space="preserve">dl-DataToUL-ACK-ForDCIFormat1_2 </w:t>
                  </w:r>
                </w:p>
                <w:p w14:paraId="68DE7516" w14:textId="77777777" w:rsidR="003C588D" w:rsidRPr="00CD138F" w:rsidRDefault="003C588D" w:rsidP="003C588D">
                  <w:pPr>
                    <w:pStyle w:val="B1"/>
                    <w:rPr>
                      <w:rFonts w:eastAsia="等线"/>
                      <w:lang w:eastAsia="zh-CN"/>
                    </w:rPr>
                  </w:pPr>
                  <w:r w:rsidRPr="00CD138F">
                    <w:rPr>
                      <w:rFonts w:eastAsia="Gulim"/>
                    </w:rPr>
                    <w:t>d)</w:t>
                  </w:r>
                  <w:r w:rsidRPr="00CD138F">
                    <w:rPr>
                      <w:rFonts w:eastAsia="Gulim"/>
                    </w:rPr>
                    <w:tab/>
                    <w:t xml:space="preserve">If the UE is configured to monitor PDCCH for DCI format 1_1 and DCI format 1_2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the union of </w:t>
                  </w:r>
                  <w:r w:rsidRPr="00CD138F">
                    <w:rPr>
                      <w:rFonts w:eastAsia="Gulim"/>
                      <w:i/>
                      <w:iCs/>
                    </w:rPr>
                    <w:t xml:space="preserve">dl-DataToUL-ACK </w:t>
                  </w:r>
                  <w:r w:rsidRPr="00CD138F">
                    <w:rPr>
                      <w:rFonts w:eastAsia="Gulim"/>
                    </w:rPr>
                    <w:t>and</w:t>
                  </w:r>
                  <w:r w:rsidRPr="00CD138F">
                    <w:rPr>
                      <w:rFonts w:eastAsia="Gulim"/>
                      <w:i/>
                      <w:iCs/>
                    </w:rPr>
                    <w:t xml:space="preserve"> dl-DataToUL-ACK-ForDCIFormat1_2</w:t>
                  </w:r>
                </w:p>
                <w:p w14:paraId="393EC52E" w14:textId="77777777" w:rsidR="003C588D" w:rsidRPr="00CD138F" w:rsidRDefault="003C588D" w:rsidP="003C588D">
                  <w:pPr>
                    <w:pStyle w:val="B1"/>
                  </w:pPr>
                  <w:r w:rsidRPr="00CD138F">
                    <w:rPr>
                      <w:lang w:eastAsia="zh-CN"/>
                    </w:rPr>
                    <w:t>b)</w:t>
                  </w:r>
                  <w:r w:rsidRPr="00CD138F">
                    <w:rPr>
                      <w:lang w:eastAsia="zh-CN"/>
                    </w:rPr>
                    <w:tab/>
                    <w:t xml:space="preserve">on a set of row indexes </w:t>
                  </w:r>
                  <m:oMath>
                    <m:r>
                      <w:rPr>
                        <w:rFonts w:ascii="Cambria Math" w:hAnsi="Cambria Math"/>
                      </w:rPr>
                      <m:t>R</m:t>
                    </m:r>
                  </m:oMath>
                  <w:r w:rsidRPr="00CD138F">
                    <w:rPr>
                      <w:lang w:val="en-US" w:eastAsia="zh-CN"/>
                    </w:rPr>
                    <w:t xml:space="preserve"> </w:t>
                  </w:r>
                  <w:r w:rsidRPr="00CD138F">
                    <w:rPr>
                      <w:lang w:eastAsia="zh-CN"/>
                    </w:rPr>
                    <w:t>of a table</w:t>
                  </w:r>
                  <w:r w:rsidRPr="00CD138F">
                    <w:rPr>
                      <w:lang w:val="en-US" w:eastAsia="zh-CN"/>
                    </w:rPr>
                    <w:t xml:space="preserve"> that is </w:t>
                  </w:r>
                  <w:r w:rsidRPr="00CD138F">
                    <w:rPr>
                      <w:lang w:eastAsia="zh-CN"/>
                    </w:rPr>
                    <w:t xml:space="preserve">associated with the active DL BWP and defining respective sets of slot </w:t>
                  </w:r>
                  <w:r w:rsidRPr="00CD138F">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D138F">
                    <w:t xml:space="preserve">, start and length indicators </w:t>
                  </w:r>
                  <w:r w:rsidRPr="00CD138F">
                    <w:rPr>
                      <w:i/>
                    </w:rPr>
                    <w:t>SLIV</w:t>
                  </w:r>
                  <w:r w:rsidRPr="00CD138F">
                    <w:t>, and PDSCH mapping types for PDSCH reception</w:t>
                  </w:r>
                  <w:r w:rsidRPr="00CD138F">
                    <w:rPr>
                      <w:lang w:eastAsia="zh-CN"/>
                    </w:rPr>
                    <w:t xml:space="preserve"> as described in [6, TS 38.214]</w:t>
                  </w:r>
                  <w:r w:rsidRPr="00CD138F">
                    <w:rPr>
                      <w:lang w:val="en-US" w:eastAsia="zh-CN"/>
                    </w:rPr>
                    <w:t xml:space="preserve">, </w:t>
                  </w:r>
                  <w:r w:rsidRPr="00CD138F">
                    <w:t xml:space="preserve">where the row indexes </w:t>
                  </w:r>
                  <m:oMath>
                    <m:r>
                      <w:rPr>
                        <w:rFonts w:ascii="Cambria Math" w:hAnsi="Cambria Math"/>
                      </w:rPr>
                      <m:t>R</m:t>
                    </m:r>
                  </m:oMath>
                  <w:r w:rsidRPr="00CD138F">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381F36AD" w14:textId="77777777" w:rsidR="003C588D" w:rsidRPr="003C588D" w:rsidRDefault="003C588D" w:rsidP="003C588D">
                  <w:pPr>
                    <w:pStyle w:val="B2"/>
                    <w:rPr>
                      <w:strike/>
                      <w:color w:val="FF0000"/>
                      <w:lang w:eastAsia="zh-CN"/>
                    </w:rPr>
                  </w:pPr>
                  <w:r w:rsidRPr="003C588D">
                    <w:rPr>
                      <w:strike/>
                      <w:color w:val="FF0000"/>
                      <w:lang w:eastAsia="zh-CN"/>
                    </w:rPr>
                    <w:t>a)</w:t>
                  </w:r>
                  <w:r w:rsidRPr="003C588D">
                    <w:rPr>
                      <w:strike/>
                      <w:color w:val="FF0000"/>
                      <w:lang w:eastAsia="zh-CN"/>
                    </w:rPr>
                    <w:tab/>
                  </w:r>
                  <w:r w:rsidRPr="003C588D">
                    <w:rPr>
                      <w:strike/>
                      <w:color w:val="FF0000"/>
                      <w:lang w:val="de-AT"/>
                    </w:rPr>
                    <w:t xml:space="preserve">if </w:t>
                  </w:r>
                  <w:r w:rsidRPr="003C588D">
                    <w:rPr>
                      <w:strike/>
                      <w:color w:val="FF0000"/>
                    </w:rPr>
                    <w:t xml:space="preserve">the UE is </w:t>
                  </w:r>
                  <w:r w:rsidRPr="003C588D">
                    <w:rPr>
                      <w:strike/>
                      <w:color w:val="FF0000"/>
                      <w:lang w:val="de-AT"/>
                    </w:rPr>
                    <w:t xml:space="preserve">provided </w:t>
                  </w:r>
                  <w:r w:rsidRPr="003C588D">
                    <w:rPr>
                      <w:i/>
                      <w:strike/>
                      <w:color w:val="FF0000"/>
                      <w:lang w:val="de-AT"/>
                    </w:rPr>
                    <w:t>ReferenceofSLIV-ForDCIFormat1_2</w:t>
                  </w:r>
                  <w:r w:rsidRPr="003C588D">
                    <w:rPr>
                      <w:strike/>
                      <w:color w:val="FF0000"/>
                      <w:lang w:val="de-AT"/>
                    </w:rPr>
                    <w:t xml:space="preserve">, for </w:t>
                  </w:r>
                  <w:r w:rsidRPr="003C588D">
                    <w:rPr>
                      <w:strike/>
                      <w:color w:val="FF0000"/>
                    </w:rPr>
                    <w:t xml:space="preserve">each row index </w:t>
                  </w:r>
                  <w:r w:rsidRPr="003C588D">
                    <w:rPr>
                      <w:strike/>
                      <w:color w:val="FF0000"/>
                      <w:lang w:val="de-AT"/>
                    </w:rPr>
                    <w:t xml:space="preserve">with </w:t>
                  </w:r>
                  <w:r w:rsidRPr="003C588D">
                    <w:rPr>
                      <w:strike/>
                      <w:color w:val="FF0000"/>
                    </w:rPr>
                    <w:t>slot offset</w:t>
                  </w:r>
                  <w:r w:rsidRPr="003C588D">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e>
                      <m:sub>
                        <m:r>
                          <w:rPr>
                            <w:rFonts w:ascii="Cambria Math" w:hAnsi="Cambria Math"/>
                            <w:strike/>
                            <w:color w:val="FF0000"/>
                          </w:rPr>
                          <m:t>0</m:t>
                        </m:r>
                      </m:sub>
                    </m:sSub>
                    <m:r>
                      <w:rPr>
                        <w:rFonts w:ascii="Cambria Math" w:hAnsi="Cambria Math"/>
                        <w:strike/>
                        <w:color w:val="FF0000"/>
                      </w:rPr>
                      <m:t>=0</m:t>
                    </m:r>
                  </m:oMath>
                  <w:r w:rsidRPr="003C588D">
                    <w:rPr>
                      <w:strike/>
                      <w:color w:val="FF0000"/>
                    </w:rPr>
                    <w:t xml:space="preserve"> and PDSCH mapping Type B in a set of row indexes of a table </w:t>
                  </w:r>
                  <w:r w:rsidRPr="003C588D">
                    <w:rPr>
                      <w:strike/>
                      <w:color w:val="FF0000"/>
                      <w:lang w:val="en-US"/>
                    </w:rPr>
                    <w:t xml:space="preserve">for DCI format 1_2 </w:t>
                  </w:r>
                  <w:r w:rsidRPr="003C588D">
                    <w:rPr>
                      <w:strike/>
                      <w:color w:val="FF0000"/>
                    </w:rPr>
                    <w:t>[6, TS 38.214],</w:t>
                  </w:r>
                  <w:r w:rsidRPr="003C588D">
                    <w:rPr>
                      <w:strike/>
                      <w:color w:val="FF0000"/>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0</m:t>
                        </m:r>
                      </m:sub>
                    </m:sSub>
                    <m:r>
                      <w:rPr>
                        <w:rFonts w:ascii="Cambria Math" w:hAnsi="Cambria Math"/>
                        <w:strike/>
                        <w:color w:val="FF0000"/>
                      </w:rPr>
                      <m:t>&gt;0</m:t>
                    </m:r>
                  </m:oMath>
                  <w:r w:rsidRPr="003C588D">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+L≤14</m:t>
                    </m:r>
                  </m:oMath>
                  <w:r w:rsidRPr="003C588D">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+L≤12</m:t>
                    </m:r>
                  </m:oMath>
                  <w:r w:rsidRPr="003C588D">
                    <w:rPr>
                      <w:strike/>
                      <w:color w:val="FF0000"/>
                      <w:lang w:eastAsia="ja-JP"/>
                    </w:rPr>
                    <w:t xml:space="preserve">  for extended cyclic prefix</w:t>
                  </w:r>
                  <w:r w:rsidRPr="003C588D">
                    <w:rPr>
                      <w:strike/>
                      <w:color w:val="FF0000"/>
                    </w:rPr>
                    <w:t xml:space="preserve">, </w:t>
                  </w:r>
                  <w:r w:rsidRPr="003C588D">
                    <w:rPr>
                      <w:strike/>
                      <w:color w:val="FF0000"/>
                      <w:lang w:val="de-AT"/>
                    </w:rPr>
                    <w:t xml:space="preserve">add a new row index in </w:t>
                  </w:r>
                  <w:r w:rsidRPr="003C588D">
                    <w:rPr>
                      <w:strike/>
                      <w:color w:val="FF0000"/>
                    </w:rPr>
                    <w:t xml:space="preserve">the set of row indexes of </w:t>
                  </w:r>
                  <w:r w:rsidRPr="003C588D">
                    <w:rPr>
                      <w:strike/>
                      <w:color w:val="FF0000"/>
                      <w:lang w:val="en-US"/>
                    </w:rPr>
                    <w:t>the</w:t>
                  </w:r>
                  <w:r w:rsidRPr="003C588D">
                    <w:rPr>
                      <w:strike/>
                      <w:color w:val="FF0000"/>
                    </w:rPr>
                    <w:t xml:space="preserve"> table by replacing the starting symbol </w:t>
                  </w:r>
                  <m:oMath>
                    <m:r>
                      <w:rPr>
                        <w:rFonts w:ascii="Cambria Math" w:hAnsi="Cambria Math"/>
                        <w:strike/>
                        <w:color w:val="FF0000"/>
                      </w:rPr>
                      <m:t>S</m:t>
                    </m:r>
                  </m:oMath>
                  <w:r w:rsidRPr="003C588D">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oMath>
                </w:p>
                <w:p w14:paraId="208150D5" w14:textId="77777777" w:rsidR="003C588D" w:rsidRPr="00CD138F" w:rsidRDefault="003C588D" w:rsidP="003C588D">
                  <w:pPr>
                    <w:contextualSpacing/>
                    <w:rPr>
                      <w:rFonts w:eastAsia="等线"/>
                      <w:color w:val="000000"/>
                      <w:kern w:val="2"/>
                      <w:lang w:eastAsia="zh-CN"/>
                    </w:rPr>
                  </w:pPr>
                  <w:r w:rsidRPr="00CD138F">
                    <w:rPr>
                      <w:rFonts w:eastAsia="等线"/>
                      <w:color w:val="000000"/>
                      <w:kern w:val="2"/>
                      <w:lang w:eastAsia="zh-CN"/>
                    </w:rPr>
                    <w:t>…</w:t>
                  </w:r>
                </w:p>
              </w:tc>
            </w:tr>
          </w:tbl>
          <w:p w14:paraId="4B2ADB69" w14:textId="48BE32CF" w:rsidR="003C588D" w:rsidRPr="00531F5E" w:rsidRDefault="003C588D" w:rsidP="001D045E">
            <w:pPr>
              <w:pStyle w:val="a4"/>
              <w:rPr>
                <w:lang w:eastAsia="en-GB"/>
              </w:rPr>
            </w:pPr>
          </w:p>
        </w:tc>
      </w:tr>
    </w:tbl>
    <w:p w14:paraId="6AD4C7D9" w14:textId="77777777" w:rsidR="002362D7" w:rsidRDefault="002362D7" w:rsidP="00CB7BEF">
      <w:pPr>
        <w:spacing w:beforeLines="50" w:before="120"/>
        <w:rPr>
          <w:lang w:eastAsia="zh-CN"/>
        </w:rPr>
      </w:pPr>
    </w:p>
    <w:p w14:paraId="161E516A" w14:textId="35D06E58" w:rsidR="00F6748C" w:rsidRDefault="00F6748C" w:rsidP="00F6748C">
      <w:pPr>
        <w:spacing w:beforeLines="50" w:before="120"/>
        <w:rPr>
          <w:kern w:val="2"/>
          <w:lang w:eastAsia="zh-CN"/>
        </w:rPr>
      </w:pPr>
      <w:r w:rsidRPr="006B20E3">
        <w:rPr>
          <w:b/>
          <w:kern w:val="2"/>
          <w:lang w:eastAsia="zh-CN"/>
        </w:rPr>
        <w:t>Feature lead view</w:t>
      </w:r>
      <w:r>
        <w:rPr>
          <w:kern w:val="2"/>
          <w:lang w:eastAsia="zh-CN"/>
        </w:rPr>
        <w:t xml:space="preserve">: </w:t>
      </w:r>
      <w:r w:rsidR="008D2016">
        <w:rPr>
          <w:kern w:val="2"/>
          <w:lang w:eastAsia="zh-CN"/>
        </w:rPr>
        <w:t xml:space="preserve">It seems the current specification can cover the cases mentioned in </w:t>
      </w:r>
      <w:r w:rsidR="008D2016" w:rsidRPr="00F6748C">
        <w:rPr>
          <w:kern w:val="2"/>
          <w:lang w:eastAsia="zh-CN"/>
        </w:rPr>
        <w:t>R1-2101177</w:t>
      </w:r>
      <w:r w:rsidR="008D2016">
        <w:rPr>
          <w:kern w:val="2"/>
          <w:lang w:eastAsia="zh-CN"/>
        </w:rPr>
        <w:t xml:space="preserve">. However, if time permit the issue can be discussed to achieve common understanding in RAN1.   </w:t>
      </w:r>
    </w:p>
    <w:p w14:paraId="532388EB" w14:textId="77777777" w:rsidR="008D2016" w:rsidRDefault="008D2016" w:rsidP="00F6748C">
      <w:pPr>
        <w:spacing w:beforeLines="50" w:before="120"/>
        <w:rPr>
          <w:kern w:val="2"/>
          <w:lang w:eastAsia="zh-CN"/>
        </w:rPr>
      </w:pPr>
    </w:p>
    <w:p w14:paraId="313760B8" w14:textId="77777777" w:rsidR="008D2016" w:rsidRPr="00247232" w:rsidRDefault="008D2016" w:rsidP="008D2016">
      <w:pPr>
        <w:spacing w:beforeLines="50" w:before="120"/>
        <w:rPr>
          <w:lang w:eastAsia="zh-CN"/>
        </w:rPr>
      </w:pPr>
      <w:r w:rsidRPr="00297706">
        <w:rPr>
          <w:b/>
          <w:lang w:eastAsia="zh-CN"/>
        </w:rPr>
        <w:t xml:space="preserve">Please </w:t>
      </w:r>
      <w:r>
        <w:rPr>
          <w:b/>
          <w:lang w:eastAsia="zh-CN"/>
        </w:rPr>
        <w:t>provide your views on the issue A-2.</w:t>
      </w:r>
    </w:p>
    <w:tbl>
      <w:tblPr>
        <w:tblStyle w:val="ad"/>
        <w:tblW w:w="0" w:type="auto"/>
        <w:tblLook w:val="04A0" w:firstRow="1" w:lastRow="0" w:firstColumn="1" w:lastColumn="0" w:noHBand="0" w:noVBand="1"/>
      </w:tblPr>
      <w:tblGrid>
        <w:gridCol w:w="2113"/>
        <w:gridCol w:w="7194"/>
      </w:tblGrid>
      <w:tr w:rsidR="008D2016" w:rsidRPr="00004C3F" w14:paraId="7CC30337"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865394" w14:textId="77777777" w:rsidR="008D2016" w:rsidRPr="00004C3F" w:rsidRDefault="008D2016"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411B5A" w14:textId="77777777" w:rsidR="008D2016" w:rsidRPr="00004C3F" w:rsidRDefault="008D2016" w:rsidP="001D045E">
            <w:pPr>
              <w:spacing w:beforeLines="50" w:before="120"/>
              <w:rPr>
                <w:i/>
                <w:kern w:val="2"/>
                <w:lang w:eastAsia="zh-CN"/>
              </w:rPr>
            </w:pPr>
            <w:r w:rsidRPr="00004C3F">
              <w:rPr>
                <w:i/>
                <w:kern w:val="2"/>
                <w:lang w:eastAsia="zh-CN"/>
              </w:rPr>
              <w:t>View</w:t>
            </w:r>
          </w:p>
        </w:tc>
      </w:tr>
      <w:tr w:rsidR="008D2016" w:rsidRPr="00626CE3" w14:paraId="30B38269" w14:textId="77777777" w:rsidTr="001D045E">
        <w:tc>
          <w:tcPr>
            <w:tcW w:w="2113" w:type="dxa"/>
            <w:tcBorders>
              <w:top w:val="single" w:sz="4" w:space="0" w:color="auto"/>
              <w:left w:val="single" w:sz="4" w:space="0" w:color="auto"/>
              <w:bottom w:val="single" w:sz="4" w:space="0" w:color="auto"/>
              <w:right w:val="single" w:sz="4" w:space="0" w:color="auto"/>
            </w:tcBorders>
          </w:tcPr>
          <w:p w14:paraId="605F45AC" w14:textId="77777777" w:rsidR="008D2016" w:rsidRPr="00004C3F" w:rsidRDefault="008D2016"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200B884" w14:textId="77777777" w:rsidR="008D2016" w:rsidRPr="00626CE3" w:rsidRDefault="008D2016" w:rsidP="001D045E">
            <w:pPr>
              <w:spacing w:beforeLines="50" w:before="120"/>
              <w:rPr>
                <w:i/>
                <w:kern w:val="2"/>
                <w:lang w:eastAsia="zh-CN"/>
              </w:rPr>
            </w:pPr>
          </w:p>
        </w:tc>
      </w:tr>
      <w:tr w:rsidR="008D2016" w:rsidRPr="00004C3F" w14:paraId="626E3BE2" w14:textId="77777777" w:rsidTr="001D045E">
        <w:tc>
          <w:tcPr>
            <w:tcW w:w="2113" w:type="dxa"/>
            <w:tcBorders>
              <w:top w:val="single" w:sz="4" w:space="0" w:color="auto"/>
              <w:left w:val="single" w:sz="4" w:space="0" w:color="auto"/>
              <w:bottom w:val="single" w:sz="4" w:space="0" w:color="auto"/>
              <w:right w:val="single" w:sz="4" w:space="0" w:color="auto"/>
            </w:tcBorders>
          </w:tcPr>
          <w:p w14:paraId="719EC38B" w14:textId="77777777" w:rsidR="008D2016" w:rsidRPr="00004C3F" w:rsidRDefault="008D2016"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C09DAF" w14:textId="77777777" w:rsidR="008D2016" w:rsidRPr="00004C3F" w:rsidRDefault="008D2016" w:rsidP="001D045E">
            <w:pPr>
              <w:spacing w:beforeLines="50" w:before="120"/>
              <w:rPr>
                <w:i/>
                <w:kern w:val="2"/>
                <w:lang w:eastAsia="zh-CN"/>
              </w:rPr>
            </w:pPr>
          </w:p>
        </w:tc>
      </w:tr>
    </w:tbl>
    <w:p w14:paraId="7EC95AE5" w14:textId="77777777" w:rsidR="008D2016" w:rsidRDefault="008D2016" w:rsidP="00F6748C">
      <w:pPr>
        <w:spacing w:beforeLines="50" w:before="120"/>
        <w:rPr>
          <w:kern w:val="2"/>
          <w:lang w:eastAsia="zh-CN"/>
        </w:rPr>
      </w:pPr>
    </w:p>
    <w:p w14:paraId="21908A75" w14:textId="6D994EBB" w:rsidR="008D2016" w:rsidRPr="0076484F" w:rsidRDefault="008D2016" w:rsidP="0076484F">
      <w:pPr>
        <w:pStyle w:val="20"/>
        <w:numPr>
          <w:ilvl w:val="0"/>
          <w:numId w:val="0"/>
        </w:numPr>
        <w:ind w:left="576" w:hanging="576"/>
        <w:rPr>
          <w:b w:val="0"/>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76484F">
        <w:rPr>
          <w:bCs w:val="0"/>
          <w:sz w:val="22"/>
          <w:lang w:eastAsia="zh-CN"/>
        </w:rPr>
        <w:t>4</w:t>
      </w:r>
      <w:r>
        <w:rPr>
          <w:b w:val="0"/>
          <w:lang w:eastAsia="zh-CN"/>
        </w:rPr>
        <w:t xml:space="preserve">: </w:t>
      </w:r>
      <w:r w:rsidR="0076484F" w:rsidRPr="0076484F">
        <w:rPr>
          <w:rFonts w:eastAsiaTheme="minorEastAsia"/>
          <w:b w:val="0"/>
          <w:bCs w:val="0"/>
          <w:sz w:val="22"/>
          <w:lang w:eastAsia="zh-CN"/>
        </w:rPr>
        <w:t>A</w:t>
      </w:r>
      <w:r w:rsidR="0076484F" w:rsidRPr="0076484F">
        <w:rPr>
          <w:b w:val="0"/>
          <w:bCs w:val="0"/>
          <w:sz w:val="22"/>
          <w:lang w:eastAsia="zh-CN"/>
        </w:rPr>
        <w:t>mbiguity of subselection indication for DCI format 0_1 and DCI format 0_2</w:t>
      </w:r>
    </w:p>
    <w:tbl>
      <w:tblPr>
        <w:tblStyle w:val="ad"/>
        <w:tblW w:w="0" w:type="auto"/>
        <w:tblLook w:val="04A0" w:firstRow="1" w:lastRow="0" w:firstColumn="1" w:lastColumn="0" w:noHBand="0" w:noVBand="1"/>
      </w:tblPr>
      <w:tblGrid>
        <w:gridCol w:w="9307"/>
      </w:tblGrid>
      <w:tr w:rsidR="008D2016" w:rsidRPr="00D17AB0" w14:paraId="0807ECF2" w14:textId="77777777" w:rsidTr="001D045E">
        <w:tc>
          <w:tcPr>
            <w:tcW w:w="9629" w:type="dxa"/>
          </w:tcPr>
          <w:p w14:paraId="411C6566" w14:textId="2D78E11F" w:rsidR="008D2016" w:rsidRPr="00B841AD" w:rsidRDefault="008D2016" w:rsidP="001D045E">
            <w:pPr>
              <w:jc w:val="left"/>
              <w:rPr>
                <w:i/>
                <w:kern w:val="2"/>
                <w:lang w:eastAsia="zh-CN"/>
              </w:rPr>
            </w:pPr>
          </w:p>
          <w:p w14:paraId="5E1D28B2" w14:textId="5183FC68" w:rsidR="00770DB3" w:rsidRDefault="00770DB3" w:rsidP="00770DB3">
            <w:pPr>
              <w:keepNext/>
              <w:keepLines/>
              <w:spacing w:before="180"/>
              <w:outlineLvl w:val="1"/>
              <w:rPr>
                <w:i/>
              </w:rPr>
            </w:pPr>
            <w:r w:rsidRPr="00770DB3">
              <w:rPr>
                <w:i/>
              </w:rPr>
              <w:t>H</w:t>
            </w:r>
            <w:r>
              <w:rPr>
                <w:i/>
              </w:rPr>
              <w:t>uawei/HiSilicon</w:t>
            </w:r>
            <w:r w:rsidRPr="00890514">
              <w:rPr>
                <w:i/>
              </w:rPr>
              <w:t xml:space="preserve"> </w:t>
            </w:r>
            <w:r w:rsidRPr="00FF232F">
              <w:rPr>
                <w:i/>
              </w:rPr>
              <w:t>(R1-2102162)</w:t>
            </w:r>
          </w:p>
          <w:p w14:paraId="1FAF1E2A" w14:textId="77777777" w:rsidR="00770DB3" w:rsidRDefault="00770DB3" w:rsidP="00770DB3">
            <w:pPr>
              <w:rPr>
                <w:lang w:eastAsia="zh-CN"/>
              </w:rPr>
            </w:pPr>
            <w:r>
              <w:rPr>
                <w:rFonts w:hint="eastAsia"/>
              </w:rPr>
              <w:t>I</w:t>
            </w:r>
            <w:r>
              <w:t xml:space="preserve">n </w:t>
            </w:r>
            <w:r>
              <w:rPr>
                <w:rFonts w:hint="eastAsia"/>
              </w:rPr>
              <w:t>the</w:t>
            </w:r>
            <w:r>
              <w:t xml:space="preserve"> RAN1#103-e meeting, an issue about a possible a</w:t>
            </w:r>
            <w:r w:rsidRPr="009837B4">
              <w:t xml:space="preserve">mbiguity of </w:t>
            </w:r>
            <w:r>
              <w:t xml:space="preserve">the </w:t>
            </w:r>
            <w:r w:rsidRPr="009837B4">
              <w:t>sub</w:t>
            </w:r>
            <w:r>
              <w:t>-</w:t>
            </w:r>
            <w:r w:rsidRPr="009837B4">
              <w:t>selection indication for DCI format 0_1 and DCI format 0_2</w:t>
            </w:r>
            <w:r>
              <w:t xml:space="preserve"> was raised in by Sharp (R1-2008393). A method was proposed to apply the </w:t>
            </w:r>
            <w:r w:rsidRPr="009837B4">
              <w:t xml:space="preserve">larger number of bits in </w:t>
            </w:r>
            <w:r>
              <w:t xml:space="preserve">the </w:t>
            </w:r>
            <w:r w:rsidRPr="009837B4">
              <w:t>CSI request field between DCI format 0_1 and DCI format 0_2</w:t>
            </w:r>
            <w:r>
              <w:t xml:space="preserve"> for a sub-selection indication</w:t>
            </w:r>
            <w:r w:rsidRPr="009837B4">
              <w:t xml:space="preserve">. </w:t>
            </w:r>
            <w:r>
              <w:t xml:space="preserve">In our view, the issue is valid and needs to be solved regardless of what specification changes to be adopted. The key point is to clarify which value is applied for sub-selection indication when there are two different values determined by RRC signaling </w:t>
            </w:r>
            <w:r w:rsidRPr="009837B4">
              <w:rPr>
                <w:i/>
              </w:rPr>
              <w:t>reportTriggerSize</w:t>
            </w:r>
            <w:r w:rsidRPr="00D96C74">
              <w:t xml:space="preserve"> </w:t>
            </w:r>
            <w:r>
              <w:t xml:space="preserve">and </w:t>
            </w:r>
            <w:r w:rsidRPr="009837B4">
              <w:rPr>
                <w:i/>
              </w:rPr>
              <w:lastRenderedPageBreak/>
              <w:t>reportTriggerSizeDCI-0-2-r16</w:t>
            </w:r>
            <w:r>
              <w:rPr>
                <w:i/>
              </w:rPr>
              <w:t>,</w:t>
            </w:r>
            <w:r>
              <w:t xml:space="preserve"> respectively. </w:t>
            </w:r>
            <w:r>
              <w:rPr>
                <w:rFonts w:hint="eastAsia"/>
              </w:rPr>
              <w:t>Acc</w:t>
            </w:r>
            <w:r>
              <w:t xml:space="preserve">ording to the current specification TS38.321 </w:t>
            </w:r>
            <w:r>
              <w:rPr>
                <w:lang w:eastAsia="zh-CN"/>
              </w:rPr>
              <w:t>[3]</w:t>
            </w:r>
            <w:r>
              <w:t xml:space="preserve">, the </w:t>
            </w:r>
            <w:r>
              <w:rPr>
                <w:rFonts w:hint="eastAsia"/>
              </w:rPr>
              <w:t>code</w:t>
            </w:r>
            <w:r>
              <w:t xml:space="preserve"> </w:t>
            </w:r>
            <w:r>
              <w:rPr>
                <w:rFonts w:hint="eastAsia"/>
              </w:rPr>
              <w:t>point</w:t>
            </w:r>
            <w:r>
              <w:t xml:space="preserve"> of </w:t>
            </w:r>
            <w:r w:rsidRPr="009837B4">
              <w:t>CSI request</w:t>
            </w:r>
            <w:r>
              <w:rPr>
                <w:rFonts w:hint="eastAsia"/>
              </w:rPr>
              <w:t xml:space="preserve"> in</w:t>
            </w:r>
            <w:r>
              <w:t xml:space="preserve"> DCI format 0_1 or DCI format 0_2 </w:t>
            </w:r>
            <w:r>
              <w:rPr>
                <w:rFonts w:hint="eastAsia"/>
              </w:rPr>
              <w:t>indicates</w:t>
            </w:r>
            <w:r>
              <w:t xml:space="preserve"> the position of the activated CSI triggering state in the list of </w:t>
            </w:r>
            <w:r w:rsidRPr="00785BD8">
              <w:rPr>
                <w:i/>
              </w:rPr>
              <w:t>aperiodicTriggerStateList</w:t>
            </w:r>
            <w:r>
              <w:t xml:space="preserve">. If the smaller number between </w:t>
            </w:r>
            <w:r w:rsidRPr="00785BD8">
              <w:rPr>
                <w:i/>
              </w:rPr>
              <w:t>reportTriggerSize</w:t>
            </w:r>
            <w:r w:rsidRPr="00D96C74">
              <w:t xml:space="preserve"> </w:t>
            </w:r>
            <w:r>
              <w:t xml:space="preserve">and </w:t>
            </w:r>
            <w:r w:rsidRPr="00F848BD">
              <w:rPr>
                <w:i/>
              </w:rPr>
              <w:t xml:space="preserve">reportTriggerSizeDCI-0-2-r16 </w:t>
            </w:r>
            <w:r>
              <w:t xml:space="preserve">is used for sub-selection indication, some code points in the CSI request field with larger size are not able to indicate the triggering state since the number of activated triggering states by sub-selection is less than the number of code points in CSI request. In this case, there is no ambiguity issue between the UE and gNB, but the code point of the CSI request field with the larger size is not fully used. </w:t>
            </w:r>
            <w:r>
              <w:rPr>
                <w:rFonts w:hint="eastAsia"/>
                <w:lang w:eastAsia="zh-CN"/>
              </w:rPr>
              <w:t>T</w:t>
            </w:r>
            <w:r>
              <w:rPr>
                <w:lang w:eastAsia="zh-CN"/>
              </w:rPr>
              <w:t>herefore, it is worthwhile to discuss and address this issue, and the text proposal in [2] can be the starting point.</w:t>
            </w:r>
          </w:p>
          <w:p w14:paraId="1C250182" w14:textId="77777777" w:rsidR="00770DB3" w:rsidRDefault="00770DB3" w:rsidP="00770DB3">
            <w:pPr>
              <w:keepNext/>
              <w:keepLines/>
              <w:spacing w:before="180"/>
              <w:outlineLvl w:val="1"/>
              <w:rPr>
                <w:i/>
              </w:rPr>
            </w:pPr>
            <w:r w:rsidRPr="001C28E0">
              <w:rPr>
                <w:b/>
                <w:i/>
                <w:u w:val="single"/>
                <w:lang w:eastAsia="zh-CN"/>
              </w:rPr>
              <w:t xml:space="preserve">Proposal </w:t>
            </w:r>
            <w:r>
              <w:rPr>
                <w:b/>
                <w:i/>
                <w:u w:val="single"/>
                <w:lang w:eastAsia="zh-CN"/>
              </w:rPr>
              <w:t>1</w:t>
            </w:r>
            <w:r w:rsidRPr="00E05AF6">
              <w:rPr>
                <w:b/>
                <w:i/>
                <w:u w:val="single"/>
                <w:lang w:eastAsia="zh-CN"/>
              </w:rPr>
              <w:t>:</w:t>
            </w:r>
            <w:r w:rsidRPr="001C28E0">
              <w:rPr>
                <w:b/>
                <w:i/>
                <w:lang w:eastAsia="zh-CN"/>
              </w:rPr>
              <w:t xml:space="preserve"> </w:t>
            </w:r>
            <w:r>
              <w:rPr>
                <w:b/>
                <w:i/>
                <w:lang w:eastAsia="zh-CN"/>
              </w:rPr>
              <w:t xml:space="preserve"> Discuss the issue “</w:t>
            </w:r>
            <w:r w:rsidRPr="00FC6201">
              <w:rPr>
                <w:b/>
                <w:i/>
                <w:lang w:eastAsia="zh-CN"/>
              </w:rPr>
              <w:t>Ambiguity of subselection indication for DCI format 0_1 and DCI format 0_2</w:t>
            </w:r>
            <w:r>
              <w:rPr>
                <w:b/>
                <w:i/>
                <w:lang w:eastAsia="zh-CN"/>
              </w:rPr>
              <w:t>” in RAN1#104-e meeting.</w:t>
            </w:r>
          </w:p>
          <w:p w14:paraId="52B7A04F" w14:textId="77777777" w:rsidR="00770DB3" w:rsidRDefault="00770DB3" w:rsidP="00770DB3">
            <w:pPr>
              <w:keepNext/>
              <w:keepLines/>
              <w:spacing w:before="180"/>
              <w:outlineLvl w:val="1"/>
              <w:rPr>
                <w:i/>
              </w:rPr>
            </w:pPr>
          </w:p>
          <w:p w14:paraId="698DC67F" w14:textId="77777777" w:rsidR="00770DB3" w:rsidRDefault="00770DB3" w:rsidP="00770DB3">
            <w:pPr>
              <w:keepNext/>
              <w:keepLines/>
              <w:spacing w:before="180"/>
              <w:outlineLvl w:val="1"/>
              <w:rPr>
                <w:i/>
              </w:rPr>
            </w:pPr>
            <w:r>
              <w:rPr>
                <w:i/>
              </w:rPr>
              <w:t>Sharp</w:t>
            </w:r>
            <w:r w:rsidRPr="00890514">
              <w:rPr>
                <w:i/>
              </w:rPr>
              <w:t xml:space="preserve"> (R1-200</w:t>
            </w:r>
            <w:r>
              <w:rPr>
                <w:i/>
              </w:rPr>
              <w:t>8393</w:t>
            </w:r>
            <w:r w:rsidRPr="00890514">
              <w:rPr>
                <w:i/>
              </w:rPr>
              <w:t>)</w:t>
            </w:r>
          </w:p>
          <w:p w14:paraId="7F04E121" w14:textId="77777777" w:rsidR="00770DB3" w:rsidRPr="00A012BB" w:rsidRDefault="00770DB3" w:rsidP="00770DB3">
            <w:pPr>
              <w:autoSpaceDE/>
              <w:autoSpaceDN/>
              <w:adjustRightInd/>
              <w:spacing w:after="100" w:afterAutospacing="1"/>
              <w:rPr>
                <w:sz w:val="24"/>
                <w:szCs w:val="24"/>
              </w:rPr>
            </w:pPr>
            <w:r w:rsidRPr="00A012BB">
              <w:rPr>
                <w:rFonts w:eastAsia="MS Gothic" w:hint="eastAsia"/>
                <w:sz w:val="24"/>
                <w:szCs w:val="20"/>
                <w:lang w:val="en-GB" w:eastAsia="ja-JP"/>
              </w:rPr>
              <w:t>A</w:t>
            </w:r>
            <w:r w:rsidRPr="00A012BB">
              <w:rPr>
                <w:rFonts w:eastAsia="MS Gothic"/>
                <w:sz w:val="24"/>
                <w:szCs w:val="20"/>
                <w:lang w:val="en-GB" w:eastAsia="ja-JP"/>
              </w:rPr>
              <w:t xml:space="preserve"> higher layer parameter </w:t>
            </w:r>
            <w:r w:rsidRPr="00A012BB">
              <w:rPr>
                <w:i/>
                <w:color w:val="000000"/>
                <w:sz w:val="24"/>
                <w:szCs w:val="24"/>
              </w:rPr>
              <w:t xml:space="preserve">CSI-AperiodicTriggerStateList </w:t>
            </w:r>
            <w:r w:rsidRPr="00A012BB">
              <w:rPr>
                <w:color w:val="000000"/>
                <w:sz w:val="24"/>
                <w:szCs w:val="24"/>
              </w:rPr>
              <w:t xml:space="preserve">is used to configure a UE with a list of aperiodic CSI trigger states. The maximum number of the aperiodic CSI trigger states can be up to 128. The higher layer parameter </w:t>
            </w:r>
            <w:r w:rsidRPr="00A012BB">
              <w:rPr>
                <w:i/>
                <w:sz w:val="24"/>
                <w:szCs w:val="24"/>
              </w:rPr>
              <w:t>reportTriggerSize</w:t>
            </w:r>
            <w:r w:rsidRPr="00A012BB">
              <w:rPr>
                <w:sz w:val="24"/>
                <w:szCs w:val="24"/>
              </w:rPr>
              <w:t xml:space="preserve"> is used to configure the DCI size of </w:t>
            </w:r>
            <w:r w:rsidRPr="00A012BB">
              <w:rPr>
                <w:i/>
                <w:sz w:val="24"/>
                <w:szCs w:val="24"/>
              </w:rPr>
              <w:t>CSI request</w:t>
            </w:r>
            <w:r w:rsidRPr="00A012BB">
              <w:rPr>
                <w:sz w:val="24"/>
                <w:szCs w:val="24"/>
              </w:rPr>
              <w:t xml:space="preserve"> field of DCI format 0_1 as </w:t>
            </w:r>
            <w:r w:rsidRPr="00A012BB">
              <w:rPr>
                <w:position w:val="-10"/>
                <w:sz w:val="24"/>
                <w:szCs w:val="24"/>
              </w:rPr>
              <w:object w:dxaOrig="400" w:dyaOrig="300" w14:anchorId="3DD0885C">
                <v:shape id="_x0000_i1031" type="#_x0000_t75" style="width:22.25pt;height:13.95pt" o:ole="">
                  <v:imagedata r:id="rId25" o:title=""/>
                </v:shape>
                <o:OLEObject Type="Embed" ProgID="Equation.DSMT4" ShapeID="_x0000_i1031" DrawAspect="Content" ObjectID="_1672675862" r:id="rId26"/>
              </w:object>
            </w:r>
            <w:r w:rsidRPr="00A012BB">
              <w:rPr>
                <w:sz w:val="24"/>
                <w:szCs w:val="24"/>
              </w:rPr>
              <w:t xml:space="preserve">(0 ~ 6 bits). </w:t>
            </w:r>
            <w:r w:rsidRPr="00A012BB">
              <w:rPr>
                <w:rFonts w:eastAsia="MS Gothic"/>
                <w:sz w:val="24"/>
                <w:szCs w:val="24"/>
                <w:lang w:val="en-GB" w:eastAsia="ja-JP"/>
              </w:rPr>
              <w:t>As described in 5.2.1.5.1 in TS 38.214, when the number of configured aperiodic CSI triggering states i</w:t>
            </w:r>
            <w:r w:rsidRPr="00A012BB">
              <w:rPr>
                <w:rFonts w:eastAsia="MS Gothic"/>
                <w:sz w:val="24"/>
                <w:szCs w:val="20"/>
                <w:lang w:val="en-GB" w:eastAsia="ja-JP"/>
              </w:rPr>
              <w:t xml:space="preserve">n </w:t>
            </w:r>
            <w:r w:rsidRPr="00A012BB">
              <w:rPr>
                <w:i/>
                <w:color w:val="000000"/>
                <w:sz w:val="24"/>
                <w:szCs w:val="24"/>
              </w:rPr>
              <w:t>CSI-AperiodicTriggerStateList</w:t>
            </w:r>
            <w:r w:rsidRPr="00A012BB">
              <w:rPr>
                <w:sz w:val="24"/>
                <w:szCs w:val="24"/>
              </w:rPr>
              <w:t xml:space="preserve"> is greater than </w:t>
            </w:r>
            <w:r w:rsidRPr="00A012BB">
              <w:rPr>
                <w:position w:val="-4"/>
                <w:sz w:val="24"/>
                <w:szCs w:val="24"/>
              </w:rPr>
              <w:object w:dxaOrig="660" w:dyaOrig="279" w14:anchorId="040C0CD7">
                <v:shape id="_x0000_i1032" type="#_x0000_t75" style="width:36.2pt;height:13.95pt" o:ole="">
                  <v:imagedata r:id="rId27" o:title=""/>
                </v:shape>
                <o:OLEObject Type="Embed" ProgID="Equation.DSMT4" ShapeID="_x0000_i1032" DrawAspect="Content" ObjectID="_1672675863" r:id="rId28"/>
              </w:object>
            </w:r>
            <w:r w:rsidRPr="00A012BB">
              <w:rPr>
                <w:sz w:val="24"/>
                <w:szCs w:val="24"/>
              </w:rPr>
              <w:t xml:space="preserve"> for DCI format 0_1, the UE would receive a subselection indication for selection of the </w:t>
            </w:r>
            <w:r w:rsidRPr="00A012BB">
              <w:rPr>
                <w:rFonts w:eastAsia="MS Gothic"/>
                <w:sz w:val="24"/>
                <w:szCs w:val="20"/>
                <w:lang w:val="en-GB" w:eastAsia="ja-JP"/>
              </w:rPr>
              <w:t>aperiodic</w:t>
            </w:r>
            <w:r w:rsidRPr="00A012BB">
              <w:rPr>
                <w:sz w:val="24"/>
                <w:szCs w:val="24"/>
              </w:rPr>
              <w:t xml:space="preserve"> configured aperiodic triggering states.</w:t>
            </w:r>
          </w:p>
          <w:p w14:paraId="793DBDE0" w14:textId="77777777" w:rsidR="00770DB3" w:rsidRPr="00A012BB" w:rsidRDefault="00770DB3" w:rsidP="00770DB3">
            <w:pPr>
              <w:autoSpaceDE/>
              <w:autoSpaceDN/>
              <w:adjustRightInd/>
              <w:spacing w:after="100" w:afterAutospacing="1"/>
              <w:rPr>
                <w:sz w:val="24"/>
                <w:szCs w:val="24"/>
              </w:rPr>
            </w:pPr>
            <w:r w:rsidRPr="00A012BB">
              <w:rPr>
                <w:rFonts w:eastAsia="MS Gothic" w:hint="eastAsia"/>
                <w:sz w:val="24"/>
                <w:szCs w:val="24"/>
                <w:lang w:val="en-GB" w:eastAsia="ja-JP"/>
              </w:rPr>
              <w:t>M</w:t>
            </w:r>
            <w:r w:rsidRPr="00A012BB">
              <w:rPr>
                <w:rFonts w:eastAsia="MS Gothic"/>
                <w:sz w:val="24"/>
                <w:szCs w:val="24"/>
                <w:lang w:val="en-GB" w:eastAsia="ja-JP"/>
              </w:rPr>
              <w:t xml:space="preserve">oreover, in NR URLLC, </w:t>
            </w:r>
            <w:r w:rsidRPr="00A012BB">
              <w:rPr>
                <w:color w:val="000000"/>
                <w:sz w:val="24"/>
                <w:szCs w:val="24"/>
                <w:lang w:val="en-GB"/>
              </w:rPr>
              <w:t>a new</w:t>
            </w:r>
            <w:r w:rsidRPr="00A012BB">
              <w:rPr>
                <w:color w:val="000000"/>
                <w:sz w:val="24"/>
                <w:szCs w:val="24"/>
              </w:rPr>
              <w:t xml:space="preserve"> higher layer parameter </w:t>
            </w:r>
            <w:r w:rsidRPr="00A012BB">
              <w:rPr>
                <w:i/>
                <w:sz w:val="24"/>
                <w:szCs w:val="24"/>
              </w:rPr>
              <w:t>reportTriggerSize</w:t>
            </w:r>
            <w:r w:rsidRPr="00A012BB">
              <w:rPr>
                <w:rFonts w:eastAsia="MS Gothic"/>
                <w:i/>
                <w:sz w:val="24"/>
                <w:szCs w:val="20"/>
                <w:lang w:val="en-GB" w:eastAsia="ja-JP"/>
              </w:rPr>
              <w:t>-ForDCIFormat0_2</w:t>
            </w:r>
            <w:r w:rsidRPr="00A012BB">
              <w:rPr>
                <w:sz w:val="24"/>
                <w:szCs w:val="24"/>
              </w:rPr>
              <w:t xml:space="preserve"> is used to configure the DCI size of </w:t>
            </w:r>
            <w:r w:rsidRPr="00A012BB">
              <w:rPr>
                <w:i/>
                <w:sz w:val="24"/>
                <w:szCs w:val="24"/>
              </w:rPr>
              <w:t>CSI request</w:t>
            </w:r>
            <w:r w:rsidRPr="00A012BB">
              <w:rPr>
                <w:sz w:val="24"/>
                <w:szCs w:val="24"/>
              </w:rPr>
              <w:t xml:space="preserve"> field of DCI format 0_2 as </w:t>
            </w:r>
            <w:r w:rsidRPr="00A012BB">
              <w:rPr>
                <w:position w:val="-10"/>
                <w:sz w:val="24"/>
                <w:szCs w:val="24"/>
              </w:rPr>
              <w:object w:dxaOrig="400" w:dyaOrig="300" w14:anchorId="5D55384B">
                <v:shape id="_x0000_i1033" type="#_x0000_t75" style="width:22.25pt;height:13.95pt" o:ole="">
                  <v:imagedata r:id="rId25" o:title=""/>
                </v:shape>
                <o:OLEObject Type="Embed" ProgID="Equation.DSMT4" ShapeID="_x0000_i1033" DrawAspect="Content" ObjectID="_1672675864" r:id="rId29"/>
              </w:object>
            </w:r>
            <w:r w:rsidRPr="00A012BB">
              <w:rPr>
                <w:sz w:val="24"/>
                <w:szCs w:val="24"/>
              </w:rPr>
              <w:t xml:space="preserve">(0 ~ 6 bits). </w:t>
            </w:r>
            <w:r w:rsidRPr="00A012BB">
              <w:rPr>
                <w:rFonts w:eastAsia="MS Gothic" w:hint="eastAsia"/>
                <w:sz w:val="24"/>
                <w:szCs w:val="20"/>
                <w:lang w:val="en-GB" w:eastAsia="ja-JP"/>
              </w:rPr>
              <w:t>A</w:t>
            </w:r>
            <w:r w:rsidRPr="00A012BB">
              <w:rPr>
                <w:rFonts w:eastAsia="MS Gothic"/>
                <w:sz w:val="24"/>
                <w:szCs w:val="20"/>
                <w:lang w:val="en-GB" w:eastAsia="ja-JP"/>
              </w:rPr>
              <w:t xml:space="preserve">ccording to the TS 38.214 [1], aperiodic CSI-RS trigger procedure for DCI format 0_1 is applied to that for DCI format 0_2 by applying the higher layer parameter </w:t>
            </w:r>
            <w:r w:rsidRPr="00A012BB">
              <w:rPr>
                <w:rFonts w:eastAsia="MS Gothic"/>
                <w:i/>
                <w:sz w:val="24"/>
                <w:szCs w:val="20"/>
                <w:lang w:val="en-GB" w:eastAsia="ja-JP"/>
              </w:rPr>
              <w:t>reportTriggerSize-ForDCIFormat0_2</w:t>
            </w:r>
            <w:r w:rsidRPr="00A012BB">
              <w:rPr>
                <w:rFonts w:eastAsia="MS Gothic"/>
                <w:sz w:val="24"/>
                <w:szCs w:val="20"/>
                <w:lang w:val="en-GB" w:eastAsia="ja-JP"/>
              </w:rPr>
              <w:t xml:space="preserve"> instead of </w:t>
            </w:r>
            <w:r w:rsidRPr="00A012BB">
              <w:rPr>
                <w:rFonts w:eastAsia="MS Gothic"/>
                <w:i/>
                <w:sz w:val="24"/>
                <w:szCs w:val="20"/>
                <w:lang w:val="en-GB" w:eastAsia="ja-JP"/>
              </w:rPr>
              <w:t>reportTriggerSize</w:t>
            </w:r>
            <w:r w:rsidRPr="00A012BB">
              <w:rPr>
                <w:rFonts w:eastAsia="MS Gothic"/>
                <w:sz w:val="24"/>
                <w:szCs w:val="20"/>
                <w:lang w:val="en-GB" w:eastAsia="ja-JP"/>
              </w:rPr>
              <w:t>. That is,</w:t>
            </w:r>
            <w:r w:rsidRPr="00A012BB">
              <w:rPr>
                <w:sz w:val="24"/>
                <w:szCs w:val="24"/>
              </w:rPr>
              <w:t xml:space="preserve"> </w:t>
            </w:r>
            <w:r w:rsidRPr="00A012BB">
              <w:rPr>
                <w:rFonts w:eastAsia="MS Gothic"/>
                <w:sz w:val="24"/>
                <w:szCs w:val="24"/>
                <w:lang w:val="en-GB" w:eastAsia="ja-JP"/>
              </w:rPr>
              <w:t>when the number of configured aperiodic CSI triggering states i</w:t>
            </w:r>
            <w:r w:rsidRPr="00A012BB">
              <w:rPr>
                <w:rFonts w:eastAsia="MS Gothic"/>
                <w:sz w:val="24"/>
                <w:szCs w:val="20"/>
                <w:lang w:val="en-GB" w:eastAsia="ja-JP"/>
              </w:rPr>
              <w:t xml:space="preserve">n </w:t>
            </w:r>
            <w:r w:rsidRPr="00A012BB">
              <w:rPr>
                <w:i/>
                <w:color w:val="000000"/>
                <w:sz w:val="24"/>
                <w:szCs w:val="24"/>
              </w:rPr>
              <w:t>CSI-AperiodicTriggerStateList</w:t>
            </w:r>
            <w:r w:rsidRPr="00A012BB">
              <w:rPr>
                <w:sz w:val="24"/>
                <w:szCs w:val="24"/>
              </w:rPr>
              <w:t xml:space="preserve"> is greater than </w:t>
            </w:r>
            <w:r w:rsidRPr="00A012BB">
              <w:rPr>
                <w:position w:val="-4"/>
                <w:sz w:val="24"/>
                <w:szCs w:val="24"/>
              </w:rPr>
              <w:object w:dxaOrig="660" w:dyaOrig="279" w14:anchorId="295D8B2F">
                <v:shape id="_x0000_i1034" type="#_x0000_t75" style="width:36.2pt;height:13.95pt" o:ole="">
                  <v:imagedata r:id="rId27" o:title=""/>
                </v:shape>
                <o:OLEObject Type="Embed" ProgID="Equation.DSMT4" ShapeID="_x0000_i1034" DrawAspect="Content" ObjectID="_1672675865" r:id="rId30"/>
              </w:object>
            </w:r>
            <w:r w:rsidRPr="00A012BB">
              <w:rPr>
                <w:sz w:val="24"/>
                <w:szCs w:val="24"/>
              </w:rPr>
              <w:t xml:space="preserve">for DCI format 0_2, the UE would receive a subselection indication for selection of the </w:t>
            </w:r>
            <w:r w:rsidRPr="00A012BB">
              <w:rPr>
                <w:rFonts w:eastAsia="MS Gothic"/>
                <w:sz w:val="24"/>
                <w:szCs w:val="20"/>
                <w:lang w:val="en-GB" w:eastAsia="ja-JP"/>
              </w:rPr>
              <w:t>aperiodic</w:t>
            </w:r>
            <w:r w:rsidRPr="00A012BB">
              <w:rPr>
                <w:sz w:val="24"/>
                <w:szCs w:val="24"/>
              </w:rPr>
              <w:t xml:space="preserve"> configured aperiodic triggering states. </w:t>
            </w:r>
          </w:p>
          <w:p w14:paraId="50AA2333" w14:textId="77777777" w:rsidR="00770DB3" w:rsidRPr="00A012BB" w:rsidRDefault="00770DB3" w:rsidP="00770DB3">
            <w:pPr>
              <w:autoSpaceDE/>
              <w:autoSpaceDN/>
              <w:adjustRightInd/>
              <w:spacing w:after="100" w:afterAutospacing="1"/>
              <w:rPr>
                <w:rFonts w:eastAsia="MS Gothic"/>
                <w:sz w:val="24"/>
                <w:szCs w:val="20"/>
                <w:lang w:val="en-GB" w:eastAsia="ja-JP"/>
              </w:rPr>
            </w:pPr>
            <w:r w:rsidRPr="00A012BB">
              <w:rPr>
                <w:rFonts w:eastAsia="MS Mincho"/>
                <w:sz w:val="24"/>
                <w:szCs w:val="24"/>
                <w:lang w:eastAsia="ja-JP"/>
              </w:rPr>
              <w:t xml:space="preserve">For a UE monitoring both DCI format 0_1 and DCI format 0_2, there is a case </w:t>
            </w:r>
            <w:r w:rsidRPr="00A012BB">
              <w:rPr>
                <w:sz w:val="24"/>
                <w:szCs w:val="24"/>
              </w:rPr>
              <w:t xml:space="preserve">where the number of configured CSI triggering states would be larger than the corresponding number indicated 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for DCI format 0_1 and also be larger than</w:t>
            </w:r>
            <w:r w:rsidRPr="00A012BB">
              <w:rPr>
                <w:rFonts w:eastAsia="MS Gothic"/>
                <w:i/>
                <w:sz w:val="24"/>
                <w:szCs w:val="20"/>
                <w:lang w:val="en-GB" w:eastAsia="ja-JP"/>
              </w:rPr>
              <w:t xml:space="preserve"> </w:t>
            </w:r>
            <w:r w:rsidRPr="00A012BB">
              <w:rPr>
                <w:sz w:val="24"/>
                <w:szCs w:val="24"/>
              </w:rPr>
              <w:t>the corresponding number indicated</w:t>
            </w:r>
            <w:r w:rsidRPr="00A012BB">
              <w:rPr>
                <w:rFonts w:eastAsia="MS Gothic"/>
                <w:i/>
                <w:sz w:val="24"/>
                <w:szCs w:val="20"/>
                <w:lang w:val="en-GB" w:eastAsia="ja-JP"/>
              </w:rPr>
              <w:t xml:space="preserve"> </w:t>
            </w:r>
            <w:r w:rsidRPr="00A012BB">
              <w:rPr>
                <w:rFonts w:eastAsia="MS Gothic"/>
                <w:sz w:val="24"/>
                <w:szCs w:val="20"/>
                <w:lang w:val="en-GB" w:eastAsia="ja-JP"/>
              </w:rPr>
              <w:t>the</w:t>
            </w:r>
            <w:r w:rsidRPr="00A012BB">
              <w:rPr>
                <w:rFonts w:eastAsia="MS Gothic"/>
                <w:i/>
                <w:sz w:val="24"/>
                <w:szCs w:val="20"/>
                <w:lang w:val="en-GB" w:eastAsia="ja-JP"/>
              </w:rPr>
              <w:t xml:space="preserve"> reportTriggerSize-ForDCIFormat0_2</w:t>
            </w:r>
            <w:r w:rsidRPr="00A012BB">
              <w:rPr>
                <w:rFonts w:eastAsia="MS Gothic"/>
                <w:sz w:val="24"/>
                <w:szCs w:val="20"/>
                <w:lang w:val="en-GB" w:eastAsia="ja-JP"/>
              </w:rPr>
              <w:t xml:space="preserve"> for DCI format 0_2. Then according to </w:t>
            </w:r>
            <w:r w:rsidRPr="00A012BB">
              <w:rPr>
                <w:rFonts w:eastAsia="MS Gothic"/>
                <w:sz w:val="24"/>
                <w:szCs w:val="24"/>
                <w:lang w:val="en-GB" w:eastAsia="ja-JP"/>
              </w:rPr>
              <w:t xml:space="preserve">5.2.1.5.1 in TS 38.214, </w:t>
            </w:r>
            <w:r w:rsidRPr="00A012BB">
              <w:rPr>
                <w:rFonts w:eastAsia="MS Gothic"/>
                <w:sz w:val="24"/>
                <w:szCs w:val="20"/>
                <w:lang w:val="en-GB" w:eastAsia="ja-JP"/>
              </w:rPr>
              <w:t xml:space="preserve">both DCI format 0_1 and the DCI format 0_2 would require a subselection indication. The issue has not been discussed in RAN1 yet. Furthermore, according to the </w:t>
            </w:r>
            <w:r w:rsidRPr="00A012BB">
              <w:rPr>
                <w:rFonts w:eastAsia="MS Gothic"/>
                <w:sz w:val="24"/>
                <w:szCs w:val="24"/>
                <w:lang w:val="en-GB" w:eastAsia="ja-JP"/>
              </w:rPr>
              <w:t xml:space="preserve">TS 38.321 [2], there is only a single aperiodic CSI trigger state subselection MAC CE, which was introduced in Rel-15 for DCI format 0_1. Therefore, it is straightforward that the single aperiodic CSI MAC CE is common and should be applied to both the DCI format 0_1 and DCI format 0_2 in the case that the number of configured CSI trigger states is greater than the number indicated </w:t>
            </w:r>
            <w:r w:rsidRPr="00A012BB">
              <w:rPr>
                <w:sz w:val="24"/>
                <w:szCs w:val="24"/>
              </w:rPr>
              <w:t xml:space="preserve">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 xml:space="preserve">for DCI format 0_1 and greater than the </w:t>
            </w:r>
            <w:r w:rsidRPr="00A012BB">
              <w:rPr>
                <w:rFonts w:eastAsia="MS Gothic"/>
                <w:sz w:val="24"/>
                <w:szCs w:val="24"/>
                <w:lang w:val="en-GB" w:eastAsia="ja-JP"/>
              </w:rPr>
              <w:t xml:space="preserve">number indicated </w:t>
            </w:r>
            <w:r w:rsidRPr="00A012BB">
              <w:rPr>
                <w:sz w:val="24"/>
                <w:szCs w:val="24"/>
              </w:rPr>
              <w:t xml:space="preserve">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for DCI format 0_2.</w:t>
            </w:r>
          </w:p>
          <w:p w14:paraId="2A1539DD" w14:textId="77777777" w:rsidR="00770DB3" w:rsidRPr="00A012BB" w:rsidRDefault="00770DB3" w:rsidP="00770DB3">
            <w:pPr>
              <w:autoSpaceDE/>
              <w:autoSpaceDN/>
              <w:adjustRightInd/>
              <w:spacing w:after="100" w:afterAutospacing="1"/>
              <w:rPr>
                <w:rFonts w:eastAsia="MS Mincho"/>
                <w:sz w:val="24"/>
                <w:szCs w:val="20"/>
                <w:lang w:val="en-GB" w:eastAsia="ja-JP"/>
              </w:rPr>
            </w:pPr>
            <w:r w:rsidRPr="00A012BB">
              <w:rPr>
                <w:rFonts w:eastAsia="MS Mincho"/>
                <w:b/>
                <w:sz w:val="24"/>
                <w:szCs w:val="20"/>
                <w:u w:val="single"/>
                <w:lang w:val="en-GB" w:eastAsia="ja-JP"/>
              </w:rPr>
              <w:t>Proposal:</w:t>
            </w:r>
            <w:r w:rsidRPr="00A012BB">
              <w:rPr>
                <w:rFonts w:eastAsia="MS Mincho" w:hint="eastAsia"/>
                <w:b/>
                <w:sz w:val="24"/>
                <w:szCs w:val="20"/>
                <w:lang w:val="en-GB" w:eastAsia="ja-JP"/>
              </w:rPr>
              <w:t xml:space="preserve"> </w:t>
            </w:r>
            <w:r w:rsidRPr="00A012BB">
              <w:rPr>
                <w:rFonts w:eastAsia="MS Mincho"/>
                <w:sz w:val="24"/>
                <w:szCs w:val="20"/>
                <w:lang w:val="en-GB" w:eastAsia="ja-JP"/>
              </w:rPr>
              <w:t xml:space="preserve">Adopt the following TP </w:t>
            </w:r>
            <w:r w:rsidRPr="00A012BB">
              <w:rPr>
                <w:rFonts w:eastAsia="MS Gothic"/>
                <w:sz w:val="24"/>
                <w:szCs w:val="20"/>
                <w:lang w:eastAsia="ja-JP"/>
              </w:rPr>
              <w:t xml:space="preserve">in TS 38.214 </w:t>
            </w:r>
            <w:r w:rsidRPr="00A012BB">
              <w:rPr>
                <w:rFonts w:eastAsia="MS Mincho"/>
                <w:sz w:val="24"/>
                <w:szCs w:val="20"/>
                <w:lang w:val="en-GB" w:eastAsia="ja-JP"/>
              </w:rPr>
              <w:t xml:space="preserve">to precisely describe that a single subselection indication used for aperiodic CSI-RS trigger procedure is common for DCI format 0_1 and DCI format 0_2 </w:t>
            </w:r>
            <w:r w:rsidRPr="00A012BB">
              <w:rPr>
                <w:rFonts w:eastAsia="MS Gothic"/>
                <w:sz w:val="24"/>
                <w:szCs w:val="24"/>
                <w:lang w:val="en-GB" w:eastAsia="ja-JP"/>
              </w:rPr>
              <w:t xml:space="preserve">in a case that the number of configured CSI trigger states is greater than the number indicated </w:t>
            </w:r>
            <w:r w:rsidRPr="00A012BB">
              <w:rPr>
                <w:sz w:val="24"/>
                <w:szCs w:val="24"/>
              </w:rPr>
              <w:t xml:space="preserve">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 xml:space="preserve">for DCI format 0_1 and is greater than the </w:t>
            </w:r>
            <w:r w:rsidRPr="00A012BB">
              <w:rPr>
                <w:rFonts w:eastAsia="MS Gothic"/>
                <w:sz w:val="24"/>
                <w:szCs w:val="24"/>
                <w:lang w:val="en-GB" w:eastAsia="ja-JP"/>
              </w:rPr>
              <w:t xml:space="preserve">number </w:t>
            </w:r>
            <w:r w:rsidRPr="00A012BB">
              <w:rPr>
                <w:sz w:val="24"/>
                <w:szCs w:val="24"/>
              </w:rPr>
              <w:t xml:space="preserve">indicated </w:t>
            </w:r>
            <w:r w:rsidRPr="00A012BB">
              <w:rPr>
                <w:sz w:val="24"/>
                <w:szCs w:val="24"/>
              </w:rPr>
              <w:lastRenderedPageBreak/>
              <w:t xml:space="preserve">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for DCI format 0_2</w:t>
            </w:r>
            <w:r w:rsidRPr="00A012BB">
              <w:rPr>
                <w:rFonts w:eastAsia="MS Mincho"/>
                <w:sz w:val="24"/>
                <w:szCs w:val="20"/>
                <w:lang w:val="en-GB" w:eastAsia="ja-JP"/>
              </w:rPr>
              <w:t>.</w:t>
            </w:r>
          </w:p>
          <w:p w14:paraId="0B59A110" w14:textId="77777777" w:rsidR="00770DB3" w:rsidRPr="00A012BB" w:rsidRDefault="00770DB3" w:rsidP="00770DB3">
            <w:pPr>
              <w:autoSpaceDE/>
              <w:autoSpaceDN/>
              <w:adjustRightInd/>
              <w:snapToGrid/>
              <w:rPr>
                <w:rFonts w:eastAsia="PMingLiU"/>
                <w:b/>
                <w:i/>
                <w:sz w:val="20"/>
                <w:szCs w:val="20"/>
                <w:lang w:val="en-GB"/>
              </w:rPr>
            </w:pPr>
          </w:p>
          <w:p w14:paraId="0884AB1F" w14:textId="77777777" w:rsidR="00770DB3" w:rsidRDefault="00770DB3" w:rsidP="00770DB3">
            <w:pPr>
              <w:keepNext/>
              <w:keepLines/>
              <w:snapToGrid/>
              <w:spacing w:before="120" w:after="180"/>
              <w:jc w:val="left"/>
              <w:outlineLvl w:val="2"/>
            </w:pPr>
            <w:r>
              <w:rPr>
                <w:rFonts w:hint="eastAsia"/>
              </w:rPr>
              <w:t>T</w:t>
            </w:r>
            <w:r>
              <w:t>S 38.214 V16.3.0</w:t>
            </w:r>
            <w:r>
              <w:rPr>
                <w:rFonts w:hint="eastAsia"/>
              </w:rPr>
              <w:t xml:space="preserve"> </w:t>
            </w:r>
            <w:r>
              <w:t>(2020-09)</w:t>
            </w:r>
          </w:p>
          <w:p w14:paraId="64A5829A" w14:textId="77777777" w:rsidR="00770DB3" w:rsidRPr="00FA3FAA" w:rsidRDefault="00770DB3" w:rsidP="00770DB3">
            <w:pPr>
              <w:pStyle w:val="20"/>
              <w:numPr>
                <w:ilvl w:val="0"/>
                <w:numId w:val="0"/>
              </w:numPr>
              <w:outlineLvl w:val="1"/>
              <w:rPr>
                <w:lang w:val="en-GB"/>
              </w:rPr>
            </w:pPr>
            <w:r>
              <w:t>5</w:t>
            </w:r>
            <w:r w:rsidRPr="00FA3FAA">
              <w:rPr>
                <w:rFonts w:hint="eastAsia"/>
              </w:rPr>
              <w:t>.</w:t>
            </w:r>
            <w:r>
              <w:t>2.1.5.</w:t>
            </w:r>
            <w:r w:rsidRPr="00FA3FAA">
              <w:rPr>
                <w:rFonts w:hint="eastAsia"/>
              </w:rPr>
              <w:t>1</w:t>
            </w:r>
            <w:r>
              <w:t xml:space="preserve"> </w:t>
            </w:r>
            <w:r w:rsidRPr="00FA3FAA">
              <w:rPr>
                <w:rFonts w:hint="eastAsia"/>
              </w:rPr>
              <w:tab/>
            </w:r>
            <w:r>
              <w:t xml:space="preserve">Aperiodic </w:t>
            </w:r>
            <w:r w:rsidRPr="00FA3FAA">
              <w:t xml:space="preserve">CSI Reporting/Aperiodic CSI-RS when the triggering PDCCH and the CSI-RS have the same numerology </w:t>
            </w:r>
          </w:p>
          <w:p w14:paraId="3C902C95" w14:textId="77777777" w:rsidR="00770DB3" w:rsidRDefault="00770DB3" w:rsidP="00770DB3">
            <w:pPr>
              <w:jc w:val="center"/>
              <w:rPr>
                <w:color w:val="FF0000"/>
                <w:szCs w:val="28"/>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020B136B" w14:textId="77777777" w:rsidR="00770DB3" w:rsidRPr="006D173D" w:rsidRDefault="00770DB3" w:rsidP="00770DB3">
            <w:pPr>
              <w:snapToGrid/>
              <w:spacing w:after="180"/>
              <w:jc w:val="left"/>
              <w:rPr>
                <w:color w:val="000000"/>
                <w:sz w:val="20"/>
              </w:rPr>
            </w:pPr>
            <w:r w:rsidRPr="006D173D">
              <w:rPr>
                <w:color w:val="000000"/>
                <w:sz w:val="20"/>
              </w:rPr>
              <w:t xml:space="preserve">A trigger state is initiated using the </w:t>
            </w:r>
            <w:r w:rsidRPr="006D173D">
              <w:rPr>
                <w:i/>
                <w:color w:val="000000"/>
                <w:sz w:val="20"/>
              </w:rPr>
              <w:t>CSI request</w:t>
            </w:r>
            <w:r w:rsidRPr="006D173D">
              <w:rPr>
                <w:color w:val="000000"/>
                <w:sz w:val="20"/>
              </w:rPr>
              <w:t xml:space="preserve"> field in DCI.</w:t>
            </w:r>
          </w:p>
          <w:p w14:paraId="7DF4A7B0" w14:textId="77777777" w:rsidR="00770DB3" w:rsidRPr="006D173D" w:rsidRDefault="00770DB3" w:rsidP="00770DB3">
            <w:pPr>
              <w:snapToGrid/>
              <w:spacing w:after="180"/>
              <w:ind w:left="568" w:hanging="284"/>
              <w:jc w:val="left"/>
              <w:rPr>
                <w:sz w:val="20"/>
              </w:rPr>
            </w:pPr>
            <w:r w:rsidRPr="006D173D">
              <w:rPr>
                <w:sz w:val="20"/>
              </w:rPr>
              <w:t>-</w:t>
            </w:r>
            <w:r w:rsidRPr="006D173D">
              <w:rPr>
                <w:sz w:val="20"/>
              </w:rPr>
              <w:tab/>
              <w:t xml:space="preserve">When all the bits of </w:t>
            </w:r>
            <w:r w:rsidRPr="006D173D">
              <w:rPr>
                <w:i/>
                <w:sz w:val="20"/>
              </w:rPr>
              <w:t>CSI request</w:t>
            </w:r>
            <w:r w:rsidRPr="006D173D">
              <w:rPr>
                <w:sz w:val="20"/>
              </w:rPr>
              <w:t xml:space="preserve"> field in DCI are set to zero, no CSI is requested.</w:t>
            </w:r>
          </w:p>
          <w:p w14:paraId="2DD21782" w14:textId="77777777" w:rsidR="00770DB3" w:rsidRDefault="00770DB3" w:rsidP="00770DB3">
            <w:pPr>
              <w:snapToGrid/>
              <w:spacing w:after="180"/>
              <w:ind w:left="568" w:hanging="284"/>
              <w:jc w:val="left"/>
              <w:rPr>
                <w:sz w:val="20"/>
              </w:rPr>
            </w:pPr>
            <w:r w:rsidRPr="006D173D">
              <w:rPr>
                <w:sz w:val="20"/>
              </w:rPr>
              <w:t>-</w:t>
            </w:r>
            <w:r w:rsidRPr="006D173D">
              <w:rPr>
                <w:sz w:val="20"/>
              </w:rPr>
              <w:tab/>
              <w:t xml:space="preserve">When the number of configured CSI triggering states in </w:t>
            </w:r>
            <w:r w:rsidRPr="006D173D">
              <w:rPr>
                <w:i/>
                <w:color w:val="000000"/>
                <w:sz w:val="20"/>
              </w:rPr>
              <w:t>CSI-AperiodicTriggerStateList</w:t>
            </w:r>
            <w:r w:rsidRPr="006D173D">
              <w:rPr>
                <w:sz w:val="20"/>
              </w:rPr>
              <w:t xml:space="preserve"> is greater than </w:t>
            </w:r>
            <w:r w:rsidRPr="006D173D">
              <w:rPr>
                <w:position w:val="-4"/>
                <w:sz w:val="20"/>
              </w:rPr>
              <w:object w:dxaOrig="660" w:dyaOrig="279" w14:anchorId="04B1602C">
                <v:shape id="_x0000_i1035" type="#_x0000_t75" style="width:36.2pt;height:13.95pt" o:ole="">
                  <v:imagedata r:id="rId27" o:title=""/>
                </v:shape>
                <o:OLEObject Type="Embed" ProgID="Equation.DSMT4" ShapeID="_x0000_i1035" DrawAspect="Content" ObjectID="_1672675866" r:id="rId31"/>
              </w:object>
            </w:r>
            <w:r w:rsidRPr="006D173D">
              <w:rPr>
                <w:sz w:val="20"/>
              </w:rPr>
              <w:t xml:space="preserve">, where </w:t>
            </w:r>
            <w:r w:rsidRPr="006D173D">
              <w:rPr>
                <w:position w:val="-10"/>
                <w:sz w:val="20"/>
              </w:rPr>
              <w:object w:dxaOrig="400" w:dyaOrig="300" w14:anchorId="23C32026">
                <v:shape id="_x0000_i1036" type="#_x0000_t75" style="width:21.4pt;height:13.95pt" o:ole="">
                  <v:imagedata r:id="rId25" o:title=""/>
                </v:shape>
                <o:OLEObject Type="Embed" ProgID="Equation.DSMT4" ShapeID="_x0000_i1036" DrawAspect="Content" ObjectID="_1672675867" r:id="rId32"/>
              </w:object>
            </w:r>
            <w:r w:rsidRPr="006D173D">
              <w:rPr>
                <w:sz w:val="20"/>
              </w:rPr>
              <w:t xml:space="preserve"> is the number of bits in the DCI </w:t>
            </w:r>
            <w:r w:rsidRPr="006D173D">
              <w:rPr>
                <w:i/>
                <w:sz w:val="20"/>
              </w:rPr>
              <w:t>CSI request</w:t>
            </w:r>
            <w:r w:rsidRPr="006D173D">
              <w:rPr>
                <w:sz w:val="20"/>
              </w:rPr>
              <w:t xml:space="preserve"> field, the UE receives a subselection indication, as described in clause 6.1.3.13 of [10, TS 38.321], used to map up to </w:t>
            </w:r>
            <w:r w:rsidRPr="006D173D">
              <w:rPr>
                <w:position w:val="-4"/>
                <w:sz w:val="20"/>
              </w:rPr>
              <w:object w:dxaOrig="660" w:dyaOrig="279" w14:anchorId="0FB51312">
                <v:shape id="_x0000_i1037" type="#_x0000_t75" style="width:36.2pt;height:13.95pt" o:ole="">
                  <v:imagedata r:id="rId27" o:title=""/>
                </v:shape>
                <o:OLEObject Type="Embed" ProgID="Equation.DSMT4" ShapeID="_x0000_i1037" DrawAspect="Content" ObjectID="_1672675868" r:id="rId33"/>
              </w:object>
            </w:r>
            <w:r w:rsidRPr="006D173D">
              <w:rPr>
                <w:sz w:val="20"/>
              </w:rPr>
              <w:t xml:space="preserve"> trigger states to the codepoints of the </w:t>
            </w:r>
            <w:r w:rsidRPr="006D173D">
              <w:rPr>
                <w:i/>
                <w:sz w:val="20"/>
              </w:rPr>
              <w:t>CSI request</w:t>
            </w:r>
            <w:r w:rsidRPr="006D173D">
              <w:rPr>
                <w:sz w:val="20"/>
              </w:rPr>
              <w:t xml:space="preserve"> field in DCI. </w:t>
            </w:r>
            <w:r w:rsidRPr="006D173D">
              <w:rPr>
                <w:position w:val="-10"/>
                <w:sz w:val="20"/>
              </w:rPr>
              <w:object w:dxaOrig="400" w:dyaOrig="300" w14:anchorId="30A95509">
                <v:shape id="_x0000_i1038" type="#_x0000_t75" style="width:21.4pt;height:13.95pt" o:ole="">
                  <v:imagedata r:id="rId25" o:title=""/>
                </v:shape>
                <o:OLEObject Type="Embed" ProgID="Equation.DSMT4" ShapeID="_x0000_i1038" DrawAspect="Content" ObjectID="_1672675869" r:id="rId34"/>
              </w:object>
            </w:r>
            <w:r w:rsidRPr="006D173D">
              <w:rPr>
                <w:sz w:val="20"/>
              </w:rPr>
              <w:t xml:space="preserve"> is configured by the higher layer parameter </w:t>
            </w:r>
            <w:r w:rsidRPr="006D173D">
              <w:rPr>
                <w:i/>
                <w:sz w:val="20"/>
              </w:rPr>
              <w:t>reportTriggerSize</w:t>
            </w:r>
            <w:r w:rsidRPr="006D173D">
              <w:rPr>
                <w:sz w:val="20"/>
              </w:rPr>
              <w:t xml:space="preserve"> where </w:t>
            </w:r>
            <w:r w:rsidRPr="006D173D">
              <w:rPr>
                <w:position w:val="-10"/>
                <w:sz w:val="20"/>
              </w:rPr>
              <w:object w:dxaOrig="1780" w:dyaOrig="300" w14:anchorId="6B2FF649">
                <v:shape id="_x0000_i1039" type="#_x0000_t75" style="width:85.75pt;height:13.75pt" o:ole="">
                  <v:imagedata r:id="rId35" o:title=""/>
                </v:shape>
                <o:OLEObject Type="Embed" ProgID="Equation.3" ShapeID="_x0000_i1039" DrawAspect="Content" ObjectID="_1672675870" r:id="rId36"/>
              </w:object>
            </w:r>
            <w:r w:rsidRPr="006D173D">
              <w:rPr>
                <w:sz w:val="20"/>
              </w:rPr>
              <w:t xml:space="preserve">. When the </w:t>
            </w:r>
            <w:r w:rsidRPr="006D173D">
              <w:rPr>
                <w:rFonts w:hint="eastAsia"/>
                <w:sz w:val="20"/>
                <w:lang w:eastAsia="zh-CN"/>
              </w:rPr>
              <w:t xml:space="preserve">UE would transmit a PUCCH with </w:t>
            </w:r>
            <w:r w:rsidRPr="006D173D">
              <w:rPr>
                <w:sz w:val="20"/>
              </w:rPr>
              <w:t xml:space="preserve">HARQ-ACK </w:t>
            </w:r>
            <w:r w:rsidRPr="006D173D">
              <w:rPr>
                <w:rFonts w:hint="eastAsia"/>
                <w:sz w:val="20"/>
                <w:lang w:eastAsia="zh-CN"/>
              </w:rPr>
              <w:t xml:space="preserve">information in slot </w:t>
            </w:r>
            <w:r w:rsidRPr="006D173D">
              <w:rPr>
                <w:rFonts w:hint="eastAsia"/>
                <w:i/>
                <w:sz w:val="20"/>
                <w:lang w:eastAsia="zh-CN"/>
              </w:rPr>
              <w:t>n</w:t>
            </w:r>
            <w:r w:rsidRPr="006D173D">
              <w:rPr>
                <w:sz w:val="20"/>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D173D">
              <w:rPr>
                <w:sz w:val="20"/>
              </w:rPr>
              <w:t xml:space="preserve"> </w:t>
            </w:r>
            <w:r w:rsidRPr="006D173D">
              <w:rPr>
                <w:sz w:val="20"/>
                <w:lang w:val="x-none"/>
              </w:rPr>
              <w:t xml:space="preserve">where </w:t>
            </w:r>
            <w:r w:rsidRPr="006D173D">
              <w:rPr>
                <w:rFonts w:ascii="Symbol" w:hAnsi="Symbol"/>
                <w:i/>
                <w:sz w:val="20"/>
                <w:lang w:val="x-none"/>
              </w:rPr>
              <w:t></w:t>
            </w:r>
            <w:r w:rsidRPr="006D173D">
              <w:rPr>
                <w:sz w:val="20"/>
                <w:lang w:val="x-none"/>
              </w:rPr>
              <w:t xml:space="preserve"> is the SCS configuration for the PUCCH</w:t>
            </w:r>
            <w:r w:rsidRPr="006D173D">
              <w:rPr>
                <w:sz w:val="20"/>
              </w:rPr>
              <w:t>.</w:t>
            </w:r>
            <w:r w:rsidRPr="00AF4FA2">
              <w:rPr>
                <w:color w:val="FF0000"/>
                <w:sz w:val="20"/>
              </w:rPr>
              <w:t xml:space="preserve"> For the case that the number of configured CSI triggering states in </w:t>
            </w:r>
            <w:r w:rsidRPr="00AF4FA2">
              <w:rPr>
                <w:i/>
                <w:color w:val="FF0000"/>
                <w:sz w:val="20"/>
              </w:rPr>
              <w:t>CSI-AperiodicTriggerStateList</w:t>
            </w:r>
            <w:r w:rsidRPr="00AF4FA2">
              <w:rPr>
                <w:color w:val="FF0000"/>
                <w:sz w:val="20"/>
              </w:rPr>
              <w:t xml:space="preserve"> is greater than </w:t>
            </w:r>
            <w:r w:rsidRPr="00AF4FA2">
              <w:rPr>
                <w:color w:val="FF0000"/>
                <w:position w:val="-4"/>
                <w:sz w:val="20"/>
              </w:rPr>
              <w:object w:dxaOrig="660" w:dyaOrig="279" w14:anchorId="2A083B51">
                <v:shape id="_x0000_i1040" type="#_x0000_t75" style="width:36pt;height:13.75pt" o:ole="">
                  <v:imagedata r:id="rId27" o:title=""/>
                </v:shape>
                <o:OLEObject Type="Embed" ProgID="Equation.DSMT4" ShapeID="_x0000_i1040" DrawAspect="Content" ObjectID="_1672675871" r:id="rId37"/>
              </w:object>
            </w:r>
            <w:r w:rsidRPr="00AF4FA2">
              <w:rPr>
                <w:color w:val="FF0000"/>
                <w:sz w:val="20"/>
              </w:rPr>
              <w:t xml:space="preserve">, where </w:t>
            </w:r>
            <w:r w:rsidRPr="00AF4FA2">
              <w:rPr>
                <w:color w:val="FF0000"/>
                <w:position w:val="-10"/>
                <w:sz w:val="20"/>
              </w:rPr>
              <w:object w:dxaOrig="400" w:dyaOrig="300" w14:anchorId="18D86261">
                <v:shape id="_x0000_i1041" type="#_x0000_t75" style="width:21.4pt;height:13.95pt" o:ole="">
                  <v:imagedata r:id="rId25" o:title=""/>
                </v:shape>
                <o:OLEObject Type="Embed" ProgID="Equation.DSMT4" ShapeID="_x0000_i1041" DrawAspect="Content" ObjectID="_1672675872" r:id="rId38"/>
              </w:object>
            </w:r>
            <w:r w:rsidRPr="00AF4FA2">
              <w:rPr>
                <w:color w:val="FF0000"/>
                <w:sz w:val="20"/>
              </w:rPr>
              <w:t xml:space="preserve"> is a larger number of bits in the DCI </w:t>
            </w:r>
            <w:r w:rsidRPr="00AF4FA2">
              <w:rPr>
                <w:i/>
                <w:color w:val="FF0000"/>
                <w:sz w:val="20"/>
              </w:rPr>
              <w:t>CSI request</w:t>
            </w:r>
            <w:r w:rsidRPr="00AF4FA2">
              <w:rPr>
                <w:color w:val="FF0000"/>
                <w:sz w:val="20"/>
              </w:rPr>
              <w:t xml:space="preserve"> field between DCI format 0_1 and DCI format 0_2, the UE receives a subselection indication used for both DCI format 0_1 and DCI format 0_2.</w:t>
            </w:r>
          </w:p>
          <w:p w14:paraId="2A227C51" w14:textId="6FDC977D" w:rsidR="008D2016" w:rsidRPr="00531F5E" w:rsidRDefault="00770DB3" w:rsidP="00770DB3">
            <w:pPr>
              <w:rPr>
                <w:lang w:eastAsia="en-GB"/>
              </w:rPr>
            </w:pPr>
            <w:r w:rsidRPr="006D173D">
              <w:rPr>
                <w:sz w:val="20"/>
              </w:rPr>
              <w:t>-</w:t>
            </w:r>
            <w:r w:rsidRPr="006D173D">
              <w:rPr>
                <w:sz w:val="20"/>
              </w:rPr>
              <w:tab/>
              <w:t xml:space="preserve">When the number of CSI triggering states in </w:t>
            </w:r>
            <w:r w:rsidRPr="006D173D">
              <w:rPr>
                <w:i/>
                <w:sz w:val="20"/>
              </w:rPr>
              <w:t>CSI-AperiodicTriggerStateList</w:t>
            </w:r>
            <w:r w:rsidRPr="006D173D">
              <w:rPr>
                <w:sz w:val="20"/>
              </w:rPr>
              <w:t xml:space="preserve"> is less than or equal to </w:t>
            </w:r>
            <w:r w:rsidRPr="006D173D">
              <w:rPr>
                <w:position w:val="-4"/>
                <w:sz w:val="20"/>
              </w:rPr>
              <w:object w:dxaOrig="660" w:dyaOrig="279" w14:anchorId="4042CF72">
                <v:shape id="_x0000_i1042" type="#_x0000_t75" style="width:36.2pt;height:13.95pt" o:ole="">
                  <v:imagedata r:id="rId27" o:title=""/>
                </v:shape>
                <o:OLEObject Type="Embed" ProgID="Equation.DSMT4" ShapeID="_x0000_i1042" DrawAspect="Content" ObjectID="_1672675873" r:id="rId39"/>
              </w:object>
            </w:r>
            <w:r w:rsidRPr="006D173D">
              <w:rPr>
                <w:sz w:val="20"/>
              </w:rPr>
              <w:t xml:space="preserve">, the </w:t>
            </w:r>
            <w:r w:rsidRPr="006D173D">
              <w:rPr>
                <w:i/>
                <w:sz w:val="20"/>
              </w:rPr>
              <w:t>CSI request</w:t>
            </w:r>
            <w:r w:rsidRPr="006D173D">
              <w:rPr>
                <w:sz w:val="20"/>
              </w:rPr>
              <w:t xml:space="preserve"> field in DCI directly indicates the triggering state.</w:t>
            </w:r>
          </w:p>
        </w:tc>
      </w:tr>
    </w:tbl>
    <w:p w14:paraId="089376E4" w14:textId="77777777" w:rsidR="00581CB8" w:rsidRDefault="00581CB8" w:rsidP="00581CB8">
      <w:pPr>
        <w:spacing w:after="0"/>
        <w:rPr>
          <w:kern w:val="2"/>
          <w:lang w:eastAsia="zh-CN"/>
        </w:rPr>
      </w:pPr>
    </w:p>
    <w:p w14:paraId="76D5F135" w14:textId="57EB7EA7" w:rsidR="00581CB8" w:rsidRDefault="00581CB8" w:rsidP="00581CB8">
      <w:pPr>
        <w:spacing w:after="0"/>
        <w:rPr>
          <w:kern w:val="2"/>
          <w:lang w:eastAsia="zh-CN"/>
        </w:rPr>
      </w:pPr>
      <w:r w:rsidRPr="006B20E3">
        <w:rPr>
          <w:b/>
          <w:kern w:val="2"/>
          <w:lang w:eastAsia="zh-CN"/>
        </w:rPr>
        <w:t>Feature lead view</w:t>
      </w:r>
      <w:r>
        <w:rPr>
          <w:kern w:val="2"/>
          <w:lang w:eastAsia="zh-CN"/>
        </w:rPr>
        <w:t xml:space="preserve">: </w:t>
      </w:r>
      <w:r w:rsidR="00BD640D">
        <w:rPr>
          <w:kern w:val="2"/>
          <w:lang w:eastAsia="zh-CN"/>
        </w:rPr>
        <w:t>There was discussion during preparation phase for this issue in RAN1#103-e and it was set as low priority due to many other more critical issues to be addressed</w:t>
      </w:r>
      <w:r>
        <w:rPr>
          <w:kern w:val="2"/>
          <w:lang w:eastAsia="zh-CN"/>
        </w:rPr>
        <w:t>.</w:t>
      </w:r>
      <w:r w:rsidR="00BD640D">
        <w:rPr>
          <w:kern w:val="2"/>
          <w:lang w:eastAsia="zh-CN"/>
        </w:rPr>
        <w:t xml:space="preserve"> According to the definition in 38.321 and 38.213, it seems the current spec can work, but if time permit might be no harm to discuss and achieve common understanding in RAN1. </w:t>
      </w:r>
      <w:r>
        <w:rPr>
          <w:kern w:val="2"/>
          <w:lang w:eastAsia="zh-CN"/>
        </w:rPr>
        <w:t xml:space="preserve"> </w:t>
      </w:r>
    </w:p>
    <w:p w14:paraId="6FC8A09C" w14:textId="77777777" w:rsidR="00904212" w:rsidRPr="00581CB8" w:rsidRDefault="00904212" w:rsidP="00320670">
      <w:pPr>
        <w:spacing w:after="0"/>
        <w:rPr>
          <w:kern w:val="2"/>
          <w:lang w:eastAsia="zh-CN"/>
        </w:rPr>
      </w:pPr>
    </w:p>
    <w:p w14:paraId="4A959D71" w14:textId="421F03DE" w:rsidR="00581CB8" w:rsidRPr="00247232" w:rsidRDefault="00581CB8" w:rsidP="00581CB8">
      <w:pPr>
        <w:spacing w:beforeLines="50" w:before="120"/>
        <w:rPr>
          <w:lang w:eastAsia="zh-CN"/>
        </w:rPr>
      </w:pPr>
      <w:r w:rsidRPr="00297706">
        <w:rPr>
          <w:b/>
          <w:lang w:eastAsia="zh-CN"/>
        </w:rPr>
        <w:t xml:space="preserve">Please </w:t>
      </w:r>
      <w:r>
        <w:rPr>
          <w:b/>
          <w:lang w:eastAsia="zh-CN"/>
        </w:rPr>
        <w:t xml:space="preserve">provide your views on </w:t>
      </w:r>
      <w:r w:rsidR="00914EBC">
        <w:rPr>
          <w:b/>
          <w:lang w:eastAsia="zh-CN"/>
        </w:rPr>
        <w:t>this issue</w:t>
      </w:r>
      <w:r>
        <w:rPr>
          <w:b/>
          <w:lang w:eastAsia="zh-CN"/>
        </w:rPr>
        <w:t xml:space="preserve">. </w:t>
      </w:r>
    </w:p>
    <w:tbl>
      <w:tblPr>
        <w:tblStyle w:val="ad"/>
        <w:tblW w:w="0" w:type="auto"/>
        <w:tblLook w:val="04A0" w:firstRow="1" w:lastRow="0" w:firstColumn="1" w:lastColumn="0" w:noHBand="0" w:noVBand="1"/>
      </w:tblPr>
      <w:tblGrid>
        <w:gridCol w:w="2113"/>
        <w:gridCol w:w="7194"/>
      </w:tblGrid>
      <w:tr w:rsidR="00581CB8" w:rsidRPr="00004C3F" w14:paraId="45B909F5"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C5D961" w14:textId="77777777" w:rsidR="00581CB8" w:rsidRPr="00004C3F" w:rsidRDefault="00581CB8"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315C92" w14:textId="77777777" w:rsidR="00581CB8" w:rsidRPr="00004C3F" w:rsidRDefault="00581CB8" w:rsidP="00DE0EFE">
            <w:pPr>
              <w:spacing w:beforeLines="50" w:before="120"/>
              <w:rPr>
                <w:i/>
                <w:kern w:val="2"/>
                <w:lang w:eastAsia="zh-CN"/>
              </w:rPr>
            </w:pPr>
            <w:r w:rsidRPr="00004C3F">
              <w:rPr>
                <w:i/>
                <w:kern w:val="2"/>
                <w:lang w:eastAsia="zh-CN"/>
              </w:rPr>
              <w:t>View</w:t>
            </w:r>
          </w:p>
        </w:tc>
      </w:tr>
      <w:tr w:rsidR="00581CB8" w:rsidRPr="00626CE3" w14:paraId="778CD7B9" w14:textId="77777777" w:rsidTr="00DE0EFE">
        <w:tc>
          <w:tcPr>
            <w:tcW w:w="2113" w:type="dxa"/>
            <w:tcBorders>
              <w:top w:val="single" w:sz="4" w:space="0" w:color="auto"/>
              <w:left w:val="single" w:sz="4" w:space="0" w:color="auto"/>
              <w:bottom w:val="single" w:sz="4" w:space="0" w:color="auto"/>
              <w:right w:val="single" w:sz="4" w:space="0" w:color="auto"/>
            </w:tcBorders>
          </w:tcPr>
          <w:p w14:paraId="66BFC95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9B86BC" w14:textId="77777777" w:rsidR="00581CB8" w:rsidRPr="00626CE3" w:rsidRDefault="00581CB8" w:rsidP="00DE0EFE">
            <w:pPr>
              <w:spacing w:beforeLines="50" w:before="120"/>
              <w:rPr>
                <w:i/>
                <w:kern w:val="2"/>
                <w:lang w:eastAsia="zh-CN"/>
              </w:rPr>
            </w:pPr>
          </w:p>
        </w:tc>
      </w:tr>
      <w:tr w:rsidR="00581CB8" w:rsidRPr="00004C3F" w14:paraId="541CC88B" w14:textId="77777777" w:rsidTr="00DE0EFE">
        <w:tc>
          <w:tcPr>
            <w:tcW w:w="2113" w:type="dxa"/>
            <w:tcBorders>
              <w:top w:val="single" w:sz="4" w:space="0" w:color="auto"/>
              <w:left w:val="single" w:sz="4" w:space="0" w:color="auto"/>
              <w:bottom w:val="single" w:sz="4" w:space="0" w:color="auto"/>
              <w:right w:val="single" w:sz="4" w:space="0" w:color="auto"/>
            </w:tcBorders>
          </w:tcPr>
          <w:p w14:paraId="713CD6F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60F4D7F" w14:textId="77777777" w:rsidR="00581CB8" w:rsidRPr="00004C3F" w:rsidRDefault="00581CB8" w:rsidP="00DE0EFE">
            <w:pPr>
              <w:spacing w:beforeLines="50" w:before="120"/>
              <w:rPr>
                <w:i/>
                <w:kern w:val="2"/>
                <w:lang w:eastAsia="zh-CN"/>
              </w:rPr>
            </w:pPr>
          </w:p>
        </w:tc>
      </w:tr>
    </w:tbl>
    <w:p w14:paraId="1EB8C178" w14:textId="77777777" w:rsidR="00771518" w:rsidRDefault="00771518" w:rsidP="00D321FE">
      <w:pPr>
        <w:rPr>
          <w:b/>
          <w:lang w:eastAsia="zh-CN"/>
        </w:rPr>
      </w:pPr>
    </w:p>
    <w:p w14:paraId="429DAF0F" w14:textId="77777777" w:rsidR="001D780E" w:rsidRDefault="001D780E" w:rsidP="00CF195E">
      <w:pPr>
        <w:pStyle w:val="10"/>
        <w:numPr>
          <w:ilvl w:val="0"/>
          <w:numId w:val="0"/>
        </w:numPr>
        <w:ind w:left="432" w:hanging="432"/>
      </w:pPr>
      <w:bookmarkStart w:id="42" w:name="_Ref124589665"/>
      <w:bookmarkStart w:id="43" w:name="_Ref71620620"/>
      <w:bookmarkStart w:id="44" w:name="_Ref124671424"/>
      <w:r w:rsidRPr="001A6F16">
        <w:t>References</w:t>
      </w:r>
    </w:p>
    <w:bookmarkEnd w:id="5"/>
    <w:bookmarkEnd w:id="42"/>
    <w:bookmarkEnd w:id="43"/>
    <w:bookmarkEnd w:id="44"/>
    <w:p w14:paraId="24CAD82B" w14:textId="77777777" w:rsidR="00164C51" w:rsidRDefault="00164C51" w:rsidP="00164C51">
      <w:pPr>
        <w:pStyle w:val="af1"/>
        <w:numPr>
          <w:ilvl w:val="0"/>
          <w:numId w:val="10"/>
        </w:numPr>
        <w:rPr>
          <w:lang w:eastAsia="x-none"/>
        </w:rPr>
      </w:pPr>
      <w:r w:rsidRPr="00F83C25">
        <w:rPr>
          <w:rStyle w:val="a5"/>
          <w:lang w:eastAsia="x-none"/>
        </w:rPr>
        <w:t>R1-2101535</w:t>
      </w:r>
      <w:r>
        <w:rPr>
          <w:lang w:eastAsia="x-none"/>
        </w:rPr>
        <w:tab/>
      </w:r>
      <w:r w:rsidRPr="00F83C25">
        <w:rPr>
          <w:lang w:eastAsia="x-none"/>
        </w:rPr>
        <w:t xml:space="preserve">Correction on inconsistence between TS 38.213 and TS 38.331 in terms of the </w:t>
      </w:r>
      <w:r w:rsidRPr="004A36E4">
        <w:rPr>
          <w:i/>
          <w:lang w:eastAsia="x-none"/>
        </w:rPr>
        <w:t>dci-FormatsExt</w:t>
      </w:r>
      <w:r w:rsidRPr="00F83C25">
        <w:rPr>
          <w:lang w:eastAsia="x-none"/>
        </w:rPr>
        <w:t xml:space="preserve"> for NR URLLC</w:t>
      </w:r>
      <w:r w:rsidDel="00F83C25">
        <w:rPr>
          <w:lang w:eastAsia="x-none"/>
        </w:rPr>
        <w:t xml:space="preserve"> </w:t>
      </w:r>
      <w:r>
        <w:rPr>
          <w:lang w:eastAsia="x-none"/>
        </w:rPr>
        <w:t xml:space="preserve"> </w:t>
      </w:r>
      <w:r w:rsidRPr="00F83C25">
        <w:rPr>
          <w:lang w:eastAsia="x-none"/>
        </w:rPr>
        <w:t>Sharp</w:t>
      </w:r>
    </w:p>
    <w:p w14:paraId="14D3A232" w14:textId="77777777" w:rsidR="00164C51" w:rsidRDefault="001E57AF" w:rsidP="00164C51">
      <w:pPr>
        <w:pStyle w:val="af1"/>
        <w:numPr>
          <w:ilvl w:val="0"/>
          <w:numId w:val="10"/>
        </w:numPr>
        <w:rPr>
          <w:lang w:eastAsia="x-none"/>
        </w:rPr>
      </w:pPr>
      <w:hyperlink r:id="rId40" w:history="1">
        <w:r w:rsidR="00164C51">
          <w:rPr>
            <w:rStyle w:val="a5"/>
            <w:lang w:eastAsia="x-none"/>
          </w:rPr>
          <w:t>R1-</w:t>
        </w:r>
        <w:r w:rsidR="00164C51" w:rsidRPr="006B3D17">
          <w:rPr>
            <w:rStyle w:val="a5"/>
            <w:rFonts w:hint="eastAsia"/>
          </w:rPr>
          <w:t>2101177</w:t>
        </w:r>
      </w:hyperlink>
      <w:r w:rsidR="00164C51">
        <w:rPr>
          <w:lang w:eastAsia="x-none"/>
        </w:rPr>
        <w:tab/>
      </w:r>
      <w:r w:rsidR="00164C51" w:rsidRPr="004A36E4">
        <w:rPr>
          <w:rFonts w:hint="eastAsia"/>
          <w:lang w:eastAsia="x-none"/>
        </w:rPr>
        <w:t>Remaining issues on PDCCH as PDSCH SLIV reference</w:t>
      </w:r>
      <w:r w:rsidR="00164C51">
        <w:rPr>
          <w:lang w:eastAsia="x-none"/>
        </w:rPr>
        <w:t xml:space="preserve"> </w:t>
      </w:r>
      <w:r w:rsidR="00164C51" w:rsidRPr="004A36E4">
        <w:rPr>
          <w:rFonts w:hint="eastAsia"/>
          <w:lang w:eastAsia="x-none"/>
        </w:rPr>
        <w:t>Samsung</w:t>
      </w:r>
      <w:r w:rsidR="00164C51" w:rsidDel="004A36E4">
        <w:rPr>
          <w:lang w:eastAsia="x-none"/>
        </w:rPr>
        <w:t xml:space="preserve"> </w:t>
      </w:r>
    </w:p>
    <w:p w14:paraId="160210F6" w14:textId="77777777" w:rsidR="00164C51" w:rsidRDefault="001E57AF" w:rsidP="00164C51">
      <w:pPr>
        <w:pStyle w:val="af1"/>
        <w:numPr>
          <w:ilvl w:val="0"/>
          <w:numId w:val="10"/>
        </w:numPr>
        <w:rPr>
          <w:lang w:eastAsia="x-none"/>
        </w:rPr>
      </w:pPr>
      <w:hyperlink r:id="rId41" w:history="1">
        <w:r w:rsidR="00164C51">
          <w:rPr>
            <w:rStyle w:val="a5"/>
            <w:lang w:eastAsia="x-none"/>
          </w:rPr>
          <w:t>R1-</w:t>
        </w:r>
        <w:r w:rsidR="00164C51" w:rsidRPr="00C200D1">
          <w:rPr>
            <w:rStyle w:val="a5"/>
            <w:lang w:eastAsia="x-none"/>
          </w:rPr>
          <w:t>2101262</w:t>
        </w:r>
      </w:hyperlink>
      <w:r w:rsidR="00164C51">
        <w:rPr>
          <w:lang w:eastAsia="x-none"/>
        </w:rPr>
        <w:tab/>
      </w:r>
      <w:r w:rsidR="00164C51" w:rsidRPr="00582DC1">
        <w:rPr>
          <w:lang w:eastAsia="x-none"/>
        </w:rPr>
        <w:t>Corrections on PDCCH enhancements</w:t>
      </w:r>
      <w:r w:rsidR="00164C51">
        <w:rPr>
          <w:lang w:eastAsia="x-none"/>
        </w:rPr>
        <w:tab/>
        <w:t>Huawei, HiSilicon</w:t>
      </w:r>
    </w:p>
    <w:p w14:paraId="68517B11" w14:textId="77777777" w:rsidR="00164C51" w:rsidRDefault="001E57AF" w:rsidP="00164C51">
      <w:pPr>
        <w:pStyle w:val="af1"/>
        <w:numPr>
          <w:ilvl w:val="0"/>
          <w:numId w:val="10"/>
        </w:numPr>
        <w:rPr>
          <w:lang w:eastAsia="x-none"/>
        </w:rPr>
      </w:pPr>
      <w:hyperlink r:id="rId42" w:history="1">
        <w:r w:rsidR="00164C51">
          <w:rPr>
            <w:rStyle w:val="a5"/>
            <w:lang w:eastAsia="x-none"/>
          </w:rPr>
          <w:t>R1-</w:t>
        </w:r>
        <w:r w:rsidR="00164C51" w:rsidRPr="003D222D">
          <w:rPr>
            <w:rStyle w:val="a5"/>
            <w:lang w:eastAsia="x-none"/>
          </w:rPr>
          <w:t>2100792</w:t>
        </w:r>
      </w:hyperlink>
      <w:r w:rsidR="00164C51">
        <w:rPr>
          <w:lang w:eastAsia="x-none"/>
        </w:rPr>
        <w:tab/>
      </w:r>
      <w:r w:rsidR="00164C51" w:rsidRPr="003D222D">
        <w:rPr>
          <w:lang w:eastAsia="x-none"/>
        </w:rPr>
        <w:t>Remaining issues of PDCCH enhancements for URLLC</w:t>
      </w:r>
      <w:r w:rsidR="00164C51">
        <w:rPr>
          <w:lang w:eastAsia="x-none"/>
        </w:rPr>
        <w:tab/>
      </w:r>
      <w:r w:rsidR="00164C51" w:rsidRPr="00396AAE">
        <w:rPr>
          <w:lang w:eastAsia="x-none"/>
        </w:rPr>
        <w:t>Spreadtrum Communications</w:t>
      </w:r>
    </w:p>
    <w:p w14:paraId="50AA667B" w14:textId="1C0F23C0" w:rsidR="0010552C" w:rsidRDefault="001E57AF" w:rsidP="0010552C">
      <w:pPr>
        <w:pStyle w:val="af1"/>
        <w:numPr>
          <w:ilvl w:val="0"/>
          <w:numId w:val="10"/>
        </w:numPr>
        <w:rPr>
          <w:lang w:eastAsia="x-none"/>
        </w:rPr>
      </w:pPr>
      <w:hyperlink r:id="rId43" w:history="1">
        <w:r w:rsidR="0010552C">
          <w:rPr>
            <w:rStyle w:val="a5"/>
            <w:lang w:eastAsia="x-none"/>
          </w:rPr>
          <w:t>R1-2101536</w:t>
        </w:r>
      </w:hyperlink>
      <w:r w:rsidR="0010552C">
        <w:rPr>
          <w:lang w:eastAsia="x-none"/>
        </w:rPr>
        <w:tab/>
        <w:t>Remaining issue on PDSCH rate matching for DCI format 1_0 for NR URLLC</w:t>
      </w:r>
      <w:r w:rsidR="0010552C">
        <w:rPr>
          <w:lang w:eastAsia="x-none"/>
        </w:rPr>
        <w:tab/>
        <w:t>Sharp</w:t>
      </w:r>
    </w:p>
    <w:sectPr w:rsidR="0010552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D82B9" w14:textId="77777777" w:rsidR="001E57AF" w:rsidRDefault="001E57AF">
      <w:r>
        <w:separator/>
      </w:r>
    </w:p>
  </w:endnote>
  <w:endnote w:type="continuationSeparator" w:id="0">
    <w:p w14:paraId="4216DADB" w14:textId="77777777" w:rsidR="001E57AF" w:rsidRDefault="001E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C4290" w14:textId="77777777" w:rsidR="001E57AF" w:rsidRDefault="001E57AF">
      <w:r>
        <w:separator/>
      </w:r>
    </w:p>
  </w:footnote>
  <w:footnote w:type="continuationSeparator" w:id="0">
    <w:p w14:paraId="3428D538" w14:textId="77777777" w:rsidR="001E57AF" w:rsidRDefault="001E5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39" w15:restartNumberingAfterBreak="0">
    <w:nsid w:val="7AC64607"/>
    <w:multiLevelType w:val="hybridMultilevel"/>
    <w:tmpl w:val="9A8A1824"/>
    <w:lvl w:ilvl="0" w:tplc="7EB679F2">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0"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4"/>
  </w:num>
  <w:num w:numId="4">
    <w:abstractNumId w:val="6"/>
  </w:num>
  <w:num w:numId="5">
    <w:abstractNumId w:val="29"/>
  </w:num>
  <w:num w:numId="6">
    <w:abstractNumId w:val="12"/>
  </w:num>
  <w:num w:numId="7">
    <w:abstractNumId w:val="8"/>
  </w:num>
  <w:num w:numId="8">
    <w:abstractNumId w:val="16"/>
  </w:num>
  <w:num w:numId="9">
    <w:abstractNumId w:val="22"/>
  </w:num>
  <w:num w:numId="10">
    <w:abstractNumId w:val="5"/>
  </w:num>
  <w:num w:numId="11">
    <w:abstractNumId w:val="37"/>
  </w:num>
  <w:num w:numId="12">
    <w:abstractNumId w:val="9"/>
  </w:num>
  <w:num w:numId="13">
    <w:abstractNumId w:val="33"/>
  </w:num>
  <w:num w:numId="14">
    <w:abstractNumId w:val="31"/>
  </w:num>
  <w:num w:numId="15">
    <w:abstractNumId w:val="40"/>
  </w:num>
  <w:num w:numId="16">
    <w:abstractNumId w:val="3"/>
  </w:num>
  <w:num w:numId="17">
    <w:abstractNumId w:val="21"/>
  </w:num>
  <w:num w:numId="18">
    <w:abstractNumId w:val="25"/>
  </w:num>
  <w:num w:numId="19">
    <w:abstractNumId w:val="19"/>
  </w:num>
  <w:num w:numId="20">
    <w:abstractNumId w:val="35"/>
  </w:num>
  <w:num w:numId="21">
    <w:abstractNumId w:val="7"/>
  </w:num>
  <w:num w:numId="22">
    <w:abstractNumId w:val="18"/>
  </w:num>
  <w:num w:numId="23">
    <w:abstractNumId w:val="30"/>
  </w:num>
  <w:num w:numId="24">
    <w:abstractNumId w:val="38"/>
  </w:num>
  <w:num w:numId="25">
    <w:abstractNumId w:val="28"/>
  </w:num>
  <w:num w:numId="26">
    <w:abstractNumId w:val="0"/>
  </w:num>
  <w:num w:numId="27">
    <w:abstractNumId w:val="32"/>
  </w:num>
  <w:num w:numId="28">
    <w:abstractNumId w:val="41"/>
  </w:num>
  <w:num w:numId="29">
    <w:abstractNumId w:val="13"/>
  </w:num>
  <w:num w:numId="30">
    <w:abstractNumId w:val="26"/>
  </w:num>
  <w:num w:numId="31">
    <w:abstractNumId w:val="2"/>
  </w:num>
  <w:num w:numId="32">
    <w:abstractNumId w:val="34"/>
  </w:num>
  <w:num w:numId="33">
    <w:abstractNumId w:val="1"/>
  </w:num>
  <w:num w:numId="34">
    <w:abstractNumId w:val="10"/>
  </w:num>
  <w:num w:numId="35">
    <w:abstractNumId w:val="27"/>
  </w:num>
  <w:num w:numId="36">
    <w:abstractNumId w:val="14"/>
  </w:num>
  <w:num w:numId="37">
    <w:abstractNumId w:val="4"/>
  </w:num>
  <w:num w:numId="38">
    <w:abstractNumId w:val="20"/>
  </w:num>
  <w:num w:numId="39">
    <w:abstractNumId w:val="17"/>
  </w:num>
  <w:num w:numId="40">
    <w:abstractNumId w:val="11"/>
  </w:num>
  <w:num w:numId="41">
    <w:abstractNumId w:val="11"/>
  </w:num>
  <w:num w:numId="42">
    <w:abstractNumId w:val="11"/>
  </w:num>
  <w:num w:numId="43">
    <w:abstractNumId w:val="39"/>
  </w:num>
  <w:num w:numId="44">
    <w:abstractNumId w:val="24"/>
  </w:num>
  <w:num w:numId="45">
    <w:abstractNumId w:val="36"/>
  </w:num>
  <w:num w:numId="46">
    <w:abstractNumId w:val="11"/>
  </w:num>
  <w:num w:numId="47">
    <w:abstractNumId w:val="11"/>
  </w:num>
  <w:num w:numId="48">
    <w:abstractNumId w:val="2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 zhang/Communication Standard Research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rsid w:val="003C588D"/>
    <w:pPr>
      <w:numPr>
        <w:ilvl w:val="2"/>
        <w:numId w:val="44"/>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rsid w:val="003C588D"/>
    <w:pPr>
      <w:numPr>
        <w:ilvl w:val="5"/>
        <w:numId w:val="44"/>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rsid w:val="003C588D"/>
    <w:pPr>
      <w:numPr>
        <w:ilvl w:val="0"/>
      </w:numPr>
      <w:ind w:left="720" w:hanging="360"/>
    </w:pPr>
    <w:rPr>
      <w:noProof/>
      <w:lang w:val="x-none" w:eastAsia="x-none"/>
    </w:rPr>
  </w:style>
  <w:style w:type="paragraph" w:customStyle="1" w:styleId="bulletlevel2">
    <w:name w:val="bullet level 2"/>
    <w:basedOn w:val="Bullet-3"/>
    <w:qFormat/>
    <w:rsid w:val="003C588D"/>
    <w:pPr>
      <w:numPr>
        <w:ilvl w:val="1"/>
      </w:numPr>
    </w:pPr>
    <w:rPr>
      <w:lang w:val="en-AU" w:eastAsia="x-none"/>
    </w:rPr>
  </w:style>
  <w:style w:type="paragraph" w:customStyle="1" w:styleId="bulletlevel4">
    <w:name w:val="bullet level 4"/>
    <w:basedOn w:val="Bullet-3"/>
    <w:qFormat/>
    <w:rsid w:val="003C588D"/>
    <w:pPr>
      <w:numPr>
        <w:ilvl w:val="3"/>
      </w:numPr>
      <w:ind w:left="2880" w:hanging="360"/>
    </w:pPr>
    <w:rPr>
      <w:noProof/>
      <w:lang w:val="en-AU" w:eastAsia="x-none"/>
    </w:rPr>
  </w:style>
  <w:style w:type="paragraph" w:customStyle="1" w:styleId="reference">
    <w:name w:val="reference"/>
    <w:basedOn w:val="a0"/>
    <w:rsid w:val="003C588D"/>
    <w:pPr>
      <w:widowControl w:val="0"/>
      <w:numPr>
        <w:numId w:val="45"/>
      </w:numPr>
      <w:snapToGrid/>
      <w:spacing w:after="60" w:line="276" w:lineRule="auto"/>
      <w:jc w:val="left"/>
    </w:pPr>
    <w:rPr>
      <w:rFonts w:eastAsia="Times New Roman"/>
      <w:szCs w:val="20"/>
      <w:lang w:val="en-GB"/>
    </w:rPr>
  </w:style>
  <w:style w:type="table" w:customStyle="1" w:styleId="26">
    <w:name w:val="网格型2"/>
    <w:basedOn w:val="a2"/>
    <w:next w:val="ad"/>
    <w:uiPriority w:val="39"/>
    <w:rsid w:val="00175F0B"/>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oleObject" Target="embeddings/oleObject17.bin"/><Relationship Id="rId21" Type="http://schemas.openxmlformats.org/officeDocument/2006/relationships/oleObject" Target="embeddings/oleObject3.bin"/><Relationship Id="rId34" Type="http://schemas.openxmlformats.org/officeDocument/2006/relationships/oleObject" Target="embeddings/oleObject13.bin"/><Relationship Id="rId42" Type="http://schemas.openxmlformats.org/officeDocument/2006/relationships/hyperlink" Target="file:///C:\Users\wanshic\OneDrive%20-%20Qualcomm\Documents\Standards\3GPP%20Standards\Meeting%20Documents\TSGR1_103\Docs\R1-200781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hyperlink" Target="file:///C:\Users\wanshic\OneDrive%20-%20Qualcomm\Documents\Standards\3GPP%20Standards\Meeting%20Documents\TSGR1_103\Docs\R1-2007703.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1.vsdx"/><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1.wmf"/><Relationship Id="rId43" Type="http://schemas.openxmlformats.org/officeDocument/2006/relationships/hyperlink" Target="file:///C:\Users\wanshic\OneDrive%20-%20Qualcomm\Documents\Standards\3GPP%20Standards\Meeting%20Documents\TSGR1_104\Docs\R1-210153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A4C85-1CFE-45B1-9660-4BE0FD3F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Chengyan</cp:lastModifiedBy>
  <cp:revision>64</cp:revision>
  <cp:lastPrinted>2007-06-18T22:08:00Z</cp:lastPrinted>
  <dcterms:created xsi:type="dcterms:W3CDTF">2021-01-20T06:26:00Z</dcterms:created>
  <dcterms:modified xsi:type="dcterms:W3CDTF">2021-01-20T09:47:00Z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(3)mbLdGl4/XdYoR6j4Ds5vYWFVphWTpN5sdSBUHeAvZmY7X3EfVOW3LBxfpJZHsStGn7tGffn6
oJFJYPFhEYWnbHOFx7cGhTkwPdQTbh/tZV8GTIUV768VLIQx89h/Gx5BLOkKa+ISpzLqv14c
LKKifa90mrG/PGPI4j2SwLE91AfnOkqWKTRxfCjOan3/ovOhWwly6yopBbglWQ5tBv81I+Lr
ROVGSEVt7D73deosVV</vt:lpwstr>
  </property>
  <property fmtid="{D5CDD505-2E9C-101B-9397-08002B2CF9AE}" pid="13" name="_2015_ms_pID_725343_00">
    <vt:lpwstr>_2015_ms_pID_725343</vt:lpwstr>
  </property>
  <property fmtid="{D5CDD505-2E9C-101B-9397-08002B2CF9AE}" pid="14" name="_2015_ms_pID_7253431">
    <vt:lpwstr>zSdmI/WIJMDSmIfbCYlNcC004LX+gNAQFY9rjUJSSKJ9d6gI+ZWGn7
c1Al3FO+99rYAyXBLv0k45FY+0/tIUgSGaQZeJxJFePpladem6412S/NrPdy1poPjvKpzD2F
raSgh8XI0IcfkHcht4xS0vNenV4AEOGvjX1B/5dsuuhqPS+KFGKk0hb9EigfhQ8ofo4i855S
Y8kJ9jweh8VjjSz97E0/JfrmVAxbrBNj6pGd</vt:lpwstr>
  </property>
  <property fmtid="{D5CDD505-2E9C-101B-9397-08002B2CF9AE}" pid="15" name="_2015_ms_pID_7253431_00">
    <vt:lpwstr>_2015_ms_pID_7253431</vt:lpwstr>
  </property>
  <property fmtid="{D5CDD505-2E9C-101B-9397-08002B2CF9AE}" pid="16" name="_2015_ms_pID_7253432">
    <vt:lpwstr>5dt4Cvfhj75yP8P22y4pDzB4vHHIpWvGGSRq
GuiZN+KDEo+w2ogkA5VYuE0sloHtCA==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ies>
</file>