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jc w:val="left"/>
        <w:rPr>
          <w:b/>
          <w:kern w:val="2"/>
          <w:lang w:eastAsia="zh-CN"/>
        </w:rPr>
      </w:pPr>
      <w:r>
        <w:rPr>
          <w:b/>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r>
      <w:r>
        <w:rPr>
          <w:b/>
          <w:kern w:val="2"/>
          <w:lang w:eastAsia="zh-CN"/>
        </w:rPr>
        <w:t xml:space="preserve">  R1-21xxxxx</w:t>
      </w:r>
    </w:p>
    <w:p>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p>
      <w:pPr>
        <w:pBdr>
          <w:top w:val="single" w:color="auto" w:sz="4" w:space="1"/>
        </w:pBdr>
        <w:spacing w:after="0"/>
        <w:jc w:val="left"/>
        <w:rPr>
          <w:b/>
          <w:kern w:val="2"/>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7.2.5</w:t>
      </w:r>
    </w:p>
    <w:p>
      <w:pPr>
        <w:spacing w:after="60"/>
        <w:ind w:left="1555" w:hanging="1555"/>
        <w:jc w:val="left"/>
        <w:rPr>
          <w:b/>
          <w:kern w:val="2"/>
          <w:lang w:eastAsia="zh-CN"/>
        </w:rPr>
      </w:pPr>
      <w:r>
        <w:rPr>
          <w:b/>
          <w:kern w:val="2"/>
          <w:lang w:eastAsia="zh-CN"/>
        </w:rPr>
        <w:t>Source:</w:t>
      </w:r>
      <w:r>
        <w:rPr>
          <w:b/>
          <w:kern w:val="2"/>
          <w:lang w:eastAsia="zh-CN"/>
        </w:rPr>
        <w:tab/>
      </w:r>
      <w:r>
        <w:rPr>
          <w:b/>
          <w:kern w:val="2"/>
          <w:lang w:eastAsia="zh-CN"/>
        </w:rPr>
        <w:t>Moderator (Huawei)</w:t>
      </w:r>
    </w:p>
    <w:p>
      <w:pPr>
        <w:spacing w:after="60"/>
        <w:ind w:left="1555" w:hanging="1555"/>
        <w:jc w:val="left"/>
        <w:rPr>
          <w:b/>
          <w:kern w:val="2"/>
          <w:lang w:eastAsia="zh-CN"/>
        </w:rPr>
      </w:pPr>
      <w:r>
        <w:rPr>
          <w:b/>
          <w:kern w:val="2"/>
          <w:lang w:eastAsia="zh-CN"/>
        </w:rPr>
        <w:t>Title:</w:t>
      </w:r>
      <w:r>
        <w:rPr>
          <w:b/>
          <w:kern w:val="2"/>
          <w:lang w:eastAsia="zh-CN"/>
        </w:rPr>
        <w:tab/>
      </w:r>
      <w:r>
        <w:rPr>
          <w:b/>
          <w:kern w:val="2"/>
          <w:lang w:eastAsia="zh-CN"/>
        </w:rPr>
        <w:t>Email discussion on preparation phase for Rel-16 URLLC/IIoT</w:t>
      </w:r>
    </w:p>
    <w:p>
      <w:pPr>
        <w:spacing w:after="60"/>
        <w:ind w:left="1555" w:hanging="1555"/>
        <w:jc w:val="left"/>
        <w:rPr>
          <w:b/>
          <w:kern w:val="2"/>
          <w:lang w:eastAsia="zh-CN"/>
        </w:rPr>
      </w:pPr>
      <w:r>
        <w:rPr>
          <w:b/>
          <w:kern w:val="2"/>
          <w:lang w:eastAsia="zh-CN"/>
        </w:rPr>
        <w:t>Document for:</w:t>
      </w:r>
      <w:r>
        <w:rPr>
          <w:b/>
          <w:kern w:val="2"/>
          <w:lang w:eastAsia="zh-CN"/>
        </w:rPr>
        <w:tab/>
      </w:r>
      <w:r>
        <w:rPr>
          <w:b/>
          <w:kern w:val="2"/>
          <w:lang w:eastAsia="zh-CN"/>
        </w:rPr>
        <w:t xml:space="preserve">Discussion and Decision </w:t>
      </w:r>
    </w:p>
    <w:p>
      <w:pPr>
        <w:pBdr>
          <w:bottom w:val="single" w:color="auto" w:sz="4" w:space="1"/>
        </w:pBdr>
        <w:spacing w:after="0"/>
        <w:jc w:val="left"/>
        <w:rPr>
          <w:b/>
          <w:kern w:val="2"/>
          <w:sz w:val="16"/>
          <w:szCs w:val="16"/>
          <w:lang w:eastAsia="zh-CN"/>
        </w:rPr>
      </w:pPr>
    </w:p>
    <w:p>
      <w:pPr>
        <w:pStyle w:val="2"/>
      </w:pPr>
      <w:bookmarkStart w:id="0" w:name="_Ref129681862"/>
      <w:bookmarkStart w:id="1" w:name="_Ref124589705"/>
      <w:r>
        <w:t>Introduction</w:t>
      </w:r>
      <w:bookmarkEnd w:id="0"/>
      <w:bookmarkEnd w:id="1"/>
    </w:p>
    <w:p>
      <w:pPr>
        <w:spacing w:after="240"/>
      </w:pPr>
      <w:bookmarkStart w:id="2" w:name="_Ref129681832"/>
      <w:r>
        <w:t xml:space="preserve">The paper summarizes the preparation phase email discussion for contribution submitted to 7.2.5 on Rel-16 URLLC/IIoT. </w:t>
      </w:r>
    </w:p>
    <w:p>
      <w:pPr>
        <w:pStyle w:val="2"/>
        <w:spacing w:before="240"/>
        <w:ind w:left="431" w:hanging="431"/>
        <w:rPr>
          <w:lang w:eastAsia="zh-CN"/>
        </w:rPr>
      </w:pPr>
      <w:r>
        <w:rPr>
          <w:lang w:eastAsia="zh-CN"/>
        </w:rPr>
        <w:t>Recommendation for the scope of email threads</w:t>
      </w:r>
      <w:bookmarkStart w:id="3" w:name="OLE_LINK36"/>
    </w:p>
    <w:p>
      <w:pPr>
        <w:rPr>
          <w:color w:val="000000" w:themeColor="text1"/>
          <w:lang w:eastAsia="zh-CN"/>
          <w14:textFill>
            <w14:solidFill>
              <w14:schemeClr w14:val="tx1"/>
            </w14:solidFill>
          </w14:textFill>
        </w:rPr>
      </w:pPr>
      <w:r>
        <w:rPr>
          <w:lang w:eastAsia="zh-CN"/>
        </w:rPr>
        <w:t>Per the guidanc</w:t>
      </w:r>
      <w:r>
        <w:rPr>
          <w:color w:val="000000" w:themeColor="text1"/>
          <w:lang w:eastAsia="zh-CN"/>
          <w14:textFill>
            <w14:solidFill>
              <w14:schemeClr w14:val="tx1"/>
            </w14:solidFill>
          </w14:textFill>
        </w:rPr>
        <w:t xml:space="preserve">e from Chairman, we will only have 5 email threads for Rel-16 URLLC/I-IoT for RAN1#103-e. Note that one additional email thread will be treated under 7.2.5 on the LS R2-2011124 on overlapped data and SR with equal L1 priority for Rel-16 URLLC per the guidance from Chairman. </w:t>
      </w:r>
    </w:p>
    <w:p>
      <w:pPr>
        <w:pStyle w:val="3"/>
        <w:rPr>
          <w:lang w:eastAsia="zh-CN"/>
        </w:rPr>
      </w:pPr>
      <w:r>
        <w:rPr>
          <w:lang w:eastAsia="zh-CN"/>
        </w:rPr>
        <w:t xml:space="preserve">Draft recommendation for the scope of email threads </w:t>
      </w:r>
    </w:p>
    <w:p>
      <w:pPr>
        <w:spacing w:after="240"/>
        <w:rPr>
          <w:lang w:eastAsia="zh-CN"/>
        </w:rPr>
      </w:pPr>
      <w:r>
        <w:rPr>
          <w:lang w:eastAsia="zh-CN"/>
        </w:rPr>
        <w:t xml:space="preserve">Based on discussion among feature leads, we made the draft recommendation on the issues to be discussed for this meeting as below. </w:t>
      </w:r>
      <w:r>
        <w:rPr>
          <w:color w:val="7030A0"/>
          <w:lang w:eastAsia="zh-CN"/>
        </w:rPr>
        <w:t>Note that once the issues to be discussed are set, we will further discuss among feature leads to see how to divide the issues to 5 email threads</w:t>
      </w:r>
      <w:r>
        <w:rPr>
          <w:lang w:eastAsia="zh-CN"/>
        </w:rPr>
        <w:t xml:space="preserve">.   </w:t>
      </w:r>
    </w:p>
    <w:bookmarkEnd w:id="3"/>
    <w:p>
      <w:pPr>
        <w:rPr>
          <w:rFonts w:eastAsia="Malgun Gothic"/>
          <w:b/>
          <w:bCs/>
          <w:lang w:eastAsia="ko-KR"/>
        </w:rPr>
      </w:pPr>
      <w:r>
        <w:rPr>
          <w:b/>
          <w:bCs/>
          <w:lang w:eastAsia="ko-KR"/>
        </w:rPr>
        <w:t>Draft recommended issues to be discussed in RAN1#104-e</w:t>
      </w:r>
    </w:p>
    <w:p>
      <w:pPr>
        <w:spacing w:before="240" w:beforeLines="100"/>
        <w:rPr>
          <w:lang w:eastAsia="ko-KR"/>
        </w:rPr>
      </w:pPr>
      <w:r>
        <w:rPr>
          <w:lang w:eastAsia="ko-KR"/>
        </w:rPr>
        <w:t>PDCCH enhancements:</w:t>
      </w:r>
    </w:p>
    <w:p>
      <w:pPr>
        <w:numPr>
          <w:ilvl w:val="0"/>
          <w:numId w:val="13"/>
        </w:numPr>
        <w:adjustRightInd/>
        <w:contextualSpacing/>
        <w:rPr>
          <w:color w:val="000000"/>
        </w:rPr>
      </w:pPr>
      <w:r>
        <w:rPr>
          <w:b/>
          <w:bCs/>
          <w:lang w:eastAsia="ko-KR"/>
        </w:rPr>
        <w:t>Issue A-1</w:t>
      </w:r>
      <w:r>
        <w:rPr>
          <w:lang w:eastAsia="ko-KR"/>
        </w:rPr>
        <w:t>:</w:t>
      </w:r>
      <w:r>
        <w:rPr>
          <w:rStyle w:val="144"/>
          <w:lang w:eastAsia="ko-KR"/>
        </w:rPr>
        <w:t> </w:t>
      </w:r>
      <w:r>
        <w:rPr>
          <w:lang w:eastAsia="ko-KR"/>
        </w:rPr>
        <w:t>Correction on</w:t>
      </w:r>
      <w:r>
        <w:rPr>
          <w:rFonts w:cs="Times"/>
          <w:szCs w:val="20"/>
          <w:lang w:eastAsia="zh-CN"/>
        </w:rPr>
        <w:t xml:space="preserve"> </w:t>
      </w:r>
      <w:r>
        <w:rPr>
          <w:rFonts w:cs="Times"/>
          <w:i/>
          <w:szCs w:val="20"/>
          <w:lang w:eastAsia="zh-CN"/>
        </w:rPr>
        <w:t xml:space="preserve">dci-FormatsExt </w:t>
      </w:r>
      <w:r>
        <w:rPr>
          <w:lang w:eastAsia="ko-KR"/>
        </w:rPr>
        <w:t>in section 10.1 in TS 38.213</w:t>
      </w:r>
    </w:p>
    <w:p>
      <w:pPr>
        <w:numPr>
          <w:ilvl w:val="0"/>
          <w:numId w:val="13"/>
        </w:numPr>
        <w:adjustRightInd/>
        <w:contextualSpacing/>
        <w:rPr>
          <w:color w:val="000000"/>
        </w:rPr>
      </w:pPr>
      <w:r>
        <w:rPr>
          <w:rFonts w:hint="eastAsia"/>
          <w:b/>
          <w:color w:val="000000"/>
          <w:lang w:eastAsia="zh-CN"/>
        </w:rPr>
        <w:t>I</w:t>
      </w:r>
      <w:r>
        <w:rPr>
          <w:b/>
          <w:color w:val="000000"/>
          <w:lang w:eastAsia="zh-CN"/>
        </w:rPr>
        <w:t>ssue A-5</w:t>
      </w:r>
      <w:r>
        <w:rPr>
          <w:color w:val="000000"/>
          <w:lang w:eastAsia="zh-CN"/>
        </w:rPr>
        <w:t>: P</w:t>
      </w:r>
      <w:r>
        <w:rPr>
          <w:rFonts w:eastAsia="MS Mincho"/>
        </w:rPr>
        <w:t>DSCH resource mapping with RE symbol level granularity</w:t>
      </w:r>
    </w:p>
    <w:p>
      <w:pPr>
        <w:spacing w:after="0"/>
        <w:rPr>
          <w:lang w:eastAsia="ko-KR"/>
        </w:rPr>
      </w:pPr>
    </w:p>
    <w:p>
      <w:pPr>
        <w:spacing w:before="120" w:beforeLines="50"/>
        <w:rPr>
          <w:lang w:eastAsia="ko-KR"/>
        </w:rPr>
      </w:pPr>
      <w:r>
        <w:rPr>
          <w:lang w:eastAsia="ko-KR"/>
        </w:rPr>
        <w:t>UCI enhancements:</w:t>
      </w:r>
    </w:p>
    <w:p>
      <w:pPr>
        <w:pStyle w:val="143"/>
        <w:numPr>
          <w:ilvl w:val="0"/>
          <w:numId w:val="14"/>
        </w:numPr>
        <w:spacing w:before="0" w:beforeAutospacing="0" w:after="120" w:afterAutospacing="0"/>
        <w:jc w:val="both"/>
        <w:rPr>
          <w:rFonts w:ascii="Times New Roman" w:hAnsi="Times New Roman" w:cs="Times New Roman"/>
          <w:lang w:eastAsia="ko-KR"/>
        </w:rPr>
      </w:pPr>
      <w:bookmarkStart w:id="4" w:name="OLE_LINK39"/>
      <w:bookmarkStart w:id="5" w:name="OLE_LINK38"/>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End w:id="4"/>
      <w:bookmarkEnd w:id="5"/>
      <w:r>
        <w:rPr>
          <w:rFonts w:ascii="Times New Roman" w:hAnsi="Times New Roman" w:cs="Times New Roman"/>
        </w:rPr>
        <w:t>Timing for secondary cell activation / deactivation</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lang w:eastAsia="ko-KR"/>
        </w:rPr>
        <w:t>:</w:t>
      </w:r>
      <w:r>
        <w:rPr>
          <w:rFonts w:ascii="Times New Roman" w:hAnsi="Times New Roman" w:cs="Times New Roman"/>
        </w:rPr>
        <w:t> Limitation on the number of PUCCHs carrying HARQ-ACK in a slot/subslot</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Conflict between the first PUCCH repetition and semi-static configuration</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4</w:t>
      </w:r>
      <w:r>
        <w:rPr>
          <w:rFonts w:ascii="Times New Roman" w:hAnsi="Times New Roman" w:cs="Times New Roman"/>
          <w:lang w:eastAsia="ko-KR"/>
        </w:rPr>
        <w:t>:</w:t>
      </w:r>
      <w:r>
        <w:rPr>
          <w:rFonts w:ascii="Times New Roman" w:hAnsi="Times New Roman" w:cs="Times New Roman"/>
        </w:rPr>
        <w:t> Sub-slot-based HARQ-ACK and separate HARQ-ACKs with multi-DCI based multi-TRP</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5</w:t>
      </w:r>
      <w:r>
        <w:rPr>
          <w:rFonts w:ascii="Times New Roman" w:hAnsi="Times New Roman" w:cs="Times New Roman"/>
          <w:lang w:eastAsia="ko-KR"/>
        </w:rPr>
        <w:t>:</w:t>
      </w:r>
      <w:r>
        <w:rPr>
          <w:rFonts w:ascii="Times New Roman" w:hAnsi="Times New Roman" w:cs="Times New Roman"/>
        </w:rPr>
        <w:t> Correction for sub-slot based PUCCH</w:t>
      </w:r>
    </w:p>
    <w:p>
      <w:pPr>
        <w:spacing w:before="360" w:beforeLines="150"/>
        <w:rPr>
          <w:lang w:eastAsia="ko-KR"/>
        </w:rPr>
      </w:pPr>
      <w:r>
        <w:rPr>
          <w:lang w:eastAsia="ko-KR"/>
        </w:rPr>
        <w:t>PUSCH enhancements:</w:t>
      </w:r>
    </w:p>
    <w:p>
      <w:pPr>
        <w:pStyle w:val="143"/>
        <w:numPr>
          <w:ilvl w:val="0"/>
          <w:numId w:val="14"/>
        </w:numPr>
        <w:spacing w:before="0" w:beforeAutospacing="0" w:after="120" w:afterAutospacing="0"/>
        <w:jc w:val="both"/>
        <w:rPr>
          <w:rFonts w:ascii="Times New Roman" w:hAnsi="Times New Roman" w:cs="Times New Roman"/>
          <w:b/>
          <w:bCs/>
          <w:lang w:eastAsia="ko-KR"/>
        </w:rPr>
      </w:pPr>
      <w:r>
        <w:rPr>
          <w:rFonts w:hint="eastAsia" w:ascii="Times New Roman" w:hAnsi="Times New Roman" w:cs="Times New Roman"/>
          <w:b/>
          <w:bCs/>
          <w:lang w:eastAsia="ko-KR"/>
        </w:rPr>
        <w:t xml:space="preserve">Issue 1: </w:t>
      </w:r>
      <w:r>
        <w:rPr>
          <w:rFonts w:hint="eastAsia" w:ascii="Times New Roman" w:hAnsi="Times New Roman" w:cs="Times New Roman"/>
          <w:bCs/>
          <w:lang w:eastAsia="ko-KR"/>
        </w:rPr>
        <w:t>New RRC parameter for TDRA indication to support up to 64 entries in a TDRA table for Type 1 configured grant with PUSCH repetition Type B</w:t>
      </w:r>
    </w:p>
    <w:p>
      <w:pPr>
        <w:pStyle w:val="143"/>
        <w:numPr>
          <w:ilvl w:val="0"/>
          <w:numId w:val="14"/>
        </w:numPr>
        <w:spacing w:before="0" w:beforeAutospacing="0" w:after="120" w:afterAutospacing="0"/>
        <w:jc w:val="both"/>
        <w:rPr>
          <w:rFonts w:ascii="Times New Roman" w:hAnsi="Times New Roman" w:cs="Times New Roman"/>
          <w:b/>
          <w:bCs/>
          <w:lang w:eastAsia="ko-KR"/>
        </w:rPr>
      </w:pPr>
      <w:r>
        <w:rPr>
          <w:rFonts w:hint="eastAsia" w:ascii="Times New Roman" w:hAnsi="Times New Roman" w:cs="Times New Roman"/>
          <w:b/>
          <w:bCs/>
          <w:lang w:eastAsia="ko-KR"/>
        </w:rPr>
        <w:t xml:space="preserve">Issue 2: </w:t>
      </w:r>
      <w:r>
        <w:rPr>
          <w:rFonts w:hint="eastAsia" w:ascii="Times New Roman" w:hAnsi="Times New Roman" w:cs="Times New Roman"/>
          <w:bCs/>
          <w:lang w:eastAsia="ko-KR"/>
        </w:rPr>
        <w:t>Part 2 CSI dropping for UCI multiplexing on PUSCH repetition Type B</w:t>
      </w:r>
    </w:p>
    <w:p>
      <w:pPr>
        <w:spacing w:before="360" w:beforeLines="150"/>
        <w:rPr>
          <w:lang w:eastAsia="ko-KR"/>
        </w:rPr>
      </w:pPr>
      <w:r>
        <w:rPr>
          <w:lang w:eastAsia="ko-KR"/>
        </w:rPr>
        <w:t>Scheduling &amp; HARQ:</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rPr>
        <w:t xml:space="preserve"> Correction on intra-UE prioritization timeline by replacing “before the first overlapping symbol” with “no later than the first overlapping symbol” </w:t>
      </w:r>
      <w:bookmarkStart w:id="6" w:name="OLE_LINK32"/>
      <w:bookmarkStart w:id="7" w:name="OLE_LINK31"/>
      <w:r>
        <w:rPr>
          <w:rFonts w:ascii="Times New Roman" w:hAnsi="Times New Roman" w:cs="Times New Roman"/>
        </w:rPr>
        <w:t>(Simple correction)</w:t>
      </w:r>
      <w:bookmarkEnd w:id="6"/>
      <w:bookmarkEnd w:id="7"/>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2:</w:t>
      </w:r>
      <w:r>
        <w:rPr>
          <w:rFonts w:ascii="Times New Roman" w:hAnsi="Times New Roman" w:cs="Times New Roman"/>
        </w:rPr>
        <w:t xml:space="preserve"> Prioritization due to collision with semi-static DL and SSB symbols </w:t>
      </w:r>
    </w:p>
    <w:p>
      <w:pPr>
        <w:pStyle w:val="143"/>
        <w:numPr>
          <w:ilvl w:val="0"/>
          <w:numId w:val="14"/>
        </w:numPr>
        <w:spacing w:before="0" w:beforeAutospacing="0" w:after="120" w:afterAutospacing="0"/>
        <w:jc w:val="both"/>
        <w:rPr>
          <w:rFonts w:ascii="Times New Roman" w:hAnsi="Times New Roman" w:cs="Times New Roman"/>
          <w:lang w:eastAsia="ko-KR"/>
        </w:rPr>
      </w:pPr>
      <w:bookmarkStart w:id="8" w:name="OLE_LINK10"/>
      <w:bookmarkStart w:id="9" w:name="OLE_LINK9"/>
      <w:r>
        <w:rPr>
          <w:rFonts w:ascii="Times New Roman" w:hAnsi="Times New Roman" w:cs="Times New Roman"/>
          <w:b/>
          <w:bCs/>
          <w:lang w:eastAsia="ko-KR"/>
        </w:rPr>
        <w:t xml:space="preserve">Issue </w:t>
      </w:r>
      <w:bookmarkEnd w:id="8"/>
      <w:bookmarkEnd w:id="9"/>
      <w:r>
        <w:rPr>
          <w:rFonts w:ascii="Times New Roman" w:hAnsi="Times New Roman" w:cs="Times New Roman"/>
          <w:b/>
          <w:bCs/>
          <w:lang w:eastAsia="ko-KR"/>
        </w:rPr>
        <w:t>4</w:t>
      </w:r>
      <w:r>
        <w:rPr>
          <w:rFonts w:ascii="Times New Roman" w:hAnsi="Times New Roman" w:cs="Times New Roman"/>
          <w:lang w:eastAsia="ko-KR"/>
        </w:rPr>
        <w:t>:</w:t>
      </w:r>
      <w:r>
        <w:rPr>
          <w:rFonts w:ascii="Times New Roman" w:hAnsi="Times New Roman" w:cs="Times New Roman"/>
        </w:rPr>
        <w:t xml:space="preserve"> Active duration of CSI-RS resources in case of cancellation (Simple correction) </w:t>
      </w:r>
    </w:p>
    <w:p>
      <w:pPr>
        <w:pStyle w:val="143"/>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5:</w:t>
      </w:r>
      <w:r>
        <w:rPr>
          <w:rFonts w:ascii="Times New Roman" w:hAnsi="Times New Roman" w:cs="Times New Roman"/>
        </w:rPr>
        <w:t xml:space="preserve"> Including the agreement that any HP DCI can cancel a LP transmission (Simple correction) </w:t>
      </w:r>
    </w:p>
    <w:p>
      <w:pPr>
        <w:spacing w:before="360" w:beforeLines="150"/>
        <w:rPr>
          <w:lang w:eastAsia="ko-KR"/>
        </w:rPr>
      </w:pPr>
      <w:bookmarkStart w:id="10" w:name="OLE_LINK33"/>
      <w:bookmarkStart w:id="11" w:name="OLE_LINK34"/>
      <w:r>
        <w:rPr>
          <w:lang w:eastAsia="ko-KR"/>
        </w:rPr>
        <w:t>eCG enhancements:</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1</w:t>
      </w:r>
      <w:r>
        <w:rPr>
          <w:rFonts w:ascii="Times New Roman" w:hAnsi="Times New Roman" w:cs="Times New Roman"/>
          <w:lang w:eastAsia="ko-KR"/>
        </w:rPr>
        <w:t>:</w:t>
      </w:r>
      <w:r>
        <w:rPr>
          <w:rFonts w:ascii="Times New Roman" w:hAnsi="Times New Roman" w:cs="Times New Roman"/>
        </w:rPr>
        <w:t> </w:t>
      </w:r>
      <w:bookmarkStart w:id="12" w:name="OLE_LINK40"/>
      <w:bookmarkStart w:id="13" w:name="OLE_LINK41"/>
      <w:r>
        <w:rPr>
          <w:rFonts w:ascii="Times New Roman" w:hAnsi="Times New Roman" w:cs="Times New Roman"/>
          <w:lang w:eastAsia="ko-KR"/>
        </w:rPr>
        <w:t xml:space="preserve">PHY behavior for collision between CG and DG with same/different PHY-priority index </w:t>
      </w:r>
      <w:bookmarkEnd w:id="12"/>
      <w:bookmarkEnd w:id="13"/>
    </w:p>
    <w:p>
      <w:pPr>
        <w:spacing w:before="360" w:beforeLines="150"/>
        <w:rPr>
          <w:lang w:eastAsia="ko-KR"/>
        </w:rPr>
      </w:pPr>
      <w:r>
        <w:rPr>
          <w:lang w:eastAsia="ko-KR"/>
        </w:rPr>
        <w:t>SPS enhancements:</w:t>
      </w:r>
    </w:p>
    <w:p>
      <w:pPr>
        <w:pStyle w:val="143"/>
        <w:numPr>
          <w:ilvl w:val="0"/>
          <w:numId w:val="14"/>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w:t>
      </w:r>
      <w:r>
        <w:rPr>
          <w:rFonts w:ascii="Times New Roman" w:hAnsi="Times New Roman" w:cs="Times New Roman"/>
        </w:rPr>
        <w:t> </w:t>
      </w:r>
      <w:r>
        <w:rPr>
          <w:rFonts w:hint="eastAsia" w:ascii="Times New Roman" w:hAnsi="Times New Roman" w:cs="Times New Roman"/>
          <w:lang w:eastAsia="ko-KR"/>
        </w:rPr>
        <w:t>SPS PDSCH release and SPS receptions with slot aggregation</w:t>
      </w:r>
    </w:p>
    <w:p>
      <w:pPr>
        <w:pStyle w:val="143"/>
        <w:numPr>
          <w:ilvl w:val="0"/>
          <w:numId w:val="14"/>
        </w:numPr>
        <w:spacing w:before="0" w:beforeAutospacing="0" w:after="120" w:afterAutospacing="0"/>
        <w:jc w:val="both"/>
        <w:rPr>
          <w:rFonts w:ascii="Times New Roman" w:hAnsi="Times New Roman" w:cs="Times New Roman"/>
          <w:b/>
          <w:bCs/>
          <w:lang w:eastAsia="ko-KR"/>
        </w:rPr>
      </w:pPr>
      <w:r>
        <w:rPr>
          <w:rFonts w:ascii="Times New Roman" w:hAnsi="Times New Roman" w:cs="Times New Roman"/>
          <w:b/>
          <w:bCs/>
          <w:lang w:eastAsia="ko-KR"/>
        </w:rPr>
        <w:t>Issue 4:</w:t>
      </w:r>
      <w:r>
        <w:rPr>
          <w:rFonts w:ascii="Times New Roman" w:hAnsi="Times New Roman" w:cs="Times New Roman"/>
          <w:lang w:eastAsia="ko-KR"/>
        </w:rPr>
        <w:t xml:space="preserve"> </w:t>
      </w:r>
      <w:r>
        <w:rPr>
          <w:rFonts w:hint="eastAsia" w:ascii="Times New Roman" w:hAnsi="Times New Roman" w:cs="Times New Roman"/>
          <w:lang w:eastAsia="ko-KR"/>
        </w:rPr>
        <w:t>PUCCH resource for SPS PDSCH HARQ-ACK and SR</w:t>
      </w:r>
      <w:r>
        <w:rPr>
          <w:rFonts w:ascii="Times New Roman" w:hAnsi="Times New Roman" w:cs="Times New Roman"/>
          <w:lang w:eastAsia="ko-KR"/>
        </w:rPr>
        <w:t xml:space="preserve"> </w:t>
      </w:r>
      <w:r>
        <w:rPr>
          <w:rFonts w:ascii="Times New Roman" w:hAnsi="Times New Roman" w:cs="Times New Roman"/>
        </w:rPr>
        <w:t>(Simple correction)</w:t>
      </w:r>
      <w:bookmarkEnd w:id="10"/>
      <w:bookmarkEnd w:id="11"/>
    </w:p>
    <w:p>
      <w:pPr>
        <w:adjustRightInd/>
      </w:pPr>
    </w:p>
    <w:p>
      <w:pPr>
        <w:widowControl w:val="0"/>
        <w:autoSpaceDE/>
        <w:autoSpaceDN/>
        <w:adjustRightInd/>
        <w:snapToGrid/>
        <w:spacing w:afterLines="50"/>
        <w:rPr>
          <w:b/>
          <w:kern w:val="2"/>
          <w:lang w:eastAsia="zh-CN"/>
        </w:rPr>
      </w:pPr>
      <w:bookmarkStart w:id="14" w:name="OLE_LINK5"/>
      <w:bookmarkStart w:id="15" w:name="OLE_LINK6"/>
      <w:r>
        <w:rPr>
          <w:b/>
          <w:kern w:val="2"/>
          <w:lang w:eastAsia="zh-CN"/>
        </w:rPr>
        <w:t>Companies are encouraged t</w:t>
      </w:r>
      <w:bookmarkEnd w:id="14"/>
      <w:bookmarkEnd w:id="15"/>
      <w:r>
        <w:rPr>
          <w:b/>
          <w:kern w:val="2"/>
          <w:lang w:eastAsia="zh-CN"/>
        </w:rPr>
        <w:t xml:space="preserve">o indicate </w:t>
      </w:r>
      <w:r>
        <w:rPr>
          <w:b/>
          <w:color w:val="FF0000"/>
          <w:kern w:val="2"/>
          <w:lang w:eastAsia="zh-CN"/>
        </w:rPr>
        <w:t xml:space="preserve">the priority </w:t>
      </w:r>
      <w:r>
        <w:rPr>
          <w:b/>
          <w:color w:val="000000"/>
          <w:kern w:val="2"/>
          <w:lang w:eastAsia="zh-CN"/>
        </w:rPr>
        <w:t xml:space="preserve">(high or medium or low) </w:t>
      </w:r>
      <w:r>
        <w:rPr>
          <w:b/>
          <w:kern w:val="2"/>
          <w:lang w:eastAsia="zh-CN"/>
        </w:rPr>
        <w:t xml:space="preserve">of the remaining issues </w:t>
      </w:r>
      <w:r>
        <w:rPr>
          <w:b/>
          <w:color w:val="FF0000"/>
          <w:kern w:val="2"/>
          <w:lang w:eastAsia="zh-CN"/>
        </w:rPr>
        <w:t>for this meeting</w:t>
      </w:r>
      <w:r>
        <w:rPr>
          <w:b/>
          <w:kern w:val="2"/>
          <w:lang w:eastAsia="zh-CN"/>
        </w:rPr>
        <w:t xml:space="preserve">. If the priority is high, please provide your reasons why it has to be discussed in this meeting.   </w:t>
      </w:r>
    </w:p>
    <w:p>
      <w:pPr>
        <w:widowControl w:val="0"/>
        <w:numPr>
          <w:ilvl w:val="0"/>
          <w:numId w:val="14"/>
        </w:numPr>
        <w:autoSpaceDE/>
        <w:autoSpaceDN/>
        <w:adjustRightInd/>
        <w:snapToGrid/>
        <w:spacing w:after="0"/>
        <w:rPr>
          <w:lang w:eastAsia="ko-KR"/>
        </w:rPr>
      </w:pPr>
      <w:r>
        <w:rPr>
          <w:bCs/>
          <w:lang w:eastAsia="ko-KR"/>
        </w:rPr>
        <w:t>Remaining issues for PDCCH enhancements</w:t>
      </w:r>
    </w:p>
    <w:tbl>
      <w:tblPr>
        <w:tblStyle w:val="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836"/>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1836"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A-2</w:t>
            </w:r>
          </w:p>
        </w:tc>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A-3</w:t>
            </w:r>
          </w:p>
        </w:tc>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A-4</w:t>
            </w:r>
          </w:p>
        </w:tc>
        <w:tc>
          <w:tcPr>
            <w:tcW w:w="1660"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S</w:t>
            </w:r>
            <w:r>
              <w:rPr>
                <w:rFonts w:ascii="Times New Roman" w:hAnsi="Times New Roman"/>
                <w:bCs/>
                <w:kern w:val="2"/>
                <w:lang w:eastAsia="zh-CN"/>
              </w:rPr>
              <w:t>preadtrum</w:t>
            </w:r>
          </w:p>
        </w:tc>
        <w:tc>
          <w:tcPr>
            <w:tcW w:w="1836"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High</w:t>
            </w:r>
          </w:p>
          <w:p>
            <w:pPr>
              <w:autoSpaceDE/>
              <w:autoSpaceDN/>
              <w:adjustRightInd/>
              <w:snapToGrid/>
              <w:rPr>
                <w:rFonts w:ascii="Times New Roman" w:hAnsi="Times New Roman"/>
                <w:bCs/>
                <w:kern w:val="2"/>
                <w:lang w:eastAsia="zh-CN"/>
              </w:rPr>
            </w:pPr>
            <w:r>
              <w:rPr>
                <w:rFonts w:ascii="Times New Roman" w:hAnsi="Times New Roman"/>
                <w:bCs/>
                <w:kern w:val="2"/>
                <w:lang w:eastAsia="zh-CN"/>
              </w:rPr>
              <w:t>We are fine to not use PDCCH starting symbol as reference point for SLIV for CCS with different SCS. But it should be in the specification just like K0 and PDSCH mapping type B to avoid further misunderstanding. Considering it is an easy change, we propose to correct it in RAN1 104e.</w:t>
            </w:r>
          </w:p>
        </w:tc>
        <w:tc>
          <w:tcPr>
            <w:tcW w:w="1659" w:type="dxa"/>
          </w:tcPr>
          <w:p>
            <w:pPr>
              <w:autoSpaceDE/>
              <w:autoSpaceDN/>
              <w:adjustRightInd/>
              <w:snapToGrid/>
              <w:rPr>
                <w:rFonts w:ascii="Times New Roman" w:hAnsi="Times New Roman"/>
                <w:bCs/>
                <w:kern w:val="2"/>
                <w:lang w:eastAsia="zh-CN"/>
              </w:rPr>
            </w:pPr>
            <w:r>
              <w:rPr>
                <w:rFonts w:ascii="Times New Roman" w:hAnsi="Times New Roman"/>
                <w:bCs/>
                <w:kern w:val="2"/>
                <w:lang w:eastAsia="zh-CN"/>
              </w:rPr>
              <w:t>Medium</w:t>
            </w:r>
          </w:p>
          <w:p>
            <w:pPr>
              <w:autoSpaceDE/>
              <w:autoSpaceDN/>
              <w:adjustRightInd/>
              <w:snapToGrid/>
              <w:rPr>
                <w:rFonts w:ascii="Times New Roman" w:hAnsi="Times New Roman"/>
                <w:bCs/>
                <w:kern w:val="2"/>
                <w:lang w:eastAsia="zh-CN"/>
              </w:rPr>
            </w:pPr>
          </w:p>
        </w:tc>
        <w:tc>
          <w:tcPr>
            <w:tcW w:w="1659"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Low</w:t>
            </w:r>
          </w:p>
          <w:p>
            <w:pPr>
              <w:autoSpaceDE/>
              <w:autoSpaceDN/>
              <w:adjustRightInd/>
              <w:snapToGrid/>
              <w:rPr>
                <w:rFonts w:ascii="Times New Roman" w:hAnsi="Times New Roman"/>
                <w:bCs/>
                <w:kern w:val="2"/>
                <w:lang w:eastAsia="zh-CN"/>
              </w:rPr>
            </w:pPr>
          </w:p>
        </w:tc>
        <w:tc>
          <w:tcPr>
            <w:tcW w:w="1660" w:type="dxa"/>
          </w:tcPr>
          <w:p>
            <w:pPr>
              <w:autoSpaceDE/>
              <w:autoSpaceDN/>
              <w:adjustRightInd/>
              <w:snapToGrid/>
              <w:rPr>
                <w:rFonts w:ascii="Times New Roman" w:hAnsi="Times New Roman"/>
                <w:bCs/>
                <w:kern w:val="2"/>
                <w:lang w:eastAsia="zh-CN"/>
              </w:rPr>
            </w:pPr>
            <w:r>
              <w:rPr>
                <w:rFonts w:ascii="Times New Roman" w:hAnsi="Times New Roman"/>
                <w:bCs/>
                <w:kern w:val="2"/>
                <w:lang w:eastAsia="zh-CN"/>
              </w:rPr>
              <w:t>Issue A-4 can use similar method as CIF in DCI X_2 when smaller bits are configured.</w:t>
            </w:r>
          </w:p>
          <w:p>
            <w:pPr>
              <w:autoSpaceDE/>
              <w:autoSpaceDN/>
              <w:adjustRightInd/>
              <w:snapToGrid/>
              <w:rPr>
                <w:rFonts w:ascii="Times New Roman" w:hAnsi="Times New Roman"/>
                <w:bCs/>
                <w:kern w:val="2"/>
                <w:lang w:eastAsia="zh-CN"/>
              </w:rPr>
            </w:pPr>
            <w:r>
              <w:rPr>
                <w:rFonts w:ascii="Times New Roman" w:hAnsi="Times New Roman"/>
                <w:bCs/>
                <w:kern w:val="2"/>
                <w:lang w:eastAsia="zh-CN"/>
              </w:rPr>
              <w:t>Support Issue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zh-CN"/>
              </w:rPr>
              <w:t>Samsung</w:t>
            </w:r>
          </w:p>
        </w:tc>
        <w:tc>
          <w:tcPr>
            <w:tcW w:w="1836"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Low – gNB misconfiguration</w:t>
            </w:r>
          </w:p>
        </w:tc>
        <w:tc>
          <w:tcPr>
            <w:tcW w:w="1659" w:type="dxa"/>
          </w:tcPr>
          <w:p>
            <w:pPr>
              <w:autoSpaceDE/>
              <w:autoSpaceDN/>
              <w:adjustRightInd/>
              <w:snapToGrid/>
              <w:rPr>
                <w:rFonts w:ascii="Times New Roman" w:hAnsi="Times New Roman"/>
                <w:bCs/>
                <w:kern w:val="2"/>
                <w:lang w:eastAsia="ko-KR"/>
              </w:rPr>
            </w:pPr>
            <w:r>
              <w:rPr>
                <w:rFonts w:hint="eastAsia" w:ascii="Times New Roman" w:hAnsi="Times New Roman"/>
                <w:bCs/>
                <w:kern w:val="2"/>
                <w:lang w:eastAsia="zh-CN"/>
              </w:rPr>
              <w:t>H</w:t>
            </w:r>
            <w:r>
              <w:rPr>
                <w:rFonts w:ascii="Times New Roman" w:hAnsi="Times New Roman"/>
                <w:bCs/>
                <w:kern w:val="2"/>
                <w:lang w:eastAsia="zh-CN"/>
              </w:rPr>
              <w:t>igh – Current spec is not working if PDCCH MO configurations are different in different slots. The SLIV of a PDSCH can be determined by a PDCCH MO in an earlier slot for SPS PDSCH and PDSCH repetition.</w:t>
            </w:r>
          </w:p>
        </w:tc>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Low – gNB implementation</w:t>
            </w:r>
          </w:p>
        </w:tc>
        <w:tc>
          <w:tcPr>
            <w:tcW w:w="1660"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bCs/>
                <w:kern w:val="2"/>
                <w:lang w:eastAsia="zh-CN"/>
              </w:rPr>
            </w:pPr>
            <w:r>
              <w:rPr>
                <w:rFonts w:hint="eastAsia" w:ascii="Times New Roman" w:hAnsi="Times New Roman" w:eastAsia="MS Mincho"/>
                <w:bCs/>
                <w:kern w:val="2"/>
                <w:lang w:eastAsia="ja-JP"/>
              </w:rPr>
              <w:t>DOCOMO</w:t>
            </w:r>
          </w:p>
        </w:tc>
        <w:tc>
          <w:tcPr>
            <w:tcW w:w="1836" w:type="dxa"/>
          </w:tcPr>
          <w:p>
            <w:pPr>
              <w:autoSpaceDE/>
              <w:autoSpaceDN/>
              <w:adjustRightInd/>
              <w:snapToGrid/>
              <w:rPr>
                <w:rFonts w:ascii="Calibri" w:hAnsi="Calibri"/>
                <w:bCs/>
                <w:kern w:val="2"/>
                <w:lang w:eastAsia="ko-KR"/>
              </w:rPr>
            </w:pPr>
            <w:r>
              <w:rPr>
                <w:rFonts w:hint="eastAsia" w:ascii="Times New Roman" w:hAnsi="Times New Roman" w:eastAsia="MS Mincho"/>
                <w:bCs/>
                <w:kern w:val="2"/>
                <w:lang w:eastAsia="ja-JP"/>
              </w:rPr>
              <w:t>High</w:t>
            </w:r>
          </w:p>
        </w:tc>
        <w:tc>
          <w:tcPr>
            <w:tcW w:w="1659" w:type="dxa"/>
          </w:tcPr>
          <w:p>
            <w:pPr>
              <w:autoSpaceDE/>
              <w:autoSpaceDN/>
              <w:adjustRightInd/>
              <w:snapToGrid/>
              <w:rPr>
                <w:rFonts w:ascii="Calibri" w:hAnsi="Calibri"/>
                <w:bCs/>
                <w:kern w:val="2"/>
                <w:lang w:eastAsia="zh-CN"/>
              </w:rPr>
            </w:pPr>
            <w:r>
              <w:rPr>
                <w:rFonts w:hint="eastAsia" w:ascii="Times New Roman" w:hAnsi="Times New Roman" w:eastAsia="MS Mincho"/>
                <w:bCs/>
                <w:kern w:val="2"/>
                <w:lang w:eastAsia="ja-JP"/>
              </w:rPr>
              <w:t>Medium</w:t>
            </w:r>
          </w:p>
        </w:tc>
        <w:tc>
          <w:tcPr>
            <w:tcW w:w="1659" w:type="dxa"/>
          </w:tcPr>
          <w:p>
            <w:pPr>
              <w:autoSpaceDE/>
              <w:autoSpaceDN/>
              <w:adjustRightInd/>
              <w:snapToGrid/>
              <w:rPr>
                <w:rFonts w:ascii="Calibri" w:hAnsi="Calibri"/>
                <w:bCs/>
                <w:kern w:val="2"/>
                <w:lang w:eastAsia="ko-KR"/>
              </w:rPr>
            </w:pPr>
            <w:r>
              <w:rPr>
                <w:rFonts w:hint="eastAsia" w:ascii="Times New Roman" w:hAnsi="Times New Roman" w:eastAsia="MS Mincho"/>
                <w:bCs/>
                <w:kern w:val="2"/>
                <w:lang w:eastAsia="ja-JP"/>
              </w:rPr>
              <w:t>Medium</w:t>
            </w:r>
          </w:p>
        </w:tc>
        <w:tc>
          <w:tcPr>
            <w:tcW w:w="1660" w:type="dxa"/>
          </w:tcPr>
          <w:p>
            <w:pPr>
              <w:autoSpaceDE/>
              <w:autoSpaceDN/>
              <w:adjustRightInd/>
              <w:snapToGrid/>
              <w:rPr>
                <w:rFonts w:ascii="Calibri" w:hAnsi="Calibri"/>
                <w:bCs/>
                <w:kern w:val="2"/>
                <w:lang w:eastAsia="ko-KR"/>
              </w:rPr>
            </w:pPr>
            <w:r>
              <w:rPr>
                <w:rFonts w:hint="eastAsia" w:ascii="Times New Roman" w:hAnsi="Times New Roman" w:eastAsia="MS Mincho"/>
                <w:bCs/>
                <w:kern w:val="2"/>
                <w:lang w:eastAsia="ja-JP"/>
              </w:rPr>
              <w:t xml:space="preserve">A-2: </w:t>
            </w:r>
            <w:r>
              <w:rPr>
                <w:rFonts w:ascii="Times New Roman" w:hAnsi="Times New Roman" w:eastAsia="MS Mincho"/>
                <w:bCs/>
                <w:kern w:val="2"/>
                <w:lang w:eastAsia="ja-JP"/>
              </w:rPr>
              <w:t>it would be good to clarify the new SLIV reference is applied only for same SCS case in the spec based on the agreement. This is an easy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Qualcomm</w:t>
            </w:r>
          </w:p>
        </w:tc>
        <w:tc>
          <w:tcPr>
            <w:tcW w:w="1836"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 xml:space="preserve">Low- Agree with FL that current spec can work.  </w:t>
            </w:r>
          </w:p>
        </w:tc>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660" w:type="dxa"/>
          </w:tcPr>
          <w:p>
            <w:pPr>
              <w:autoSpaceDE/>
              <w:autoSpaceDN/>
              <w:adjustRightInd/>
              <w:snapToGrid/>
              <w:rPr>
                <w:rFonts w:ascii="Calibri" w:hAnsi="Calibri" w:eastAsia="MS Mincho"/>
                <w:b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CATT</w:t>
            </w:r>
          </w:p>
        </w:tc>
        <w:tc>
          <w:tcPr>
            <w:tcW w:w="1836" w:type="dxa"/>
          </w:tcPr>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Not needed since it is already specified in TS38.214 clause 5.1.2.1.</w:t>
            </w:r>
          </w:p>
        </w:tc>
        <w:tc>
          <w:tcPr>
            <w:tcW w:w="1659"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Medium</w:t>
            </w:r>
          </w:p>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The intention of the current specification is to consider all the potential starting symbols of PDCCH MOs across all the slots and extend the SLIV based on all the possible starting symbols within a slot. So in the example in R1-2101177, although there is only one MO in slot 1, SLIV2 is also included for slot 1 since there is a MO starting from the middle of the slot in slot 0.</w:t>
            </w:r>
          </w:p>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If companies have different understandings on the current spec, we are fine to discuss to clarify.</w:t>
            </w:r>
          </w:p>
        </w:tc>
        <w:tc>
          <w:tcPr>
            <w:tcW w:w="1659"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 xml:space="preserve">Not needed as the current descriptions in 214 already covers DCI format, i.e. the sub-selection MAC CE can be applied to DCI format 0_1 and DCI format 0_2. </w:t>
            </w:r>
          </w:p>
        </w:tc>
        <w:tc>
          <w:tcPr>
            <w:tcW w:w="1660" w:type="dxa"/>
          </w:tcPr>
          <w:p>
            <w:pPr>
              <w:autoSpaceDE/>
              <w:autoSpaceDN/>
              <w:adjustRightInd/>
              <w:snapToGrid/>
              <w:rPr>
                <w:rFonts w:ascii="Calibri" w:hAnsi="Calibri" w:eastAsia="MS Mincho"/>
                <w:bCs/>
                <w:kern w:val="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top"/>
          </w:tcPr>
          <w:p>
            <w:pPr>
              <w:bidi w:val="0"/>
              <w:rPr>
                <w:rFonts w:hint="eastAsia"/>
                <w:lang w:val="en-US" w:eastAsia="zh-CN"/>
              </w:rPr>
            </w:pPr>
            <w:r>
              <w:rPr>
                <w:rFonts w:hint="eastAsia"/>
                <w:lang w:eastAsia="zh-CN"/>
              </w:rPr>
              <w:t>ZTE</w:t>
            </w:r>
          </w:p>
        </w:tc>
        <w:tc>
          <w:tcPr>
            <w:tcW w:w="1836" w:type="dxa"/>
            <w:vAlign w:val="top"/>
          </w:tcPr>
          <w:p>
            <w:pPr>
              <w:bidi w:val="0"/>
              <w:rPr>
                <w:rFonts w:hint="eastAsia"/>
                <w:lang w:eastAsia="zh-CN"/>
              </w:rPr>
            </w:pPr>
            <w:r>
              <w:rPr>
                <w:rFonts w:hint="eastAsia"/>
                <w:lang w:val="en-US" w:eastAsia="zh-CN"/>
              </w:rPr>
              <w:t>L</w:t>
            </w:r>
            <w:r>
              <w:rPr>
                <w:rFonts w:hint="eastAsia"/>
                <w:lang w:eastAsia="zh-CN"/>
              </w:rPr>
              <w:t>ow</w:t>
            </w:r>
          </w:p>
          <w:p>
            <w:pPr>
              <w:bidi w:val="0"/>
              <w:rPr>
                <w:lang w:eastAsia="zh-CN"/>
              </w:rPr>
            </w:pPr>
            <w:r>
              <w:rPr>
                <w:rFonts w:hint="eastAsia"/>
                <w:lang w:val="en-US" w:eastAsia="zh-CN"/>
              </w:rPr>
              <w:t xml:space="preserve">It </w:t>
            </w:r>
            <w:r>
              <w:rPr>
                <w:rFonts w:hint="eastAsia"/>
                <w:lang w:eastAsia="zh-CN"/>
              </w:rPr>
              <w:t xml:space="preserve">has already been reflected in TS 38.214. </w:t>
            </w:r>
          </w:p>
          <w:p>
            <w:pPr>
              <w:bidi w:val="0"/>
              <w:rPr>
                <w:rFonts w:hint="eastAsia"/>
                <w:lang w:val="en-US" w:eastAsia="zh-CN"/>
              </w:rPr>
            </w:pPr>
          </w:p>
        </w:tc>
        <w:tc>
          <w:tcPr>
            <w:tcW w:w="1659" w:type="dxa"/>
            <w:vAlign w:val="top"/>
          </w:tcPr>
          <w:p>
            <w:pPr>
              <w:bidi w:val="0"/>
              <w:rPr>
                <w:rFonts w:hint="eastAsia"/>
                <w:lang w:eastAsia="ja-JP"/>
              </w:rPr>
            </w:pPr>
            <w:r>
              <w:rPr>
                <w:rFonts w:hint="eastAsia"/>
                <w:lang w:eastAsia="ja-JP"/>
              </w:rPr>
              <w:t>Medium</w:t>
            </w:r>
          </w:p>
          <w:p>
            <w:pPr>
              <w:bidi w:val="0"/>
              <w:rPr>
                <w:rFonts w:hint="default" w:eastAsia="宋体"/>
                <w:lang w:val="en-US" w:eastAsia="zh-CN"/>
              </w:rPr>
            </w:pPr>
            <w:r>
              <w:rPr>
                <w:rFonts w:hint="eastAsia"/>
                <w:lang w:val="en-US" w:eastAsia="zh-CN"/>
              </w:rPr>
              <w:t xml:space="preserve">Fine to discuss for a common understanding. </w:t>
            </w:r>
          </w:p>
        </w:tc>
        <w:tc>
          <w:tcPr>
            <w:tcW w:w="1659" w:type="dxa"/>
            <w:vAlign w:val="top"/>
          </w:tcPr>
          <w:p>
            <w:pPr>
              <w:bidi w:val="0"/>
              <w:rPr>
                <w:rFonts w:hint="eastAsia"/>
                <w:lang w:eastAsia="zh-CN"/>
              </w:rPr>
            </w:pPr>
            <w:r>
              <w:rPr>
                <w:rFonts w:hint="eastAsia"/>
                <w:lang w:val="en-US" w:eastAsia="zh-CN"/>
              </w:rPr>
              <w:t>L</w:t>
            </w:r>
            <w:r>
              <w:rPr>
                <w:rFonts w:hint="eastAsia"/>
                <w:lang w:eastAsia="zh-CN"/>
              </w:rPr>
              <w:t>ow</w:t>
            </w:r>
          </w:p>
          <w:p>
            <w:pPr>
              <w:bidi w:val="0"/>
              <w:rPr>
                <w:rFonts w:hint="eastAsia"/>
                <w:lang w:val="en-US" w:eastAsia="zh-CN"/>
              </w:rPr>
            </w:pPr>
            <w:r>
              <w:rPr>
                <w:rFonts w:hint="eastAsia"/>
                <w:lang w:val="en-US" w:eastAsia="zh-CN"/>
              </w:rPr>
              <w:t>C</w:t>
            </w:r>
            <w:r>
              <w:rPr>
                <w:rFonts w:hint="eastAsia"/>
                <w:lang w:eastAsia="zh-CN"/>
              </w:rPr>
              <w:t>urrent spec</w:t>
            </w:r>
            <w:r>
              <w:rPr>
                <w:rFonts w:hint="eastAsia"/>
                <w:lang w:val="en-US" w:eastAsia="zh-CN"/>
              </w:rPr>
              <w:t xml:space="preserve"> works</w:t>
            </w:r>
            <w:r>
              <w:rPr>
                <w:rFonts w:hint="eastAsia"/>
                <w:lang w:eastAsia="zh-CN"/>
              </w:rPr>
              <w:t xml:space="preserve">. </w:t>
            </w:r>
          </w:p>
        </w:tc>
        <w:tc>
          <w:tcPr>
            <w:tcW w:w="1660" w:type="dxa"/>
            <w:vAlign w:val="top"/>
          </w:tcPr>
          <w:p>
            <w:pPr>
              <w:autoSpaceDE/>
              <w:autoSpaceDN/>
              <w:adjustRightInd/>
              <w:snapToGrid/>
              <w:rPr>
                <w:rFonts w:hint="eastAsia" w:ascii="Calibri" w:hAnsi="Calibri" w:eastAsia="宋体" w:cs="Times New Roman"/>
                <w:bCs/>
                <w:kern w:val="2"/>
                <w:sz w:val="22"/>
                <w:szCs w:val="22"/>
                <w:lang w:val="en-US" w:eastAsia="ja-JP" w:bidi="ar-SA"/>
              </w:rPr>
            </w:pPr>
          </w:p>
        </w:tc>
      </w:tr>
    </w:tbl>
    <w:p>
      <w:pPr>
        <w:widowControl w:val="0"/>
        <w:autoSpaceDE/>
        <w:autoSpaceDN/>
        <w:adjustRightInd/>
        <w:snapToGrid/>
        <w:spacing w:after="0"/>
        <w:rPr>
          <w:kern w:val="2"/>
          <w:lang w:eastAsia="zh-CN"/>
        </w:rPr>
      </w:pPr>
    </w:p>
    <w:p>
      <w:pPr>
        <w:widowControl w:val="0"/>
        <w:numPr>
          <w:ilvl w:val="0"/>
          <w:numId w:val="14"/>
        </w:numPr>
        <w:autoSpaceDE/>
        <w:autoSpaceDN/>
        <w:adjustRightInd/>
        <w:snapToGrid/>
        <w:spacing w:after="0"/>
        <w:rPr>
          <w:lang w:eastAsia="ko-KR"/>
        </w:rPr>
      </w:pPr>
      <w:r>
        <w:rPr>
          <w:bCs/>
          <w:lang w:eastAsia="ko-KR"/>
        </w:rPr>
        <w:t>Remaining issues for UCI enhancements</w:t>
      </w:r>
    </w:p>
    <w:tbl>
      <w:tblPr>
        <w:tblStyle w:val="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720"/>
        <w:gridCol w:w="1720"/>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1720"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#6</w:t>
            </w:r>
          </w:p>
        </w:tc>
        <w:tc>
          <w:tcPr>
            <w:tcW w:w="1720"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#7</w:t>
            </w:r>
          </w:p>
        </w:tc>
        <w:tc>
          <w:tcPr>
            <w:tcW w:w="3266"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Samsung</w:t>
            </w:r>
          </w:p>
        </w:tc>
        <w:tc>
          <w:tcPr>
            <w:tcW w:w="1720"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Low – gNB misconfiguration</w:t>
            </w:r>
          </w:p>
        </w:tc>
        <w:tc>
          <w:tcPr>
            <w:tcW w:w="1720"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Low – gNB misconfiguration</w:t>
            </w:r>
          </w:p>
        </w:tc>
        <w:tc>
          <w:tcPr>
            <w:tcW w:w="3266"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DOCOMO</w:t>
            </w:r>
          </w:p>
        </w:tc>
        <w:tc>
          <w:tcPr>
            <w:tcW w:w="1720" w:type="dxa"/>
          </w:tcPr>
          <w:p>
            <w:pPr>
              <w:autoSpaceDE/>
              <w:autoSpaceDN/>
              <w:adjustRightInd/>
              <w:snapToGrid/>
              <w:rPr>
                <w:rFonts w:ascii="Times New Roman" w:hAnsi="Times New Roman" w:eastAsia="MS Mincho"/>
                <w:bCs/>
                <w:kern w:val="2"/>
                <w:lang w:eastAsia="ja-JP"/>
              </w:rPr>
            </w:pPr>
            <w:r>
              <w:rPr>
                <w:rFonts w:ascii="Times New Roman" w:hAnsi="Times New Roman" w:eastAsia="MS Mincho"/>
                <w:bCs/>
                <w:kern w:val="2"/>
                <w:lang w:eastAsia="ja-JP"/>
              </w:rPr>
              <w:t>High</w:t>
            </w:r>
          </w:p>
          <w:p>
            <w:pPr>
              <w:autoSpaceDE/>
              <w:autoSpaceDN/>
              <w:adjustRightInd/>
              <w:snapToGrid/>
              <w:rPr>
                <w:rFonts w:ascii="Times New Roman" w:hAnsi="Times New Roman"/>
                <w:bCs/>
                <w:kern w:val="2"/>
                <w:lang w:eastAsia="ko-KR"/>
              </w:rPr>
            </w:pPr>
            <w:r>
              <w:rPr>
                <w:rFonts w:hint="eastAsia" w:ascii="Times New Roman" w:hAnsi="Times New Roman" w:eastAsia="MS Mincho"/>
                <w:bCs/>
                <w:kern w:val="2"/>
                <w:sz w:val="18"/>
                <w:lang w:eastAsia="ja-JP"/>
              </w:rPr>
              <w:t xml:space="preserve">Issue is </w:t>
            </w:r>
            <w:r>
              <w:rPr>
                <w:rFonts w:ascii="Times New Roman" w:hAnsi="Times New Roman" w:eastAsia="MS Mincho"/>
                <w:bCs/>
                <w:kern w:val="2"/>
                <w:sz w:val="18"/>
                <w:lang w:eastAsia="ja-JP"/>
              </w:rPr>
              <w:t>valid</w:t>
            </w:r>
            <w:r>
              <w:rPr>
                <w:rFonts w:hint="eastAsia" w:ascii="Times New Roman" w:hAnsi="Times New Roman" w:eastAsia="MS Mincho"/>
                <w:bCs/>
                <w:kern w:val="2"/>
                <w:sz w:val="18"/>
                <w:lang w:eastAsia="ja-JP"/>
              </w:rPr>
              <w:t xml:space="preserve"> </w:t>
            </w:r>
            <w:r>
              <w:rPr>
                <w:rFonts w:ascii="Times New Roman" w:hAnsi="Times New Roman" w:eastAsia="MS Mincho"/>
                <w:bCs/>
                <w:kern w:val="2"/>
                <w:sz w:val="18"/>
                <w:lang w:eastAsia="ja-JP"/>
              </w:rPr>
              <w:t>and can be fixed easily</w:t>
            </w:r>
          </w:p>
        </w:tc>
        <w:tc>
          <w:tcPr>
            <w:tcW w:w="1720"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Medium</w:t>
            </w:r>
          </w:p>
        </w:tc>
        <w:tc>
          <w:tcPr>
            <w:tcW w:w="3266"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bCs/>
                <w:kern w:val="2"/>
                <w:lang w:eastAsia="ko-KR"/>
              </w:rPr>
            </w:pPr>
            <w:r>
              <w:rPr>
                <w:rFonts w:ascii="Calibri" w:hAnsi="Calibri"/>
                <w:bCs/>
                <w:kern w:val="2"/>
                <w:lang w:eastAsia="ko-KR"/>
              </w:rPr>
              <w:t>Qualcomm</w:t>
            </w:r>
          </w:p>
        </w:tc>
        <w:tc>
          <w:tcPr>
            <w:tcW w:w="1720" w:type="dxa"/>
          </w:tcPr>
          <w:p>
            <w:pPr>
              <w:autoSpaceDE/>
              <w:autoSpaceDN/>
              <w:adjustRightInd/>
              <w:snapToGrid/>
              <w:rPr>
                <w:rFonts w:ascii="Calibri" w:hAnsi="Calibri" w:eastAsia="MS Mincho"/>
                <w:bCs/>
                <w:kern w:val="2"/>
                <w:lang w:eastAsia="ja-JP"/>
              </w:rPr>
            </w:pPr>
            <w:r>
              <w:rPr>
                <w:rFonts w:ascii="Times New Roman" w:hAnsi="Times New Roman"/>
                <w:bCs/>
                <w:kern w:val="2"/>
                <w:lang w:eastAsia="ko-KR"/>
              </w:rPr>
              <w:t>Low</w:t>
            </w:r>
          </w:p>
        </w:tc>
        <w:tc>
          <w:tcPr>
            <w:tcW w:w="1720" w:type="dxa"/>
          </w:tcPr>
          <w:p>
            <w:pPr>
              <w:autoSpaceDE/>
              <w:autoSpaceDN/>
              <w:adjustRightInd/>
              <w:snapToGrid/>
              <w:rPr>
                <w:rFonts w:ascii="Calibri" w:hAnsi="Calibri" w:eastAsia="MS Mincho"/>
                <w:bCs/>
                <w:kern w:val="2"/>
                <w:lang w:eastAsia="ja-JP"/>
              </w:rPr>
            </w:pPr>
            <w:r>
              <w:rPr>
                <w:rFonts w:ascii="Times New Roman" w:hAnsi="Times New Roman"/>
                <w:bCs/>
                <w:kern w:val="2"/>
                <w:lang w:eastAsia="ko-KR"/>
              </w:rPr>
              <w:t xml:space="preserve">Low </w:t>
            </w:r>
          </w:p>
        </w:tc>
        <w:tc>
          <w:tcPr>
            <w:tcW w:w="3266"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Issue 3 from CATT is a Rel-15 problem, it should be discussed as Rel-15 CR, has nothing to do with URLLC.</w:t>
            </w:r>
          </w:p>
          <w:p>
            <w:pPr>
              <w:autoSpaceDE/>
              <w:autoSpaceDN/>
              <w:adjustRightInd/>
              <w:snapToGrid/>
              <w:rPr>
                <w:rFonts w:ascii="Calibri" w:hAnsi="Calibri"/>
                <w:bCs/>
                <w:kern w:val="2"/>
                <w:lang w:eastAsia="ko-KR"/>
              </w:rPr>
            </w:pPr>
            <w:r>
              <w:rPr>
                <w:rFonts w:ascii="Times New Roman" w:hAnsi="Times New Roman"/>
                <w:bCs/>
                <w:kern w:val="2"/>
                <w:lang w:eastAsia="ko-KR"/>
              </w:rPr>
              <w:t xml:space="preserve"> The other related issue on Issue 3 brought up by Huawei (cancellation order for colliding w/ semi-static downlink symbols) is discussed under HARQ&amp; scheduling. As such, Issue 3 can be deleted from the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bCs/>
                <w:kern w:val="2"/>
                <w:lang w:eastAsia="ko-KR"/>
              </w:rPr>
            </w:pPr>
            <w:r>
              <w:rPr>
                <w:rFonts w:hint="eastAsia" w:ascii="Times New Roman" w:hAnsi="Times New Roman"/>
                <w:bCs/>
                <w:kern w:val="2"/>
                <w:lang w:eastAsia="zh-CN"/>
              </w:rPr>
              <w:t>CATT</w:t>
            </w:r>
          </w:p>
        </w:tc>
        <w:tc>
          <w:tcPr>
            <w:tcW w:w="1720"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Medium</w:t>
            </w:r>
          </w:p>
          <w:p>
            <w:pPr>
              <w:autoSpaceDE/>
              <w:autoSpaceDN/>
              <w:adjustRightInd/>
              <w:snapToGrid/>
              <w:rPr>
                <w:rFonts w:ascii="Calibri" w:hAnsi="Calibri"/>
                <w:bCs/>
                <w:kern w:val="2"/>
                <w:lang w:eastAsia="ko-KR"/>
              </w:rPr>
            </w:pPr>
            <w:r>
              <w:rPr>
                <w:rFonts w:ascii="Times New Roman" w:hAnsi="Times New Roman"/>
                <w:bCs/>
                <w:kern w:val="2"/>
                <w:lang w:eastAsia="zh-CN"/>
              </w:rPr>
              <w:t>S</w:t>
            </w:r>
            <w:r>
              <w:rPr>
                <w:rFonts w:hint="eastAsia" w:ascii="Times New Roman" w:hAnsi="Times New Roman"/>
                <w:bCs/>
                <w:kern w:val="2"/>
                <w:lang w:eastAsia="zh-CN"/>
              </w:rPr>
              <w:t>imple correction to complete the spec</w:t>
            </w:r>
          </w:p>
        </w:tc>
        <w:tc>
          <w:tcPr>
            <w:tcW w:w="1720"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Medium</w:t>
            </w:r>
          </w:p>
          <w:p>
            <w:pPr>
              <w:autoSpaceDE/>
              <w:autoSpaceDN/>
              <w:adjustRightInd/>
              <w:snapToGrid/>
              <w:rPr>
                <w:rFonts w:ascii="Calibri" w:hAnsi="Calibri"/>
                <w:bCs/>
                <w:kern w:val="2"/>
                <w:lang w:eastAsia="ko-KR"/>
              </w:rPr>
            </w:pPr>
            <w:r>
              <w:rPr>
                <w:rFonts w:hint="eastAsia" w:ascii="Times New Roman" w:hAnsi="Times New Roman"/>
                <w:bCs/>
                <w:kern w:val="2"/>
                <w:lang w:eastAsia="zh-CN"/>
              </w:rPr>
              <w:t>TP to capture previous conclusion</w:t>
            </w:r>
          </w:p>
        </w:tc>
        <w:tc>
          <w:tcPr>
            <w:tcW w:w="3266" w:type="dxa"/>
          </w:tcPr>
          <w:p>
            <w:pPr>
              <w:autoSpaceDE/>
              <w:autoSpaceDN/>
              <w:adjustRightInd/>
              <w:snapToGrid/>
              <w:rPr>
                <w:rFonts w:hint="eastAsia" w:ascii="Times New Roman" w:hAnsi="Times New Roman"/>
                <w:bCs/>
                <w:kern w:val="2"/>
                <w:lang w:eastAsia="zh-CN"/>
              </w:rPr>
            </w:pPr>
            <w:r>
              <w:rPr>
                <w:rFonts w:hint="eastAsia" w:ascii="Times New Roman" w:hAnsi="Times New Roman"/>
                <w:bCs/>
                <w:kern w:val="2"/>
                <w:lang w:eastAsia="zh-CN"/>
              </w:rPr>
              <w:t xml:space="preserve">Reply to Qualcomm: We discussed the issue for Rel-15 and the understanding is that gNB would ensure that the first PUCCH slot is available. However, it becomes </w:t>
            </w:r>
            <w:r>
              <w:rPr>
                <w:rFonts w:ascii="Times New Roman" w:hAnsi="Times New Roman"/>
                <w:bCs/>
                <w:kern w:val="2"/>
                <w:lang w:eastAsia="zh-CN"/>
              </w:rPr>
              <w:t>challenging</w:t>
            </w:r>
            <w:r>
              <w:rPr>
                <w:rFonts w:hint="eastAsia" w:ascii="Times New Roman" w:hAnsi="Times New Roman"/>
                <w:bCs/>
                <w:kern w:val="2"/>
                <w:lang w:eastAsia="zh-CN"/>
              </w:rPr>
              <w:t xml:space="preserve"> or even impossible in Rel-16 due to shorter SPS periodicity and multiple SPS configurations. That is why we </w:t>
            </w:r>
            <w:r>
              <w:rPr>
                <w:rFonts w:ascii="Times New Roman" w:hAnsi="Times New Roman"/>
                <w:bCs/>
                <w:kern w:val="2"/>
                <w:lang w:eastAsia="zh-CN"/>
              </w:rPr>
              <w:t>proposed</w:t>
            </w:r>
            <w:r>
              <w:rPr>
                <w:rFonts w:hint="eastAsia" w:ascii="Times New Roman" w:hAnsi="Times New Roman"/>
                <w:bCs/>
                <w:kern w:val="2"/>
                <w:lang w:eastAsia="zh-CN"/>
              </w:rPr>
              <w:t xml:space="preserve"> to discuss for Rel-16. Hope it clarifies. </w:t>
            </w:r>
          </w:p>
          <w:p>
            <w:pPr>
              <w:autoSpaceDE/>
              <w:autoSpaceDN/>
              <w:adjustRightInd/>
              <w:snapToGrid/>
              <w:rPr>
                <w:rFonts w:ascii="Calibri" w:hAnsi="Calibri"/>
                <w:bCs/>
                <w:kern w:val="2"/>
                <w:lang w:eastAsia="ko-KR"/>
              </w:rPr>
            </w:pPr>
            <w:r>
              <w:rPr>
                <w:rFonts w:hint="eastAsia" w:ascii="Times New Roman" w:hAnsi="Times New Roman"/>
                <w:bCs/>
                <w:kern w:val="2"/>
                <w:lang w:eastAsia="zh-CN"/>
              </w:rPr>
              <w:t>Whether issue #4 is discussed in URLLC or mTRP maintenance session needs to be coordinated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top"/>
          </w:tcPr>
          <w:p>
            <w:pPr>
              <w:bidi w:val="0"/>
              <w:rPr>
                <w:rFonts w:hint="eastAsia"/>
                <w:lang w:val="en-US" w:eastAsia="zh-CN"/>
              </w:rPr>
            </w:pPr>
            <w:r>
              <w:rPr>
                <w:rFonts w:hint="eastAsia"/>
                <w:lang w:eastAsia="zh-CN"/>
              </w:rPr>
              <w:t>Z</w:t>
            </w:r>
            <w:r>
              <w:rPr>
                <w:lang w:eastAsia="zh-CN"/>
              </w:rPr>
              <w:t>TE</w:t>
            </w:r>
          </w:p>
        </w:tc>
        <w:tc>
          <w:tcPr>
            <w:tcW w:w="1720" w:type="dxa"/>
            <w:vAlign w:val="top"/>
          </w:tcPr>
          <w:p>
            <w:pPr>
              <w:bidi w:val="0"/>
              <w:rPr>
                <w:lang w:eastAsia="zh-CN"/>
              </w:rPr>
            </w:pPr>
            <w:r>
              <w:rPr>
                <w:rFonts w:hint="eastAsia"/>
                <w:lang w:eastAsia="zh-CN"/>
              </w:rPr>
              <w:t>L</w:t>
            </w:r>
            <w:r>
              <w:rPr>
                <w:lang w:eastAsia="zh-CN"/>
              </w:rPr>
              <w:t>ow</w:t>
            </w:r>
          </w:p>
          <w:p>
            <w:pPr>
              <w:bidi w:val="0"/>
              <w:rPr>
                <w:rFonts w:hint="eastAsia"/>
                <w:lang w:val="en-US" w:eastAsia="zh-CN"/>
              </w:rPr>
            </w:pPr>
            <w:r>
              <w:rPr>
                <w:rFonts w:hint="eastAsia"/>
                <w:lang w:val="en-US" w:eastAsia="zh-CN"/>
              </w:rPr>
              <w:t>N</w:t>
            </w:r>
            <w:r>
              <w:rPr>
                <w:lang w:eastAsia="zh-CN"/>
              </w:rPr>
              <w:t>o need to change specification</w:t>
            </w:r>
          </w:p>
        </w:tc>
        <w:tc>
          <w:tcPr>
            <w:tcW w:w="1720" w:type="dxa"/>
            <w:vAlign w:val="top"/>
          </w:tcPr>
          <w:p>
            <w:pPr>
              <w:bidi w:val="0"/>
              <w:rPr>
                <w:lang w:eastAsia="zh-CN"/>
              </w:rPr>
            </w:pPr>
            <w:r>
              <w:rPr>
                <w:rFonts w:hint="eastAsia"/>
                <w:lang w:eastAsia="zh-CN"/>
              </w:rPr>
              <w:t>L</w:t>
            </w:r>
            <w:r>
              <w:rPr>
                <w:lang w:eastAsia="zh-CN"/>
              </w:rPr>
              <w:t>ow</w:t>
            </w:r>
          </w:p>
          <w:p>
            <w:pPr>
              <w:bidi w:val="0"/>
              <w:rPr>
                <w:rFonts w:hint="eastAsia"/>
                <w:lang w:val="en-US" w:eastAsia="zh-CN"/>
              </w:rPr>
            </w:pPr>
            <w:r>
              <w:rPr>
                <w:rFonts w:hint="eastAsia"/>
                <w:lang w:val="en-US" w:eastAsia="zh-CN"/>
              </w:rPr>
              <w:t>C</w:t>
            </w:r>
            <w:r>
              <w:rPr>
                <w:lang w:eastAsia="zh-CN"/>
              </w:rPr>
              <w:t>onclusion is clear, no need to change specification.</w:t>
            </w:r>
          </w:p>
        </w:tc>
        <w:tc>
          <w:tcPr>
            <w:tcW w:w="3266" w:type="dxa"/>
            <w:vAlign w:val="top"/>
          </w:tcPr>
          <w:p>
            <w:pPr>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1720" w:type="dxa"/>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#10</w:t>
            </w:r>
          </w:p>
        </w:tc>
        <w:tc>
          <w:tcPr>
            <w:tcW w:w="1720" w:type="dxa"/>
          </w:tcPr>
          <w:p>
            <w:pPr>
              <w:autoSpaceDE/>
              <w:autoSpaceDN/>
              <w:adjustRightInd/>
              <w:snapToGrid/>
              <w:spacing w:after="0"/>
              <w:rPr>
                <w:rFonts w:ascii="Times New Roman" w:hAnsi="Times New Roman"/>
                <w:kern w:val="2"/>
                <w:lang w:eastAsia="zh-CN"/>
              </w:rPr>
            </w:pPr>
          </w:p>
        </w:tc>
        <w:tc>
          <w:tcPr>
            <w:tcW w:w="3266" w:type="dxa"/>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Samsung</w:t>
            </w:r>
          </w:p>
        </w:tc>
        <w:tc>
          <w:tcPr>
            <w:tcW w:w="1720"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Medium – need to clarify</w:t>
            </w:r>
          </w:p>
        </w:tc>
        <w:tc>
          <w:tcPr>
            <w:tcW w:w="1720" w:type="dxa"/>
          </w:tcPr>
          <w:p>
            <w:pPr>
              <w:autoSpaceDE/>
              <w:autoSpaceDN/>
              <w:adjustRightInd/>
              <w:snapToGrid/>
              <w:rPr>
                <w:rFonts w:ascii="Times New Roman" w:hAnsi="Times New Roman"/>
                <w:bCs/>
                <w:kern w:val="2"/>
                <w:lang w:eastAsia="ko-KR"/>
              </w:rPr>
            </w:pPr>
          </w:p>
        </w:tc>
        <w:tc>
          <w:tcPr>
            <w:tcW w:w="3266"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DOCOMO</w:t>
            </w:r>
          </w:p>
        </w:tc>
        <w:tc>
          <w:tcPr>
            <w:tcW w:w="1720" w:type="dxa"/>
          </w:tcPr>
          <w:p>
            <w:pPr>
              <w:autoSpaceDE/>
              <w:autoSpaceDN/>
              <w:adjustRightInd/>
              <w:snapToGrid/>
              <w:rPr>
                <w:rFonts w:ascii="Times New Roman" w:hAnsi="Times New Roman" w:eastAsia="MS Mincho"/>
                <w:bCs/>
                <w:kern w:val="2"/>
                <w:lang w:eastAsia="ja-JP"/>
              </w:rPr>
            </w:pPr>
            <w:r>
              <w:rPr>
                <w:rFonts w:ascii="Times New Roman" w:hAnsi="Times New Roman" w:eastAsia="MS Mincho"/>
                <w:bCs/>
                <w:kern w:val="2"/>
                <w:lang w:eastAsia="ja-JP"/>
              </w:rPr>
              <w:t>High</w:t>
            </w:r>
          </w:p>
          <w:p>
            <w:pPr>
              <w:autoSpaceDE/>
              <w:autoSpaceDN/>
              <w:adjustRightInd/>
              <w:snapToGrid/>
              <w:rPr>
                <w:rFonts w:ascii="Times New Roman" w:hAnsi="Times New Roman"/>
                <w:bCs/>
                <w:kern w:val="2"/>
                <w:lang w:eastAsia="ko-KR"/>
              </w:rPr>
            </w:pPr>
            <w:r>
              <w:rPr>
                <w:rFonts w:hint="eastAsia" w:ascii="Times New Roman" w:hAnsi="Times New Roman" w:eastAsia="MS Mincho"/>
                <w:bCs/>
                <w:kern w:val="2"/>
                <w:sz w:val="18"/>
                <w:lang w:eastAsia="ja-JP"/>
              </w:rPr>
              <w:t xml:space="preserve">Issue is </w:t>
            </w:r>
            <w:r>
              <w:rPr>
                <w:rFonts w:ascii="Times New Roman" w:hAnsi="Times New Roman" w:eastAsia="MS Mincho"/>
                <w:bCs/>
                <w:kern w:val="2"/>
                <w:sz w:val="18"/>
                <w:lang w:eastAsia="ja-JP"/>
              </w:rPr>
              <w:t>valid</w:t>
            </w:r>
            <w:r>
              <w:rPr>
                <w:rFonts w:hint="eastAsia" w:ascii="Times New Roman" w:hAnsi="Times New Roman" w:eastAsia="MS Mincho"/>
                <w:bCs/>
                <w:kern w:val="2"/>
                <w:sz w:val="18"/>
                <w:lang w:eastAsia="ja-JP"/>
              </w:rPr>
              <w:t xml:space="preserve"> </w:t>
            </w:r>
            <w:r>
              <w:rPr>
                <w:rFonts w:ascii="Times New Roman" w:hAnsi="Times New Roman" w:eastAsia="MS Mincho"/>
                <w:bCs/>
                <w:kern w:val="2"/>
                <w:sz w:val="18"/>
                <w:lang w:eastAsia="ja-JP"/>
              </w:rPr>
              <w:t>and can be fixed easily</w:t>
            </w:r>
          </w:p>
        </w:tc>
        <w:tc>
          <w:tcPr>
            <w:tcW w:w="1720" w:type="dxa"/>
          </w:tcPr>
          <w:p>
            <w:pPr>
              <w:autoSpaceDE/>
              <w:autoSpaceDN/>
              <w:adjustRightInd/>
              <w:snapToGrid/>
              <w:rPr>
                <w:rFonts w:ascii="Times New Roman" w:hAnsi="Times New Roman"/>
                <w:bCs/>
                <w:kern w:val="2"/>
                <w:lang w:eastAsia="ko-KR"/>
              </w:rPr>
            </w:pPr>
          </w:p>
        </w:tc>
        <w:tc>
          <w:tcPr>
            <w:tcW w:w="3266"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Qualcomm</w:t>
            </w:r>
          </w:p>
        </w:tc>
        <w:tc>
          <w:tcPr>
            <w:tcW w:w="1720"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Medium- this is an easy fix, can be discussed in this meeting.</w:t>
            </w:r>
          </w:p>
        </w:tc>
        <w:tc>
          <w:tcPr>
            <w:tcW w:w="1720" w:type="dxa"/>
          </w:tcPr>
          <w:p>
            <w:pPr>
              <w:autoSpaceDE/>
              <w:autoSpaceDN/>
              <w:adjustRightInd/>
              <w:snapToGrid/>
              <w:rPr>
                <w:rFonts w:ascii="Calibri" w:hAnsi="Calibri"/>
                <w:bCs/>
                <w:kern w:val="2"/>
                <w:lang w:eastAsia="ko-KR"/>
              </w:rPr>
            </w:pPr>
          </w:p>
        </w:tc>
        <w:tc>
          <w:tcPr>
            <w:tcW w:w="3266"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CATT</w:t>
            </w:r>
          </w:p>
        </w:tc>
        <w:tc>
          <w:tcPr>
            <w:tcW w:w="1720"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Medium</w:t>
            </w:r>
          </w:p>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Can be discussed together with Issue #2</w:t>
            </w:r>
          </w:p>
        </w:tc>
        <w:tc>
          <w:tcPr>
            <w:tcW w:w="1720" w:type="dxa"/>
          </w:tcPr>
          <w:p>
            <w:pPr>
              <w:autoSpaceDE/>
              <w:autoSpaceDN/>
              <w:adjustRightInd/>
              <w:snapToGrid/>
              <w:rPr>
                <w:rFonts w:ascii="Calibri" w:hAnsi="Calibri"/>
                <w:bCs/>
                <w:kern w:val="2"/>
                <w:lang w:eastAsia="ko-KR"/>
              </w:rPr>
            </w:pPr>
          </w:p>
        </w:tc>
        <w:tc>
          <w:tcPr>
            <w:tcW w:w="3266"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hint="default" w:ascii="Times New Roman" w:hAnsi="Times New Roman"/>
                <w:bCs/>
                <w:kern w:val="2"/>
                <w:lang w:val="en-US" w:eastAsia="zh-CN"/>
              </w:rPr>
            </w:pPr>
            <w:r>
              <w:rPr>
                <w:rFonts w:hint="eastAsia"/>
                <w:bCs/>
                <w:kern w:val="2"/>
                <w:lang w:val="en-US" w:eastAsia="zh-CN"/>
              </w:rPr>
              <w:t>ZTE</w:t>
            </w:r>
          </w:p>
        </w:tc>
        <w:tc>
          <w:tcPr>
            <w:tcW w:w="1720" w:type="dxa"/>
          </w:tcPr>
          <w:p>
            <w:pPr>
              <w:autoSpaceDE/>
              <w:autoSpaceDN/>
              <w:adjustRightInd/>
              <w:snapToGrid/>
              <w:rPr>
                <w:rFonts w:hint="eastAsia"/>
                <w:bCs/>
                <w:kern w:val="2"/>
                <w:lang w:val="en-US" w:eastAsia="zh-CN"/>
              </w:rPr>
            </w:pPr>
            <w:r>
              <w:rPr>
                <w:rFonts w:hint="eastAsia" w:ascii="Times New Roman" w:hAnsi="Times New Roman"/>
                <w:bCs/>
                <w:kern w:val="2"/>
                <w:lang w:eastAsia="zh-CN"/>
              </w:rPr>
              <w:t>Medium</w:t>
            </w:r>
            <w:r>
              <w:rPr>
                <w:rFonts w:hint="eastAsia"/>
                <w:bCs/>
                <w:kern w:val="2"/>
                <w:lang w:val="en-US" w:eastAsia="zh-CN"/>
              </w:rPr>
              <w:t xml:space="preserve"> </w:t>
            </w:r>
          </w:p>
          <w:p>
            <w:pPr>
              <w:autoSpaceDE/>
              <w:autoSpaceDN/>
              <w:adjustRightInd/>
              <w:snapToGrid/>
              <w:rPr>
                <w:rFonts w:hint="default" w:ascii="Times New Roman" w:hAnsi="Times New Roman"/>
                <w:bCs/>
                <w:kern w:val="2"/>
                <w:lang w:val="en-US" w:eastAsia="zh-CN"/>
              </w:rPr>
            </w:pPr>
            <w:r>
              <w:rPr>
                <w:rFonts w:hint="eastAsia"/>
                <w:bCs/>
                <w:kern w:val="2"/>
                <w:lang w:val="en-US" w:eastAsia="zh-CN"/>
              </w:rPr>
              <w:t xml:space="preserve">Good to be clarified. </w:t>
            </w:r>
          </w:p>
        </w:tc>
        <w:tc>
          <w:tcPr>
            <w:tcW w:w="1720" w:type="dxa"/>
          </w:tcPr>
          <w:p>
            <w:pPr>
              <w:autoSpaceDE/>
              <w:autoSpaceDN/>
              <w:adjustRightInd/>
              <w:snapToGrid/>
              <w:rPr>
                <w:rFonts w:ascii="Calibri" w:hAnsi="Calibri"/>
                <w:bCs/>
                <w:kern w:val="2"/>
                <w:lang w:eastAsia="ko-KR"/>
              </w:rPr>
            </w:pPr>
          </w:p>
        </w:tc>
        <w:tc>
          <w:tcPr>
            <w:tcW w:w="3266" w:type="dxa"/>
          </w:tcPr>
          <w:p>
            <w:pPr>
              <w:autoSpaceDE/>
              <w:autoSpaceDN/>
              <w:adjustRightInd/>
              <w:snapToGrid/>
              <w:rPr>
                <w:rFonts w:ascii="Calibri" w:hAnsi="Calibri"/>
                <w:bCs/>
                <w:kern w:val="2"/>
                <w:lang w:eastAsia="ko-KR"/>
              </w:rPr>
            </w:pPr>
          </w:p>
        </w:tc>
      </w:tr>
    </w:tbl>
    <w:p>
      <w:pPr>
        <w:widowControl w:val="0"/>
        <w:autoSpaceDE/>
        <w:autoSpaceDN/>
        <w:adjustRightInd/>
        <w:snapToGrid/>
        <w:spacing w:after="0"/>
        <w:rPr>
          <w:kern w:val="2"/>
          <w:lang w:eastAsia="zh-CN"/>
        </w:rPr>
      </w:pPr>
    </w:p>
    <w:p>
      <w:pPr>
        <w:widowControl w:val="0"/>
        <w:numPr>
          <w:ilvl w:val="0"/>
          <w:numId w:val="14"/>
        </w:numPr>
        <w:autoSpaceDE/>
        <w:autoSpaceDN/>
        <w:adjustRightInd/>
        <w:snapToGrid/>
        <w:spacing w:after="0"/>
        <w:rPr>
          <w:lang w:eastAsia="ko-KR"/>
        </w:rPr>
      </w:pPr>
      <w:r>
        <w:rPr>
          <w:bCs/>
          <w:lang w:eastAsia="ko-KR"/>
        </w:rPr>
        <w:t>Remaining issues for scheduling &amp; HARQ</w:t>
      </w:r>
    </w:p>
    <w:tbl>
      <w:tblPr>
        <w:tblStyle w:val="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60"/>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#3</w:t>
            </w:r>
          </w:p>
        </w:tc>
        <w:tc>
          <w:tcPr>
            <w:tcW w:w="1660" w:type="dxa"/>
            <w:shd w:val="clear" w:color="auto" w:fill="F2F2F2"/>
          </w:tcPr>
          <w:p>
            <w:pPr>
              <w:autoSpaceDE/>
              <w:autoSpaceDN/>
              <w:adjustRightInd/>
              <w:snapToGrid/>
              <w:spacing w:after="0"/>
              <w:rPr>
                <w:rFonts w:ascii="Calibri" w:hAnsi="Calibri"/>
                <w:iCs/>
                <w:color w:val="000000"/>
                <w:kern w:val="2"/>
                <w:lang w:eastAsia="zh-CN"/>
              </w:rPr>
            </w:pPr>
            <w:ins w:id="0" w:author="CATT" w:date="2021-01-21T13:16:00Z">
              <w:r>
                <w:rPr>
                  <w:rFonts w:hint="eastAsia" w:ascii="Calibri" w:hAnsi="Calibri"/>
                  <w:iCs/>
                  <w:color w:val="000000"/>
                  <w:kern w:val="2"/>
                  <w:lang w:eastAsia="zh-CN"/>
                </w:rPr>
                <w:t>Issue #6</w:t>
              </w:r>
            </w:ins>
          </w:p>
        </w:tc>
        <w:tc>
          <w:tcPr>
            <w:tcW w:w="1660"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Samsung</w:t>
            </w:r>
          </w:p>
        </w:tc>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Medium – good to discuss</w:t>
            </w:r>
          </w:p>
        </w:tc>
        <w:tc>
          <w:tcPr>
            <w:tcW w:w="1660" w:type="dxa"/>
          </w:tcPr>
          <w:p>
            <w:pPr>
              <w:autoSpaceDE/>
              <w:autoSpaceDN/>
              <w:adjustRightInd/>
              <w:snapToGrid/>
              <w:rPr>
                <w:rFonts w:ascii="Calibri" w:hAnsi="Calibri"/>
                <w:bCs/>
                <w:kern w:val="2"/>
                <w:lang w:eastAsia="ko-KR"/>
              </w:rPr>
            </w:pPr>
          </w:p>
        </w:tc>
        <w:tc>
          <w:tcPr>
            <w:tcW w:w="1660"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DOCOMO</w:t>
            </w:r>
          </w:p>
        </w:tc>
        <w:tc>
          <w:tcPr>
            <w:tcW w:w="1659"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Medium</w:t>
            </w:r>
          </w:p>
        </w:tc>
        <w:tc>
          <w:tcPr>
            <w:tcW w:w="1660" w:type="dxa"/>
          </w:tcPr>
          <w:p>
            <w:pPr>
              <w:autoSpaceDE/>
              <w:autoSpaceDN/>
              <w:adjustRightInd/>
              <w:snapToGrid/>
              <w:rPr>
                <w:rFonts w:ascii="Calibri" w:hAnsi="Calibri"/>
                <w:bCs/>
                <w:kern w:val="2"/>
                <w:lang w:eastAsia="ko-KR"/>
              </w:rPr>
            </w:pPr>
          </w:p>
        </w:tc>
        <w:tc>
          <w:tcPr>
            <w:tcW w:w="1660"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Qualcomm</w:t>
            </w:r>
          </w:p>
        </w:tc>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 xml:space="preserve">Low-no need to discuss in this meeting. </w:t>
            </w:r>
          </w:p>
        </w:tc>
        <w:tc>
          <w:tcPr>
            <w:tcW w:w="1660" w:type="dxa"/>
          </w:tcPr>
          <w:p>
            <w:pPr>
              <w:autoSpaceDE/>
              <w:autoSpaceDN/>
              <w:adjustRightInd/>
              <w:snapToGrid/>
              <w:rPr>
                <w:rFonts w:ascii="Calibri" w:hAnsi="Calibri"/>
                <w:bCs/>
                <w:kern w:val="2"/>
                <w:lang w:eastAsia="ko-KR"/>
              </w:rPr>
            </w:pPr>
          </w:p>
        </w:tc>
        <w:tc>
          <w:tcPr>
            <w:tcW w:w="1660"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CATT</w:t>
            </w:r>
          </w:p>
        </w:tc>
        <w:tc>
          <w:tcPr>
            <w:tcW w:w="1659"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Low</w:t>
            </w:r>
          </w:p>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Considering the work load in this meeting, it can be discussed later.</w:t>
            </w:r>
          </w:p>
        </w:tc>
        <w:tc>
          <w:tcPr>
            <w:tcW w:w="1660" w:type="dxa"/>
          </w:tcPr>
          <w:p>
            <w:pPr>
              <w:autoSpaceDE/>
              <w:autoSpaceDN/>
              <w:adjustRightInd/>
              <w:snapToGrid/>
              <w:rPr>
                <w:rFonts w:ascii="Times New Roman" w:hAnsi="Times New Roman"/>
                <w:bCs/>
                <w:kern w:val="2"/>
                <w:lang w:eastAsia="zh-CN"/>
              </w:rPr>
            </w:pPr>
            <w:r>
              <w:rPr>
                <w:rFonts w:ascii="Times New Roman" w:hAnsi="Times New Roman"/>
                <w:bCs/>
                <w:kern w:val="2"/>
                <w:lang w:eastAsia="zh-CN"/>
              </w:rPr>
              <w:t>Medium</w:t>
            </w:r>
          </w:p>
          <w:p>
            <w:pPr>
              <w:autoSpaceDE/>
              <w:autoSpaceDN/>
              <w:adjustRightInd/>
              <w:snapToGrid/>
              <w:rPr>
                <w:rFonts w:ascii="Calibri" w:hAnsi="Calibri"/>
                <w:bCs/>
                <w:kern w:val="2"/>
                <w:lang w:eastAsia="ko-KR"/>
              </w:rPr>
            </w:pPr>
            <w:r>
              <w:rPr>
                <w:rFonts w:ascii="Times New Roman" w:hAnsi="Times New Roman"/>
                <w:bCs/>
                <w:kern w:val="2"/>
                <w:lang w:eastAsia="zh-CN"/>
              </w:rPr>
              <w:t>The previous agreement was not captured in the spec in case UE misses SFI</w:t>
            </w:r>
            <w:r>
              <w:rPr>
                <w:rFonts w:hint="eastAsia" w:ascii="Times New Roman" w:hAnsi="Times New Roman"/>
                <w:bCs/>
                <w:kern w:val="2"/>
                <w:lang w:eastAsia="zh-CN"/>
              </w:rPr>
              <w:t>.</w:t>
            </w:r>
          </w:p>
        </w:tc>
        <w:tc>
          <w:tcPr>
            <w:tcW w:w="1660"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hint="default" w:ascii="Times New Roman" w:hAnsi="Times New Roman"/>
                <w:bCs/>
                <w:kern w:val="2"/>
                <w:lang w:val="en-US" w:eastAsia="zh-CN"/>
              </w:rPr>
            </w:pPr>
            <w:r>
              <w:rPr>
                <w:rFonts w:hint="eastAsia"/>
                <w:bCs/>
                <w:kern w:val="2"/>
                <w:lang w:val="en-US" w:eastAsia="zh-CN"/>
              </w:rPr>
              <w:t>ZTE</w:t>
            </w:r>
          </w:p>
        </w:tc>
        <w:tc>
          <w:tcPr>
            <w:tcW w:w="1659" w:type="dxa"/>
          </w:tcPr>
          <w:p>
            <w:pPr>
              <w:autoSpaceDE/>
              <w:autoSpaceDN/>
              <w:adjustRightInd/>
              <w:snapToGrid/>
              <w:rPr>
                <w:rFonts w:ascii="Times New Roman" w:hAnsi="Times New Roman"/>
                <w:bCs/>
                <w:kern w:val="2"/>
                <w:lang w:eastAsia="zh-CN"/>
              </w:rPr>
            </w:pPr>
            <w:r>
              <w:rPr>
                <w:rFonts w:ascii="Times New Roman" w:hAnsi="Times New Roman"/>
                <w:bCs/>
                <w:kern w:val="2"/>
                <w:lang w:eastAsia="zh-CN"/>
              </w:rPr>
              <w:t>Medium</w:t>
            </w:r>
          </w:p>
          <w:p>
            <w:pPr>
              <w:autoSpaceDE/>
              <w:autoSpaceDN/>
              <w:adjustRightInd/>
              <w:snapToGrid/>
              <w:rPr>
                <w:rFonts w:hint="default" w:ascii="Times New Roman" w:hAnsi="Times New Roman"/>
                <w:bCs/>
                <w:kern w:val="2"/>
                <w:lang w:val="en-US" w:eastAsia="zh-CN"/>
              </w:rPr>
            </w:pPr>
            <w:r>
              <w:rPr>
                <w:rFonts w:hint="eastAsia"/>
                <w:bCs/>
                <w:kern w:val="2"/>
                <w:lang w:val="en-US" w:eastAsia="zh-CN"/>
              </w:rPr>
              <w:t xml:space="preserve">Fine to clarify. </w:t>
            </w:r>
          </w:p>
        </w:tc>
        <w:tc>
          <w:tcPr>
            <w:tcW w:w="1660" w:type="dxa"/>
          </w:tcPr>
          <w:p>
            <w:pPr>
              <w:autoSpaceDE/>
              <w:autoSpaceDN/>
              <w:adjustRightInd/>
              <w:snapToGrid/>
              <w:rPr>
                <w:rFonts w:hint="eastAsia" w:ascii="Times New Roman" w:hAnsi="Times New Roman"/>
                <w:bCs/>
                <w:kern w:val="2"/>
                <w:lang w:eastAsia="zh-CN"/>
              </w:rPr>
            </w:pPr>
            <w:r>
              <w:rPr>
                <w:rFonts w:hint="eastAsia" w:ascii="Times New Roman" w:hAnsi="Times New Roman"/>
                <w:bCs/>
                <w:kern w:val="2"/>
                <w:lang w:eastAsia="zh-CN"/>
              </w:rPr>
              <w:t>Low</w:t>
            </w:r>
          </w:p>
          <w:p>
            <w:pPr>
              <w:autoSpaceDE/>
              <w:autoSpaceDN/>
              <w:adjustRightInd/>
              <w:snapToGrid/>
              <w:rPr>
                <w:rFonts w:hint="default" w:ascii="Times New Roman" w:hAnsi="Times New Roman"/>
                <w:bCs/>
                <w:kern w:val="2"/>
                <w:lang w:val="en-US" w:eastAsia="zh-CN"/>
              </w:rPr>
            </w:pPr>
            <w:r>
              <w:rPr>
                <w:rFonts w:hint="eastAsia"/>
                <w:bCs/>
                <w:kern w:val="2"/>
                <w:lang w:val="en-US" w:eastAsia="zh-CN"/>
              </w:rPr>
              <w:t xml:space="preserve">Current spec covers the case to be added. </w:t>
            </w:r>
            <w:bookmarkStart w:id="31" w:name="_GoBack"/>
            <w:bookmarkEnd w:id="31"/>
          </w:p>
        </w:tc>
        <w:tc>
          <w:tcPr>
            <w:tcW w:w="1660" w:type="dxa"/>
          </w:tcPr>
          <w:p>
            <w:pPr>
              <w:autoSpaceDE/>
              <w:autoSpaceDN/>
              <w:adjustRightInd/>
              <w:snapToGrid/>
              <w:rPr>
                <w:rFonts w:ascii="Calibri" w:hAnsi="Calibri"/>
                <w:bCs/>
                <w:kern w:val="2"/>
                <w:lang w:eastAsia="ko-KR"/>
              </w:rPr>
            </w:pPr>
          </w:p>
        </w:tc>
      </w:tr>
    </w:tbl>
    <w:p>
      <w:pPr>
        <w:widowControl w:val="0"/>
        <w:autoSpaceDE/>
        <w:autoSpaceDN/>
        <w:adjustRightInd/>
        <w:snapToGrid/>
        <w:spacing w:after="0"/>
        <w:rPr>
          <w:kern w:val="2"/>
          <w:lang w:eastAsia="zh-CN"/>
        </w:rPr>
      </w:pPr>
    </w:p>
    <w:p>
      <w:pPr>
        <w:widowControl w:val="0"/>
        <w:numPr>
          <w:ilvl w:val="0"/>
          <w:numId w:val="14"/>
        </w:numPr>
        <w:autoSpaceDE/>
        <w:autoSpaceDN/>
        <w:adjustRightInd/>
        <w:snapToGrid/>
        <w:spacing w:after="0"/>
        <w:rPr>
          <w:lang w:eastAsia="ko-KR"/>
        </w:rPr>
      </w:pPr>
      <w:r>
        <w:rPr>
          <w:bCs/>
          <w:lang w:eastAsia="ko-KR"/>
        </w:rPr>
        <w:t xml:space="preserve">Remaining issues for Inter-UE multiplexing </w:t>
      </w:r>
    </w:p>
    <w:tbl>
      <w:tblPr>
        <w:tblStyle w:val="1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2317"/>
        <w:gridCol w:w="1620"/>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2317" w:type="dxa"/>
            <w:shd w:val="clear" w:color="auto" w:fill="F2F2F2"/>
          </w:tcPr>
          <w:p>
            <w:pPr>
              <w:autoSpaceDE/>
              <w:autoSpaceDN/>
              <w:adjustRightInd/>
              <w:snapToGrid/>
              <w:spacing w:after="0"/>
              <w:rPr>
                <w:rFonts w:ascii="Calibri" w:hAnsi="Calibri"/>
                <w:kern w:val="2"/>
                <w:lang w:eastAsia="zh-CN"/>
              </w:rPr>
            </w:pPr>
            <w:r>
              <w:rPr>
                <w:rFonts w:ascii="Times New Roman" w:hAnsi="Times New Roman"/>
                <w:iCs/>
                <w:color w:val="000000"/>
                <w:kern w:val="2"/>
                <w:lang w:eastAsia="zh-CN"/>
              </w:rPr>
              <w:t>Issue #1</w:t>
            </w:r>
          </w:p>
        </w:tc>
        <w:tc>
          <w:tcPr>
            <w:tcW w:w="1620"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#2</w:t>
            </w:r>
          </w:p>
        </w:tc>
        <w:tc>
          <w:tcPr>
            <w:tcW w:w="2784"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Samsung</w:t>
            </w:r>
          </w:p>
        </w:tc>
        <w:tc>
          <w:tcPr>
            <w:tcW w:w="2317" w:type="dxa"/>
          </w:tcPr>
          <w:p>
            <w:pPr>
              <w:autoSpaceDE/>
              <w:autoSpaceDN/>
              <w:adjustRightInd/>
              <w:snapToGrid/>
              <w:rPr>
                <w:rFonts w:ascii="Calibri" w:hAnsi="Calibri"/>
                <w:bCs/>
                <w:kern w:val="2"/>
                <w:lang w:eastAsia="ko-KR"/>
              </w:rPr>
            </w:pPr>
            <w:r>
              <w:rPr>
                <w:rFonts w:ascii="Calibri" w:hAnsi="Calibri"/>
                <w:bCs/>
                <w:kern w:val="2"/>
                <w:lang w:eastAsia="ko-KR"/>
              </w:rPr>
              <w:t>Low</w:t>
            </w:r>
          </w:p>
        </w:tc>
        <w:tc>
          <w:tcPr>
            <w:tcW w:w="1620"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Low</w:t>
            </w:r>
          </w:p>
        </w:tc>
        <w:tc>
          <w:tcPr>
            <w:tcW w:w="2784"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Already discussed – no need for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autoSpaceDE/>
              <w:autoSpaceDN/>
              <w:adjustRightInd/>
              <w:snapToGrid/>
              <w:rPr>
                <w:rFonts w:ascii="Times New Roman" w:hAnsi="Times New Roman"/>
                <w:bCs/>
                <w:kern w:val="2"/>
                <w:lang w:eastAsia="ko-KR"/>
              </w:rPr>
            </w:pPr>
            <w:r>
              <w:rPr>
                <w:rFonts w:ascii="Times New Roman" w:hAnsi="Times New Roman" w:eastAsia="MS Mincho"/>
                <w:bCs/>
                <w:kern w:val="2"/>
                <w:lang w:eastAsia="ja-JP"/>
              </w:rPr>
              <w:t>DOCOMO</w:t>
            </w:r>
          </w:p>
        </w:tc>
        <w:tc>
          <w:tcPr>
            <w:tcW w:w="2317" w:type="dxa"/>
          </w:tcPr>
          <w:p>
            <w:pPr>
              <w:autoSpaceDE/>
              <w:autoSpaceDN/>
              <w:adjustRightInd/>
              <w:snapToGrid/>
              <w:rPr>
                <w:rFonts w:ascii="Calibri" w:hAnsi="Calibri"/>
                <w:bCs/>
                <w:kern w:val="2"/>
                <w:lang w:eastAsia="ko-KR"/>
              </w:rPr>
            </w:pPr>
            <w:r>
              <w:rPr>
                <w:rFonts w:ascii="Times New Roman" w:hAnsi="Times New Roman" w:eastAsia="MS Mincho"/>
                <w:bCs/>
                <w:kern w:val="2"/>
                <w:lang w:eastAsia="ja-JP"/>
              </w:rPr>
              <w:t>Medium</w:t>
            </w:r>
          </w:p>
        </w:tc>
        <w:tc>
          <w:tcPr>
            <w:tcW w:w="1620" w:type="dxa"/>
          </w:tcPr>
          <w:p>
            <w:pPr>
              <w:autoSpaceDE/>
              <w:autoSpaceDN/>
              <w:adjustRightInd/>
              <w:snapToGrid/>
              <w:rPr>
                <w:rFonts w:ascii="Times New Roman" w:hAnsi="Times New Roman"/>
                <w:bCs/>
                <w:kern w:val="2"/>
                <w:lang w:eastAsia="ko-KR"/>
              </w:rPr>
            </w:pPr>
            <w:r>
              <w:rPr>
                <w:rFonts w:ascii="Times New Roman" w:hAnsi="Times New Roman" w:eastAsia="MS Mincho"/>
                <w:bCs/>
                <w:kern w:val="2"/>
                <w:lang w:eastAsia="ja-JP"/>
              </w:rPr>
              <w:t>Low</w:t>
            </w:r>
          </w:p>
        </w:tc>
        <w:tc>
          <w:tcPr>
            <w:tcW w:w="2784"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Qualcomm</w:t>
            </w:r>
          </w:p>
        </w:tc>
        <w:tc>
          <w:tcPr>
            <w:tcW w:w="2317" w:type="dxa"/>
          </w:tcPr>
          <w:p>
            <w:pPr>
              <w:autoSpaceDE/>
              <w:autoSpaceDN/>
              <w:adjustRightInd/>
              <w:snapToGrid/>
              <w:spacing w:after="0"/>
              <w:jc w:val="left"/>
              <w:rPr>
                <w:rFonts w:ascii="Times New Roman" w:hAnsi="Times New Roman" w:eastAsia="Times New Roman"/>
                <w:kern w:val="2"/>
                <w:sz w:val="20"/>
                <w:szCs w:val="20"/>
                <w:lang w:eastAsia="zh-CN"/>
              </w:rPr>
            </w:pPr>
            <w:r>
              <w:rPr>
                <w:rFonts w:ascii="Calibri" w:hAnsi="Calibri" w:eastAsia="MS Mincho"/>
                <w:bCs/>
                <w:kern w:val="2"/>
                <w:lang w:eastAsia="ja-JP"/>
              </w:rPr>
              <w:t xml:space="preserve">High- </w:t>
            </w:r>
            <w:r>
              <w:rPr>
                <w:rFonts w:ascii="Times New Roman" w:hAnsi="Times New Roman"/>
                <w:bCs/>
                <w:kern w:val="2"/>
                <w:sz w:val="20"/>
                <w:szCs w:val="20"/>
                <w:lang w:eastAsia="ko-KR"/>
              </w:rPr>
              <w:t xml:space="preserve">We think this issues  should be discussed in this meeting.  </w:t>
            </w:r>
            <w:r>
              <w:rPr>
                <w:rFonts w:ascii="Times New Roman" w:hAnsi="Times New Roman" w:eastAsia="Times New Roman"/>
                <w:kern w:val="2"/>
                <w:sz w:val="20"/>
                <w:szCs w:val="20"/>
                <w:lang w:eastAsia="zh-CN"/>
              </w:rPr>
              <w:t xml:space="preserve">the need for defining a timeline was discussed during the last RAN1 meeting. Without a change, a UE has to compute MPR multiple times, which adds to UE's complexity unnecessarily. </w:t>
            </w:r>
          </w:p>
          <w:p>
            <w:pPr>
              <w:autoSpaceDE/>
              <w:autoSpaceDN/>
              <w:adjustRightInd/>
              <w:snapToGrid/>
              <w:rPr>
                <w:rFonts w:ascii="Calibri" w:hAnsi="Calibri" w:eastAsia="MS Mincho"/>
                <w:bCs/>
                <w:kern w:val="2"/>
                <w:lang w:eastAsia="ja-JP"/>
              </w:rPr>
            </w:pPr>
          </w:p>
        </w:tc>
        <w:tc>
          <w:tcPr>
            <w:tcW w:w="1620"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 xml:space="preserve">High. We think this should be discussed in this meeting. </w:t>
            </w:r>
          </w:p>
        </w:tc>
        <w:tc>
          <w:tcPr>
            <w:tcW w:w="2784"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tcPr>
          <w:p>
            <w:pPr>
              <w:autoSpaceDE/>
              <w:autoSpaceDN/>
              <w:adjustRightInd/>
              <w:snapToGrid/>
              <w:rPr>
                <w:rFonts w:hint="eastAsia" w:ascii="Times New Roman" w:hAnsi="Times New Roman"/>
                <w:bCs/>
                <w:kern w:val="2"/>
                <w:lang w:eastAsia="zh-CN"/>
              </w:rPr>
            </w:pPr>
            <w:r>
              <w:rPr>
                <w:rFonts w:hint="eastAsia" w:ascii="Times New Roman" w:hAnsi="Times New Roman"/>
                <w:bCs/>
                <w:kern w:val="2"/>
                <w:lang w:eastAsia="zh-CN"/>
              </w:rPr>
              <w:t>CATT</w:t>
            </w:r>
          </w:p>
        </w:tc>
        <w:tc>
          <w:tcPr>
            <w:tcW w:w="2317" w:type="dxa"/>
          </w:tcPr>
          <w:p>
            <w:pPr>
              <w:autoSpaceDE/>
              <w:autoSpaceDN/>
              <w:adjustRightInd/>
              <w:snapToGrid/>
              <w:spacing w:after="0"/>
              <w:jc w:val="left"/>
              <w:rPr>
                <w:rFonts w:ascii="Times New Roman" w:hAnsi="Times New Roman"/>
                <w:bCs/>
                <w:kern w:val="2"/>
                <w:lang w:eastAsia="zh-CN"/>
              </w:rPr>
            </w:pPr>
            <w:r>
              <w:rPr>
                <w:rFonts w:hint="eastAsia" w:ascii="Times New Roman" w:hAnsi="Times New Roman"/>
                <w:bCs/>
                <w:kern w:val="2"/>
                <w:lang w:eastAsia="zh-CN"/>
              </w:rPr>
              <w:t>Low</w:t>
            </w:r>
          </w:p>
        </w:tc>
        <w:tc>
          <w:tcPr>
            <w:tcW w:w="1620"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Low</w:t>
            </w:r>
          </w:p>
        </w:tc>
        <w:tc>
          <w:tcPr>
            <w:tcW w:w="2784" w:type="dxa"/>
          </w:tcPr>
          <w:p>
            <w:pPr>
              <w:autoSpaceDE/>
              <w:autoSpaceDN/>
              <w:adjustRightInd/>
              <w:snapToGrid/>
              <w:rPr>
                <w:rFonts w:ascii="Calibri" w:hAnsi="Calibri"/>
                <w:bCs/>
                <w:kern w:val="2"/>
                <w:lang w:eastAsia="ko-KR"/>
              </w:rPr>
            </w:pPr>
            <w:r>
              <w:rPr>
                <w:rFonts w:hint="eastAsia" w:ascii="Times New Roman" w:hAnsi="Times New Roman"/>
                <w:bCs/>
                <w:kern w:val="2"/>
                <w:lang w:eastAsia="zh-CN"/>
              </w:rPr>
              <w:t>Both issues have been extensively discussed in the last meeting and the common understanding is no specification change is needed. Although it would be good to draw a conclusion based on the common understanding achieved in the last meeting, re-opening it with debating the same thing discussed during previous meetings is not preferred. It should be treated as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dxa"/>
            <w:vAlign w:val="top"/>
          </w:tcPr>
          <w:p>
            <w:pPr>
              <w:bidi w:val="0"/>
              <w:rPr>
                <w:rFonts w:hint="eastAsia"/>
                <w:lang w:val="en-US" w:eastAsia="zh-CN"/>
              </w:rPr>
            </w:pPr>
            <w:r>
              <w:rPr>
                <w:rFonts w:hint="eastAsia"/>
                <w:lang w:eastAsia="zh-CN"/>
              </w:rPr>
              <w:t>ZTE</w:t>
            </w:r>
          </w:p>
        </w:tc>
        <w:tc>
          <w:tcPr>
            <w:tcW w:w="2317" w:type="dxa"/>
            <w:vAlign w:val="top"/>
          </w:tcPr>
          <w:p>
            <w:pPr>
              <w:bidi w:val="0"/>
              <w:rPr>
                <w:rFonts w:hint="eastAsia"/>
                <w:lang w:val="en-US" w:eastAsia="zh-CN"/>
              </w:rPr>
            </w:pPr>
            <w:r>
              <w:rPr>
                <w:rFonts w:hint="eastAsia"/>
                <w:lang w:val="en-US" w:eastAsia="zh-CN"/>
              </w:rPr>
              <w:t>L</w:t>
            </w:r>
            <w:r>
              <w:rPr>
                <w:rFonts w:hint="eastAsia"/>
                <w:lang w:eastAsia="zh-CN"/>
              </w:rPr>
              <w:t>ow</w:t>
            </w:r>
          </w:p>
        </w:tc>
        <w:tc>
          <w:tcPr>
            <w:tcW w:w="1620" w:type="dxa"/>
            <w:vAlign w:val="top"/>
          </w:tcPr>
          <w:p>
            <w:pPr>
              <w:bidi w:val="0"/>
              <w:rPr>
                <w:rFonts w:hint="eastAsia"/>
                <w:lang w:val="en-US" w:eastAsia="zh-CN"/>
              </w:rPr>
            </w:pPr>
            <w:r>
              <w:rPr>
                <w:rFonts w:hint="eastAsia"/>
                <w:lang w:val="en-US" w:eastAsia="zh-CN"/>
              </w:rPr>
              <w:t>L</w:t>
            </w:r>
            <w:r>
              <w:rPr>
                <w:rFonts w:hint="eastAsia"/>
                <w:lang w:eastAsia="zh-CN"/>
              </w:rPr>
              <w:t>ow</w:t>
            </w:r>
          </w:p>
        </w:tc>
        <w:tc>
          <w:tcPr>
            <w:tcW w:w="2784" w:type="dxa"/>
            <w:vAlign w:val="top"/>
          </w:tcPr>
          <w:p>
            <w:pPr>
              <w:bidi w:val="0"/>
              <w:rPr>
                <w:rFonts w:hint="eastAsia"/>
                <w:lang w:val="en-US" w:eastAsia="zh-CN"/>
              </w:rPr>
            </w:pPr>
            <w:r>
              <w:rPr>
                <w:rFonts w:hint="eastAsia"/>
                <w:lang w:eastAsia="zh-CN"/>
              </w:rPr>
              <w:t>Not essential issues and had been discussed several meetings without consensus</w:t>
            </w:r>
          </w:p>
        </w:tc>
      </w:tr>
    </w:tbl>
    <w:p>
      <w:pPr>
        <w:widowControl w:val="0"/>
        <w:autoSpaceDE/>
        <w:autoSpaceDN/>
        <w:adjustRightInd/>
        <w:snapToGrid/>
        <w:spacing w:after="0"/>
        <w:rPr>
          <w:kern w:val="2"/>
          <w:lang w:eastAsia="zh-CN"/>
        </w:rPr>
      </w:pPr>
    </w:p>
    <w:p>
      <w:pPr>
        <w:widowControl w:val="0"/>
        <w:numPr>
          <w:ilvl w:val="0"/>
          <w:numId w:val="14"/>
        </w:numPr>
        <w:autoSpaceDE/>
        <w:autoSpaceDN/>
        <w:adjustRightInd/>
        <w:snapToGrid/>
        <w:spacing w:after="0"/>
        <w:rPr>
          <w:lang w:eastAsia="ko-KR"/>
        </w:rPr>
      </w:pPr>
      <w:r>
        <w:rPr>
          <w:bCs/>
          <w:lang w:eastAsia="ko-KR"/>
        </w:rPr>
        <w:t>Remaining issues for eCG enhancements</w:t>
      </w:r>
    </w:p>
    <w:tbl>
      <w:tblPr>
        <w:tblStyle w:val="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1659"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#2</w:t>
            </w:r>
          </w:p>
        </w:tc>
        <w:tc>
          <w:tcPr>
            <w:tcW w:w="1660"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hint="eastAsia" w:ascii="Times New Roman" w:hAnsi="Times New Roman" w:eastAsia="Malgun Gothic"/>
                <w:bCs/>
                <w:kern w:val="2"/>
                <w:lang w:eastAsia="ko-KR"/>
              </w:rPr>
              <w:t>Samsung</w:t>
            </w:r>
          </w:p>
        </w:tc>
        <w:tc>
          <w:tcPr>
            <w:tcW w:w="1659" w:type="dxa"/>
          </w:tcPr>
          <w:p>
            <w:pPr>
              <w:autoSpaceDE/>
              <w:autoSpaceDN/>
              <w:adjustRightInd/>
              <w:snapToGrid/>
              <w:rPr>
                <w:rFonts w:ascii="Times New Roman" w:hAnsi="Times New Roman"/>
                <w:bCs/>
                <w:kern w:val="2"/>
                <w:lang w:eastAsia="ko-KR"/>
              </w:rPr>
            </w:pPr>
            <w:r>
              <w:rPr>
                <w:rFonts w:hint="eastAsia" w:ascii="Times New Roman" w:hAnsi="Times New Roman" w:eastAsia="Malgun Gothic"/>
                <w:bCs/>
                <w:kern w:val="2"/>
                <w:lang w:eastAsia="ko-KR"/>
              </w:rPr>
              <w:t>Low</w:t>
            </w:r>
          </w:p>
        </w:tc>
        <w:tc>
          <w:tcPr>
            <w:tcW w:w="1660" w:type="dxa"/>
          </w:tcPr>
          <w:p>
            <w:pPr>
              <w:autoSpaceDE/>
              <w:autoSpaceDN/>
              <w:adjustRightInd/>
              <w:snapToGrid/>
              <w:rPr>
                <w:rFonts w:ascii="Times New Roman" w:hAnsi="Times New Roman"/>
                <w:bCs/>
                <w:kern w:val="2"/>
                <w:lang w:eastAsia="ko-KR"/>
              </w:rPr>
            </w:pPr>
            <w:r>
              <w:rPr>
                <w:rFonts w:hint="eastAsia" w:ascii="Times New Roman" w:hAnsi="Times New Roman" w:eastAsia="Malgun Gothic"/>
                <w:bCs/>
                <w:kern w:val="2"/>
                <w:lang w:eastAsia="ko-KR"/>
              </w:rPr>
              <w:t xml:space="preserve">Already </w:t>
            </w:r>
            <w:r>
              <w:rPr>
                <w:rFonts w:ascii="Times New Roman" w:hAnsi="Times New Roman" w:eastAsia="Malgun Gothic"/>
                <w:bCs/>
                <w:kern w:val="2"/>
                <w:lang w:eastAsia="ko-KR"/>
              </w:rPr>
              <w:t>discussed</w:t>
            </w:r>
            <w:r>
              <w:rPr>
                <w:rFonts w:hint="eastAsia" w:ascii="Times New Roman" w:hAnsi="Times New Roman" w:eastAsia="Malgun Gothic"/>
                <w:bCs/>
                <w:kern w:val="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Times New Roman" w:hAnsi="Times New Roman"/>
                <w:bCs/>
                <w:kern w:val="2"/>
                <w:lang w:eastAsia="ko-KR"/>
              </w:rPr>
            </w:pPr>
            <w:r>
              <w:rPr>
                <w:rFonts w:ascii="Times New Roman" w:hAnsi="Times New Roman"/>
                <w:bCs/>
                <w:kern w:val="2"/>
                <w:lang w:eastAsia="ko-KR"/>
              </w:rPr>
              <w:t>DOCOMO</w:t>
            </w:r>
          </w:p>
        </w:tc>
        <w:tc>
          <w:tcPr>
            <w:tcW w:w="1659" w:type="dxa"/>
          </w:tcPr>
          <w:p>
            <w:pPr>
              <w:autoSpaceDE/>
              <w:autoSpaceDN/>
              <w:adjustRightInd/>
              <w:snapToGrid/>
              <w:rPr>
                <w:rFonts w:ascii="Times New Roman" w:hAnsi="Times New Roman" w:eastAsia="MS Mincho"/>
                <w:bCs/>
                <w:kern w:val="2"/>
                <w:lang w:eastAsia="ja-JP"/>
              </w:rPr>
            </w:pPr>
            <w:r>
              <w:rPr>
                <w:rFonts w:hint="eastAsia" w:ascii="Times New Roman" w:hAnsi="Times New Roman" w:eastAsia="MS Mincho"/>
                <w:bCs/>
                <w:kern w:val="2"/>
                <w:lang w:eastAsia="ja-JP"/>
              </w:rPr>
              <w:t>Low</w:t>
            </w:r>
          </w:p>
        </w:tc>
        <w:tc>
          <w:tcPr>
            <w:tcW w:w="1660"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rPr>
                <w:rFonts w:ascii="Calibri" w:hAnsi="Calibri"/>
                <w:bCs/>
                <w:kern w:val="2"/>
                <w:lang w:eastAsia="ko-KR"/>
              </w:rPr>
            </w:pPr>
            <w:r>
              <w:rPr>
                <w:rFonts w:ascii="Calibri" w:hAnsi="Calibri"/>
                <w:bCs/>
                <w:kern w:val="2"/>
                <w:lang w:eastAsia="ko-KR"/>
              </w:rPr>
              <w:t>Qualcomm</w:t>
            </w:r>
          </w:p>
        </w:tc>
        <w:tc>
          <w:tcPr>
            <w:tcW w:w="1659"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660"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pPr>
              <w:autoSpaceDE/>
              <w:autoSpaceDN/>
              <w:adjustRightInd/>
              <w:snapToGrid/>
              <w:spacing w:after="0"/>
              <w:jc w:val="left"/>
              <w:rPr>
                <w:rFonts w:hint="eastAsia" w:ascii="Times New Roman" w:hAnsi="Times New Roman"/>
                <w:bCs/>
                <w:kern w:val="2"/>
                <w:lang w:eastAsia="zh-CN"/>
              </w:rPr>
            </w:pPr>
            <w:r>
              <w:rPr>
                <w:rFonts w:hint="eastAsia" w:ascii="Times New Roman" w:hAnsi="Times New Roman"/>
                <w:bCs/>
                <w:kern w:val="2"/>
                <w:lang w:eastAsia="zh-CN"/>
              </w:rPr>
              <w:t>CATT</w:t>
            </w:r>
          </w:p>
        </w:tc>
        <w:tc>
          <w:tcPr>
            <w:tcW w:w="1659" w:type="dxa"/>
          </w:tcPr>
          <w:p>
            <w:pPr>
              <w:autoSpaceDE/>
              <w:autoSpaceDN/>
              <w:adjustRightInd/>
              <w:snapToGrid/>
              <w:spacing w:after="0"/>
              <w:jc w:val="left"/>
              <w:rPr>
                <w:rFonts w:ascii="Times New Roman" w:hAnsi="Times New Roman"/>
                <w:bCs/>
                <w:kern w:val="2"/>
                <w:lang w:eastAsia="zh-CN"/>
              </w:rPr>
            </w:pPr>
            <w:r>
              <w:rPr>
                <w:rFonts w:hint="eastAsia" w:ascii="Times New Roman" w:hAnsi="Times New Roman"/>
                <w:bCs/>
                <w:kern w:val="2"/>
                <w:lang w:eastAsia="zh-CN"/>
              </w:rPr>
              <w:t>Medium</w:t>
            </w:r>
          </w:p>
        </w:tc>
        <w:tc>
          <w:tcPr>
            <w:tcW w:w="1660"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top"/>
          </w:tcPr>
          <w:p>
            <w:pPr>
              <w:autoSpaceDE/>
              <w:autoSpaceDN/>
              <w:adjustRightInd/>
              <w:snapToGrid/>
              <w:rPr>
                <w:rFonts w:hint="eastAsia" w:ascii="Times New Roman" w:hAnsi="Times New Roman" w:eastAsia="宋体" w:cs="Times New Roman"/>
                <w:bCs/>
                <w:kern w:val="2"/>
                <w:sz w:val="22"/>
                <w:szCs w:val="22"/>
                <w:lang w:val="en-US" w:eastAsia="zh-CN" w:bidi="ar-SA"/>
              </w:rPr>
            </w:pPr>
            <w:r>
              <w:rPr>
                <w:rFonts w:hint="eastAsia"/>
                <w:bCs/>
                <w:kern w:val="2"/>
                <w:lang w:val="en-US" w:eastAsia="zh-CN"/>
              </w:rPr>
              <w:t>ZTE</w:t>
            </w:r>
          </w:p>
        </w:tc>
        <w:tc>
          <w:tcPr>
            <w:tcW w:w="1659" w:type="dxa"/>
            <w:vAlign w:val="top"/>
          </w:tcPr>
          <w:p>
            <w:pPr>
              <w:autoSpaceDE/>
              <w:autoSpaceDN/>
              <w:adjustRightInd/>
              <w:snapToGrid/>
              <w:rPr>
                <w:rFonts w:hint="eastAsia" w:ascii="Times New Roman" w:hAnsi="Times New Roman" w:eastAsia="宋体" w:cs="Times New Roman"/>
                <w:bCs/>
                <w:kern w:val="2"/>
                <w:sz w:val="22"/>
                <w:szCs w:val="22"/>
                <w:lang w:val="en-US" w:eastAsia="zh-CN" w:bidi="ar-SA"/>
              </w:rPr>
            </w:pPr>
            <w:r>
              <w:rPr>
                <w:rFonts w:hint="eastAsia"/>
                <w:bCs/>
                <w:kern w:val="2"/>
                <w:lang w:val="en-US" w:eastAsia="zh-CN"/>
              </w:rPr>
              <w:t>Medium</w:t>
            </w:r>
          </w:p>
        </w:tc>
        <w:tc>
          <w:tcPr>
            <w:tcW w:w="1660" w:type="dxa"/>
            <w:vAlign w:val="top"/>
          </w:tcPr>
          <w:p>
            <w:pPr>
              <w:autoSpaceDE/>
              <w:autoSpaceDN/>
              <w:adjustRightInd/>
              <w:snapToGrid/>
              <w:rPr>
                <w:rFonts w:hint="default" w:ascii="Times New Roman" w:hAnsi="Times New Roman" w:eastAsia="宋体" w:cs="Times New Roman"/>
                <w:bCs/>
                <w:kern w:val="2"/>
                <w:sz w:val="22"/>
                <w:szCs w:val="22"/>
                <w:lang w:val="en-US" w:eastAsia="ko-KR" w:bidi="ar-SA"/>
              </w:rPr>
            </w:pPr>
            <w:r>
              <w:rPr>
                <w:rFonts w:hint="eastAsia"/>
                <w:bCs/>
                <w:kern w:val="2"/>
                <w:lang w:val="en-US" w:eastAsia="zh-CN"/>
              </w:rPr>
              <w:t>Based on current spec, a UE shall report the PHR for the first PUSCH which overlaps the PUSCH carrying PHR. It</w:t>
            </w:r>
            <w:r>
              <w:rPr>
                <w:rFonts w:hint="default"/>
                <w:bCs/>
                <w:kern w:val="2"/>
                <w:lang w:val="en-US" w:eastAsia="zh-CN"/>
              </w:rPr>
              <w:t>’</w:t>
            </w:r>
            <w:r>
              <w:rPr>
                <w:rFonts w:hint="eastAsia"/>
                <w:bCs/>
                <w:kern w:val="2"/>
                <w:lang w:val="en-US" w:eastAsia="zh-CN"/>
              </w:rPr>
              <w:t xml:space="preserve">s better to clarify the meaning of </w:t>
            </w:r>
            <w:r>
              <w:rPr>
                <w:rFonts w:hint="default"/>
                <w:bCs/>
                <w:kern w:val="2"/>
                <w:lang w:val="en-US" w:eastAsia="zh-CN"/>
              </w:rPr>
              <w:t>‘</w:t>
            </w:r>
            <w:r>
              <w:rPr>
                <w:rFonts w:hint="eastAsia"/>
                <w:bCs/>
                <w:kern w:val="2"/>
                <w:lang w:val="en-US" w:eastAsia="zh-CN"/>
              </w:rPr>
              <w:t>first PUSCH</w:t>
            </w:r>
            <w:r>
              <w:rPr>
                <w:rFonts w:hint="default"/>
                <w:bCs/>
                <w:kern w:val="2"/>
                <w:lang w:val="en-US" w:eastAsia="zh-CN"/>
              </w:rPr>
              <w:t>’</w:t>
            </w:r>
            <w:r>
              <w:rPr>
                <w:rFonts w:hint="eastAsia"/>
                <w:bCs/>
                <w:kern w:val="2"/>
                <w:lang w:val="en-US" w:eastAsia="zh-CN"/>
              </w:rPr>
              <w:t xml:space="preserve">  in case of multiple CG configurations. </w:t>
            </w:r>
          </w:p>
        </w:tc>
      </w:tr>
    </w:tbl>
    <w:p>
      <w:pPr>
        <w:widowControl w:val="0"/>
        <w:autoSpaceDE/>
        <w:autoSpaceDN/>
        <w:adjustRightInd/>
        <w:snapToGrid/>
        <w:spacing w:after="0"/>
        <w:rPr>
          <w:kern w:val="2"/>
          <w:lang w:eastAsia="zh-CN"/>
        </w:rPr>
      </w:pPr>
    </w:p>
    <w:p>
      <w:pPr>
        <w:widowControl w:val="0"/>
        <w:numPr>
          <w:ilvl w:val="0"/>
          <w:numId w:val="14"/>
        </w:numPr>
        <w:autoSpaceDE/>
        <w:autoSpaceDN/>
        <w:adjustRightInd/>
        <w:snapToGrid/>
        <w:spacing w:after="0"/>
        <w:rPr>
          <w:lang w:eastAsia="ko-KR"/>
        </w:rPr>
      </w:pPr>
      <w:r>
        <w:rPr>
          <w:bCs/>
          <w:lang w:eastAsia="ko-KR"/>
        </w:rPr>
        <w:t>Remaining issues for others (e.g. SPS enhancements and others)</w:t>
      </w:r>
    </w:p>
    <w:tbl>
      <w:tblPr>
        <w:tblStyle w:val="1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126"/>
        <w:gridCol w:w="198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2126"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#1</w:t>
            </w:r>
          </w:p>
        </w:tc>
        <w:tc>
          <w:tcPr>
            <w:tcW w:w="1985"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#2</w:t>
            </w:r>
          </w:p>
        </w:tc>
        <w:tc>
          <w:tcPr>
            <w:tcW w:w="1984" w:type="dxa"/>
            <w:shd w:val="clear" w:color="auto" w:fill="F2F2F2"/>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Times New Roman" w:hAnsi="Times New Roman"/>
                <w:bCs/>
                <w:kern w:val="2"/>
                <w:lang w:eastAsia="ko-KR"/>
              </w:rPr>
            </w:pPr>
            <w:r>
              <w:rPr>
                <w:rFonts w:hint="eastAsia" w:ascii="Times New Roman" w:hAnsi="Times New Roman" w:eastAsia="Malgun Gothic"/>
                <w:bCs/>
                <w:kern w:val="2"/>
                <w:lang w:eastAsia="ko-KR"/>
              </w:rPr>
              <w:t>Samsung</w:t>
            </w:r>
          </w:p>
        </w:tc>
        <w:tc>
          <w:tcPr>
            <w:tcW w:w="2126" w:type="dxa"/>
          </w:tcPr>
          <w:p>
            <w:pPr>
              <w:autoSpaceDE/>
              <w:autoSpaceDN/>
              <w:adjustRightInd/>
              <w:snapToGrid/>
              <w:rPr>
                <w:rFonts w:ascii="Times New Roman" w:hAnsi="Times New Roman"/>
                <w:bCs/>
                <w:kern w:val="2"/>
                <w:lang w:eastAsia="ko-KR"/>
              </w:rPr>
            </w:pPr>
            <w:r>
              <w:rPr>
                <w:rFonts w:hint="eastAsia" w:ascii="Times New Roman" w:hAnsi="Times New Roman" w:eastAsia="Malgun Gothic"/>
                <w:bCs/>
                <w:kern w:val="2"/>
                <w:lang w:eastAsia="ko-KR"/>
              </w:rPr>
              <w:t>Low</w:t>
            </w:r>
            <w:r>
              <w:rPr>
                <w:rFonts w:ascii="Times New Roman" w:hAnsi="Times New Roman" w:eastAsia="Malgun Gothic"/>
                <w:bCs/>
                <w:kern w:val="2"/>
                <w:lang w:eastAsia="ko-KR"/>
              </w:rPr>
              <w:t xml:space="preserve"> – gNB implementation</w:t>
            </w:r>
          </w:p>
        </w:tc>
        <w:tc>
          <w:tcPr>
            <w:tcW w:w="1985" w:type="dxa"/>
          </w:tcPr>
          <w:p>
            <w:pPr>
              <w:autoSpaceDE/>
              <w:autoSpaceDN/>
              <w:adjustRightInd/>
              <w:snapToGrid/>
              <w:rPr>
                <w:rFonts w:ascii="Times New Roman" w:hAnsi="Times New Roman"/>
                <w:bCs/>
                <w:kern w:val="2"/>
                <w:lang w:eastAsia="ko-KR"/>
              </w:rPr>
            </w:pPr>
            <w:r>
              <w:rPr>
                <w:rFonts w:ascii="Times New Roman" w:hAnsi="Times New Roman" w:eastAsia="Malgun Gothic"/>
                <w:bCs/>
                <w:kern w:val="2"/>
                <w:lang w:eastAsia="ko-KR"/>
              </w:rPr>
              <w:t>Medium – good to discuss</w:t>
            </w:r>
          </w:p>
        </w:tc>
        <w:tc>
          <w:tcPr>
            <w:tcW w:w="1984"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DOCOMO</w:t>
            </w:r>
          </w:p>
        </w:tc>
        <w:tc>
          <w:tcPr>
            <w:tcW w:w="2126"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Low</w:t>
            </w:r>
          </w:p>
        </w:tc>
        <w:tc>
          <w:tcPr>
            <w:tcW w:w="1985"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Low</w:t>
            </w:r>
          </w:p>
        </w:tc>
        <w:tc>
          <w:tcPr>
            <w:tcW w:w="1984"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Qualcomm</w:t>
            </w:r>
          </w:p>
        </w:tc>
        <w:tc>
          <w:tcPr>
            <w:tcW w:w="2126"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985"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984"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CATT</w:t>
            </w:r>
          </w:p>
        </w:tc>
        <w:tc>
          <w:tcPr>
            <w:tcW w:w="2126"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Low</w:t>
            </w:r>
          </w:p>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It is not an essential issue.</w:t>
            </w:r>
          </w:p>
        </w:tc>
        <w:tc>
          <w:tcPr>
            <w:tcW w:w="1985"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Medium</w:t>
            </w:r>
          </w:p>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It is a remaining issue which would impact the URLLC SPS HARQ-ACK feedback.</w:t>
            </w:r>
          </w:p>
        </w:tc>
        <w:tc>
          <w:tcPr>
            <w:tcW w:w="1984" w:type="dxa"/>
          </w:tcPr>
          <w:p>
            <w:pPr>
              <w:autoSpaceDE/>
              <w:autoSpaceDN/>
              <w:adjustRightInd/>
              <w:snapToGrid/>
              <w:rPr>
                <w:rFonts w:ascii="Calibri" w:hAnsi="Calibri"/>
                <w:bCs/>
                <w:kern w:val="2"/>
                <w:lang w:eastAsia="ko-KR"/>
              </w:rPr>
            </w:pPr>
          </w:p>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bidi w:val="0"/>
              <w:rPr>
                <w:rFonts w:hint="eastAsia"/>
                <w:lang w:val="en-US" w:eastAsia="zh-CN"/>
              </w:rPr>
            </w:pPr>
            <w:r>
              <w:rPr>
                <w:rFonts w:hint="eastAsia"/>
                <w:lang w:eastAsia="zh-CN"/>
              </w:rPr>
              <w:t>Z</w:t>
            </w:r>
            <w:r>
              <w:rPr>
                <w:lang w:eastAsia="zh-CN"/>
              </w:rPr>
              <w:t>TE</w:t>
            </w:r>
          </w:p>
        </w:tc>
        <w:tc>
          <w:tcPr>
            <w:tcW w:w="2126" w:type="dxa"/>
            <w:vAlign w:val="top"/>
          </w:tcPr>
          <w:p>
            <w:pPr>
              <w:bidi w:val="0"/>
              <w:rPr>
                <w:rFonts w:hint="eastAsia"/>
                <w:lang w:val="en-US" w:eastAsia="zh-CN"/>
              </w:rPr>
            </w:pPr>
            <w:r>
              <w:rPr>
                <w:rFonts w:hint="eastAsia"/>
                <w:lang w:eastAsia="zh-CN"/>
              </w:rPr>
              <w:t>L</w:t>
            </w:r>
            <w:r>
              <w:rPr>
                <w:lang w:eastAsia="zh-CN"/>
              </w:rPr>
              <w:t>ow</w:t>
            </w:r>
          </w:p>
        </w:tc>
        <w:tc>
          <w:tcPr>
            <w:tcW w:w="1985" w:type="dxa"/>
            <w:vAlign w:val="top"/>
          </w:tcPr>
          <w:p>
            <w:pPr>
              <w:bidi w:val="0"/>
              <w:rPr>
                <w:rFonts w:hint="eastAsia"/>
                <w:lang w:val="en-US" w:eastAsia="zh-CN"/>
              </w:rPr>
            </w:pPr>
            <w:r>
              <w:rPr>
                <w:rFonts w:hint="eastAsia"/>
                <w:lang w:eastAsia="zh-CN"/>
              </w:rPr>
              <w:t>L</w:t>
            </w:r>
            <w:r>
              <w:rPr>
                <w:lang w:eastAsia="zh-CN"/>
              </w:rPr>
              <w:t>ow</w:t>
            </w:r>
          </w:p>
        </w:tc>
        <w:tc>
          <w:tcPr>
            <w:tcW w:w="1984" w:type="dxa"/>
            <w:vAlign w:val="top"/>
          </w:tcPr>
          <w:p>
            <w:pPr>
              <w:bidi w:val="0"/>
              <w:rPr>
                <w:rFonts w:hint="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spacing w:after="0"/>
              <w:rPr>
                <w:rFonts w:ascii="Times New Roman" w:hAnsi="Times New Roman"/>
                <w:kern w:val="2"/>
                <w:lang w:eastAsia="zh-CN"/>
              </w:rPr>
            </w:pPr>
            <w:r>
              <w:rPr>
                <w:rFonts w:ascii="Times New Roman" w:hAnsi="Times New Roman"/>
                <w:iCs/>
                <w:kern w:val="2"/>
                <w:lang w:eastAsia="zh-CN"/>
              </w:rPr>
              <w:t>Company</w:t>
            </w:r>
          </w:p>
        </w:tc>
        <w:tc>
          <w:tcPr>
            <w:tcW w:w="2126" w:type="dxa"/>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#5</w:t>
            </w:r>
          </w:p>
        </w:tc>
        <w:tc>
          <w:tcPr>
            <w:tcW w:w="1985" w:type="dxa"/>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Issue #6</w:t>
            </w:r>
          </w:p>
        </w:tc>
        <w:tc>
          <w:tcPr>
            <w:tcW w:w="1984" w:type="dxa"/>
          </w:tcPr>
          <w:p>
            <w:pPr>
              <w:autoSpaceDE/>
              <w:autoSpaceDN/>
              <w:adjustRightInd/>
              <w:snapToGrid/>
              <w:spacing w:after="0"/>
              <w:rPr>
                <w:rFonts w:ascii="Times New Roman" w:hAnsi="Times New Roman"/>
                <w:kern w:val="2"/>
                <w:lang w:eastAsia="zh-CN"/>
              </w:rPr>
            </w:pPr>
            <w:r>
              <w:rPr>
                <w:rFonts w:ascii="Times New Roman" w:hAnsi="Times New Roman"/>
                <w:iCs/>
                <w:color w:val="000000"/>
                <w:kern w:val="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Times New Roman" w:hAnsi="Times New Roman"/>
                <w:bCs/>
                <w:kern w:val="2"/>
                <w:lang w:eastAsia="ko-KR"/>
              </w:rPr>
            </w:pPr>
            <w:r>
              <w:rPr>
                <w:rFonts w:hint="eastAsia" w:ascii="Times New Roman" w:hAnsi="Times New Roman" w:eastAsia="Malgun Gothic"/>
                <w:bCs/>
                <w:kern w:val="2"/>
                <w:lang w:eastAsia="ko-KR"/>
              </w:rPr>
              <w:t>Samsung</w:t>
            </w:r>
          </w:p>
        </w:tc>
        <w:tc>
          <w:tcPr>
            <w:tcW w:w="2126" w:type="dxa"/>
          </w:tcPr>
          <w:p>
            <w:pPr>
              <w:autoSpaceDE/>
              <w:autoSpaceDN/>
              <w:adjustRightInd/>
              <w:snapToGrid/>
              <w:rPr>
                <w:rFonts w:ascii="Times New Roman" w:hAnsi="Times New Roman"/>
                <w:bCs/>
                <w:kern w:val="2"/>
                <w:lang w:eastAsia="ko-KR"/>
              </w:rPr>
            </w:pPr>
            <w:r>
              <w:rPr>
                <w:rFonts w:hint="eastAsia" w:ascii="Times New Roman" w:hAnsi="Times New Roman"/>
                <w:bCs/>
                <w:kern w:val="2"/>
                <w:lang w:eastAsia="zh-CN"/>
              </w:rPr>
              <w:t>M</w:t>
            </w:r>
            <w:r>
              <w:rPr>
                <w:rFonts w:ascii="Times New Roman" w:hAnsi="Times New Roman"/>
                <w:bCs/>
                <w:kern w:val="2"/>
                <w:lang w:eastAsia="zh-CN"/>
              </w:rPr>
              <w:t xml:space="preserve">edium – </w:t>
            </w:r>
            <w:r>
              <w:rPr>
                <w:rFonts w:ascii="Times New Roman" w:hAnsi="Times New Roman"/>
                <w:bCs/>
                <w:kern w:val="2"/>
                <w:lang w:eastAsia="ko-KR"/>
              </w:rPr>
              <w:t>need to clarify. We haven’t come to any conclusion to align companies’ views.</w:t>
            </w:r>
          </w:p>
        </w:tc>
        <w:tc>
          <w:tcPr>
            <w:tcW w:w="1985" w:type="dxa"/>
          </w:tcPr>
          <w:p>
            <w:pPr>
              <w:autoSpaceDE/>
              <w:autoSpaceDN/>
              <w:adjustRightInd/>
              <w:snapToGrid/>
              <w:rPr>
                <w:rFonts w:ascii="Times New Roman" w:hAnsi="Times New Roman"/>
                <w:bCs/>
                <w:kern w:val="2"/>
                <w:lang w:eastAsia="ko-KR"/>
              </w:rPr>
            </w:pPr>
            <w:r>
              <w:rPr>
                <w:rFonts w:hint="eastAsia" w:ascii="Times New Roman" w:hAnsi="Times New Roman"/>
                <w:bCs/>
                <w:kern w:val="2"/>
                <w:lang w:eastAsia="zh-CN"/>
              </w:rPr>
              <w:t>M</w:t>
            </w:r>
            <w:r>
              <w:rPr>
                <w:rFonts w:ascii="Times New Roman" w:hAnsi="Times New Roman"/>
                <w:bCs/>
                <w:kern w:val="2"/>
                <w:lang w:eastAsia="zh-CN"/>
              </w:rPr>
              <w:t xml:space="preserve">edium – </w:t>
            </w:r>
            <w:r>
              <w:rPr>
                <w:rFonts w:ascii="Times New Roman" w:hAnsi="Times New Roman"/>
                <w:bCs/>
                <w:kern w:val="2"/>
                <w:lang w:eastAsia="ko-KR"/>
              </w:rPr>
              <w:t>need to clarify the error case. It can happen with multiple SPS PDSCH receptions.</w:t>
            </w:r>
          </w:p>
        </w:tc>
        <w:tc>
          <w:tcPr>
            <w:tcW w:w="1984"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DOCOMO</w:t>
            </w:r>
          </w:p>
        </w:tc>
        <w:tc>
          <w:tcPr>
            <w:tcW w:w="2126"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Low</w:t>
            </w:r>
          </w:p>
        </w:tc>
        <w:tc>
          <w:tcPr>
            <w:tcW w:w="1985" w:type="dxa"/>
          </w:tcPr>
          <w:p>
            <w:pPr>
              <w:autoSpaceDE/>
              <w:autoSpaceDN/>
              <w:adjustRightInd/>
              <w:snapToGrid/>
              <w:rPr>
                <w:rFonts w:ascii="Times New Roman" w:hAnsi="Times New Roman"/>
                <w:bCs/>
                <w:kern w:val="2"/>
                <w:lang w:eastAsia="ko-KR"/>
              </w:rPr>
            </w:pPr>
            <w:r>
              <w:rPr>
                <w:rFonts w:hint="eastAsia" w:ascii="Times New Roman" w:hAnsi="Times New Roman" w:eastAsia="MS Mincho"/>
                <w:bCs/>
                <w:kern w:val="2"/>
                <w:lang w:eastAsia="ja-JP"/>
              </w:rPr>
              <w:t>Low</w:t>
            </w:r>
          </w:p>
        </w:tc>
        <w:tc>
          <w:tcPr>
            <w:tcW w:w="1984" w:type="dxa"/>
          </w:tcPr>
          <w:p>
            <w:pPr>
              <w:autoSpaceDE/>
              <w:autoSpaceDN/>
              <w:adjustRightInd/>
              <w:snapToGrid/>
              <w:rPr>
                <w:rFonts w:ascii="Times New Roman" w:hAnsi="Times New Roman"/>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Qualcomm</w:t>
            </w:r>
          </w:p>
        </w:tc>
        <w:tc>
          <w:tcPr>
            <w:tcW w:w="2126"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985" w:type="dxa"/>
          </w:tcPr>
          <w:p>
            <w:pPr>
              <w:autoSpaceDE/>
              <w:autoSpaceDN/>
              <w:adjustRightInd/>
              <w:snapToGrid/>
              <w:rPr>
                <w:rFonts w:ascii="Calibri" w:hAnsi="Calibri" w:eastAsia="MS Mincho"/>
                <w:bCs/>
                <w:kern w:val="2"/>
                <w:lang w:eastAsia="ja-JP"/>
              </w:rPr>
            </w:pPr>
            <w:r>
              <w:rPr>
                <w:rFonts w:ascii="Calibri" w:hAnsi="Calibri" w:eastAsia="MS Mincho"/>
                <w:bCs/>
                <w:kern w:val="2"/>
                <w:lang w:eastAsia="ja-JP"/>
              </w:rPr>
              <w:t>Low</w:t>
            </w:r>
          </w:p>
        </w:tc>
        <w:tc>
          <w:tcPr>
            <w:tcW w:w="1984"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autoSpaceDE/>
              <w:autoSpaceDN/>
              <w:adjustRightInd/>
              <w:snapToGrid/>
              <w:rPr>
                <w:rFonts w:hint="eastAsia" w:ascii="Calibri" w:hAnsi="Calibri" w:eastAsiaTheme="minorEastAsia"/>
                <w:bCs/>
                <w:kern w:val="2"/>
                <w:lang w:eastAsia="zh-CN"/>
              </w:rPr>
            </w:pPr>
            <w:r>
              <w:rPr>
                <w:rFonts w:hint="eastAsia" w:ascii="Times New Roman" w:hAnsi="Times New Roman"/>
                <w:bCs/>
                <w:kern w:val="2"/>
                <w:lang w:eastAsia="zh-CN"/>
              </w:rPr>
              <w:t>CATT</w:t>
            </w:r>
          </w:p>
        </w:tc>
        <w:tc>
          <w:tcPr>
            <w:tcW w:w="2126" w:type="dxa"/>
          </w:tcPr>
          <w:p>
            <w:pPr>
              <w:autoSpaceDE/>
              <w:autoSpaceDN/>
              <w:adjustRightInd/>
              <w:snapToGrid/>
              <w:rPr>
                <w:rFonts w:ascii="Times New Roman" w:hAnsi="Times New Roman"/>
                <w:bCs/>
                <w:kern w:val="2"/>
                <w:lang w:eastAsia="zh-CN"/>
              </w:rPr>
            </w:pPr>
            <w:r>
              <w:rPr>
                <w:rFonts w:hint="eastAsia" w:ascii="Times New Roman" w:hAnsi="Times New Roman"/>
                <w:bCs/>
                <w:kern w:val="2"/>
                <w:lang w:eastAsia="zh-CN"/>
              </w:rPr>
              <w:t>Medium</w:t>
            </w:r>
          </w:p>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It seems to be clear from Rel-17 discussion that SPS overriding is on a per repetition basis. If companies think that it is not clear, we are fine to discuss.</w:t>
            </w:r>
          </w:p>
        </w:tc>
        <w:tc>
          <w:tcPr>
            <w:tcW w:w="1985" w:type="dxa"/>
          </w:tcPr>
          <w:p>
            <w:pPr>
              <w:autoSpaceDE/>
              <w:autoSpaceDN/>
              <w:adjustRightInd/>
              <w:snapToGrid/>
              <w:rPr>
                <w:rFonts w:ascii="Calibri" w:hAnsi="Calibri" w:eastAsia="MS Mincho"/>
                <w:bCs/>
                <w:kern w:val="2"/>
                <w:lang w:eastAsia="ja-JP"/>
              </w:rPr>
            </w:pPr>
            <w:r>
              <w:rPr>
                <w:rFonts w:hint="eastAsia" w:ascii="Times New Roman" w:hAnsi="Times New Roman"/>
                <w:bCs/>
                <w:kern w:val="2"/>
                <w:lang w:eastAsia="zh-CN"/>
              </w:rPr>
              <w:t>No need to repeat the discussion.</w:t>
            </w:r>
          </w:p>
        </w:tc>
        <w:tc>
          <w:tcPr>
            <w:tcW w:w="1984" w:type="dxa"/>
          </w:tcPr>
          <w:p>
            <w:pPr>
              <w:autoSpaceDE/>
              <w:autoSpaceDN/>
              <w:adjustRightInd/>
              <w:snapToGrid/>
              <w:rPr>
                <w:rFonts w:ascii="Calibri" w:hAnsi="Calibri"/>
                <w:bCs/>
                <w:kern w:val="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Align w:val="top"/>
          </w:tcPr>
          <w:p>
            <w:pPr>
              <w:bidi w:val="0"/>
              <w:rPr>
                <w:rFonts w:hint="eastAsia"/>
                <w:lang w:val="en-US" w:eastAsia="zh-CN"/>
              </w:rPr>
            </w:pPr>
            <w:r>
              <w:rPr>
                <w:rFonts w:hint="eastAsia"/>
                <w:lang w:eastAsia="zh-CN"/>
              </w:rPr>
              <w:t>Z</w:t>
            </w:r>
            <w:r>
              <w:rPr>
                <w:lang w:eastAsia="zh-CN"/>
              </w:rPr>
              <w:t>TE</w:t>
            </w:r>
          </w:p>
        </w:tc>
        <w:tc>
          <w:tcPr>
            <w:tcW w:w="2126" w:type="dxa"/>
            <w:vAlign w:val="top"/>
          </w:tcPr>
          <w:p>
            <w:pPr>
              <w:bidi w:val="0"/>
              <w:rPr>
                <w:rFonts w:hint="eastAsia"/>
                <w:lang w:val="en-US" w:eastAsia="zh-CN"/>
              </w:rPr>
            </w:pPr>
            <w:r>
              <w:rPr>
                <w:rFonts w:hint="eastAsia"/>
                <w:lang w:eastAsia="zh-CN"/>
              </w:rPr>
              <w:t>L</w:t>
            </w:r>
            <w:r>
              <w:rPr>
                <w:lang w:eastAsia="zh-CN"/>
              </w:rPr>
              <w:t>ow</w:t>
            </w:r>
          </w:p>
        </w:tc>
        <w:tc>
          <w:tcPr>
            <w:tcW w:w="1985" w:type="dxa"/>
            <w:vAlign w:val="top"/>
          </w:tcPr>
          <w:p>
            <w:pPr>
              <w:bidi w:val="0"/>
              <w:rPr>
                <w:lang w:eastAsia="zh-CN"/>
              </w:rPr>
            </w:pPr>
            <w:r>
              <w:rPr>
                <w:rFonts w:hint="eastAsia"/>
                <w:lang w:eastAsia="zh-CN"/>
              </w:rPr>
              <w:t>L</w:t>
            </w:r>
            <w:r>
              <w:rPr>
                <w:lang w:eastAsia="zh-CN"/>
              </w:rPr>
              <w:t>ow</w:t>
            </w:r>
          </w:p>
          <w:p>
            <w:pPr>
              <w:bidi w:val="0"/>
              <w:rPr>
                <w:rFonts w:hint="default"/>
                <w:lang w:val="en-US" w:eastAsia="zh-CN"/>
              </w:rPr>
            </w:pPr>
            <w:r>
              <w:rPr>
                <w:rFonts w:hint="eastAsia"/>
                <w:lang w:val="en-US" w:eastAsia="zh-CN"/>
              </w:rPr>
              <w:t>Already</w:t>
            </w:r>
            <w:r>
              <w:rPr>
                <w:lang w:eastAsia="zh-CN"/>
              </w:rPr>
              <w:t xml:space="preserve"> discussed</w:t>
            </w:r>
            <w:r>
              <w:rPr>
                <w:rFonts w:hint="eastAsia"/>
                <w:lang w:val="en-US" w:eastAsia="zh-CN"/>
              </w:rPr>
              <w:t xml:space="preserve">. </w:t>
            </w:r>
          </w:p>
        </w:tc>
        <w:tc>
          <w:tcPr>
            <w:tcW w:w="1984" w:type="dxa"/>
            <w:vAlign w:val="top"/>
          </w:tcPr>
          <w:p>
            <w:pPr>
              <w:bidi w:val="0"/>
              <w:rPr>
                <w:rFonts w:hint="eastAsia"/>
                <w:lang w:val="en-US" w:eastAsia="ko-KR"/>
              </w:rPr>
            </w:pPr>
          </w:p>
        </w:tc>
      </w:tr>
    </w:tbl>
    <w:p>
      <w:pPr>
        <w:adjustRightInd/>
      </w:pPr>
    </w:p>
    <w:p>
      <w:pPr>
        <w:pStyle w:val="2"/>
        <w:spacing w:before="240"/>
        <w:ind w:left="431" w:hanging="431"/>
        <w:rPr>
          <w:lang w:eastAsia="zh-CN"/>
        </w:rPr>
      </w:pPr>
      <w:r>
        <w:rPr>
          <w:lang w:eastAsia="zh-CN"/>
        </w:rPr>
        <w:t xml:space="preserve">  Summary of detailed issues    </w:t>
      </w:r>
    </w:p>
    <w:p>
      <w:r>
        <w:t xml:space="preserve">A brief summary of the issues are given in the following tables. Details can be found in the feature lead summaries uploaded to the draft folder. </w:t>
      </w:r>
    </w:p>
    <w:p>
      <w:pPr>
        <w:widowControl w:val="0"/>
        <w:autoSpaceDE/>
        <w:autoSpaceDN/>
        <w:adjustRightInd/>
        <w:snapToGrid/>
        <w:spacing w:afterLines="50"/>
        <w:ind w:firstLine="2982"/>
        <w:rPr>
          <w:rFonts w:eastAsia="Malgun Gothic"/>
          <w:b/>
          <w:bCs/>
          <w:kern w:val="2"/>
          <w:lang w:eastAsia="ko-KR"/>
        </w:rPr>
      </w:pPr>
      <w:r>
        <w:rPr>
          <w:b/>
          <w:bCs/>
          <w:kern w:val="2"/>
          <w:lang w:eastAsia="ko-KR"/>
        </w:rPr>
        <w:t xml:space="preserve">Table 1 Summary of issues for PDCCH enhancements  </w:t>
      </w:r>
    </w:p>
    <w:tbl>
      <w:tblPr>
        <w:tblStyle w:val="3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111"/>
        <w:gridCol w:w="212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6" w:type="dxa"/>
          </w:tcPr>
          <w:p>
            <w:pPr>
              <w:widowControl w:val="0"/>
              <w:jc w:val="center"/>
              <w:rPr>
                <w:rFonts w:eastAsiaTheme="minorEastAsia"/>
                <w:b/>
                <w:sz w:val="20"/>
                <w:szCs w:val="20"/>
                <w:lang w:eastAsia="zh-CN"/>
              </w:rPr>
            </w:pPr>
            <w:r>
              <w:rPr>
                <w:rFonts w:hint="eastAsia" w:eastAsiaTheme="minorEastAsia"/>
                <w:b/>
                <w:sz w:val="20"/>
                <w:szCs w:val="20"/>
                <w:lang w:eastAsia="zh-CN"/>
              </w:rPr>
              <w:t>Issue #</w:t>
            </w:r>
          </w:p>
        </w:tc>
        <w:tc>
          <w:tcPr>
            <w:tcW w:w="4111" w:type="dxa"/>
          </w:tcPr>
          <w:p>
            <w:pPr>
              <w:widowControl w:val="0"/>
              <w:jc w:val="center"/>
              <w:rPr>
                <w:rFonts w:eastAsiaTheme="minorEastAsia"/>
                <w:b/>
                <w:sz w:val="20"/>
                <w:szCs w:val="20"/>
                <w:lang w:eastAsia="zh-CN"/>
              </w:rPr>
            </w:pPr>
            <w:r>
              <w:rPr>
                <w:rFonts w:hint="eastAsia" w:eastAsiaTheme="minorEastAsia"/>
                <w:b/>
                <w:sz w:val="20"/>
                <w:szCs w:val="20"/>
                <w:lang w:eastAsia="zh-CN"/>
              </w:rPr>
              <w:t>Description</w:t>
            </w:r>
          </w:p>
        </w:tc>
        <w:tc>
          <w:tcPr>
            <w:tcW w:w="2126" w:type="dxa"/>
          </w:tcPr>
          <w:p>
            <w:pPr>
              <w:widowControl w:val="0"/>
              <w:jc w:val="left"/>
              <w:rPr>
                <w:rFonts w:eastAsiaTheme="minorEastAsia"/>
                <w:b/>
                <w:sz w:val="20"/>
                <w:szCs w:val="20"/>
                <w:lang w:eastAsia="zh-CN"/>
              </w:rPr>
            </w:pPr>
            <w:r>
              <w:rPr>
                <w:rFonts w:eastAsiaTheme="minorEastAsia"/>
                <w:b/>
                <w:sz w:val="20"/>
                <w:szCs w:val="20"/>
                <w:lang w:eastAsia="zh-CN"/>
              </w:rPr>
              <w:t>Source</w:t>
            </w:r>
          </w:p>
        </w:tc>
        <w:tc>
          <w:tcPr>
            <w:tcW w:w="2410" w:type="dxa"/>
          </w:tcPr>
          <w:p>
            <w:pPr>
              <w:widowControl w:val="0"/>
              <w:jc w:val="left"/>
              <w:rPr>
                <w:rFonts w:eastAsiaTheme="minorEastAsia"/>
                <w:b/>
                <w:sz w:val="20"/>
                <w:szCs w:val="20"/>
                <w:lang w:eastAsia="zh-CN"/>
              </w:rPr>
            </w:pPr>
            <w:r>
              <w:rPr>
                <w:rFonts w:eastAsiaTheme="minorEastAsia"/>
                <w:b/>
                <w:sz w:val="20"/>
                <w:szCs w:val="20"/>
                <w:lang w:eastAsia="zh-CN"/>
              </w:rPr>
              <w:t xml:space="preserve">Recommended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rPr>
                <w:rFonts w:eastAsiaTheme="minorEastAsia"/>
                <w:lang w:eastAsia="zh-CN"/>
              </w:rPr>
            </w:pPr>
            <w:r>
              <w:rPr>
                <w:rFonts w:hint="eastAsia" w:eastAsiaTheme="minorEastAsia"/>
                <w:lang w:eastAsia="zh-CN"/>
              </w:rPr>
              <w:t>A</w:t>
            </w:r>
            <w:r>
              <w:rPr>
                <w:rFonts w:eastAsiaTheme="minorEastAsia"/>
                <w:lang w:eastAsia="zh-CN"/>
              </w:rPr>
              <w:t>-1</w:t>
            </w:r>
          </w:p>
        </w:tc>
        <w:tc>
          <w:tcPr>
            <w:tcW w:w="4111" w:type="dxa"/>
          </w:tcPr>
          <w:p>
            <w:pPr>
              <w:widowControl w:val="0"/>
              <w:spacing w:after="0"/>
              <w:jc w:val="left"/>
              <w:rPr>
                <w:rFonts w:eastAsiaTheme="minorEastAsia"/>
                <w:lang w:eastAsia="zh-CN"/>
              </w:rPr>
            </w:pPr>
            <w:r>
              <w:rPr>
                <w:rFonts w:cs="Times"/>
                <w:szCs w:val="20"/>
                <w:lang w:eastAsia="zh-CN"/>
              </w:rPr>
              <w:t xml:space="preserve">Inconsistence between TS 38.213 and TS 38.331 in terms of the </w:t>
            </w:r>
            <w:r>
              <w:rPr>
                <w:rFonts w:cs="Times"/>
                <w:i/>
                <w:szCs w:val="20"/>
                <w:lang w:eastAsia="zh-CN"/>
              </w:rPr>
              <w:t>dci-FormatsExt</w:t>
            </w:r>
          </w:p>
        </w:tc>
        <w:tc>
          <w:tcPr>
            <w:tcW w:w="2126" w:type="dxa"/>
          </w:tcPr>
          <w:p>
            <w:pPr>
              <w:widowControl w:val="0"/>
              <w:rPr>
                <w:lang w:eastAsia="zh-CN"/>
              </w:rPr>
            </w:pPr>
            <w:r>
              <w:rPr>
                <w:lang w:eastAsia="zh-CN"/>
              </w:rPr>
              <w:t>Sharp</w:t>
            </w:r>
            <w:bookmarkStart w:id="16" w:name="OLE_LINK35"/>
            <w:bookmarkStart w:id="17" w:name="OLE_LINK37"/>
            <w:r>
              <w:rPr>
                <w:lang w:eastAsia="zh-CN"/>
              </w:rPr>
              <w:t xml:space="preserve"> (R1-2101535)</w:t>
            </w:r>
          </w:p>
        </w:tc>
        <w:tc>
          <w:tcPr>
            <w:tcW w:w="2410" w:type="dxa"/>
          </w:tcPr>
          <w:p>
            <w:pPr>
              <w:widowControl w:val="0"/>
              <w:spacing w:after="0"/>
              <w:jc w:val="left"/>
              <w:rPr>
                <w:rFonts w:eastAsiaTheme="minorEastAsia"/>
                <w:lang w:eastAsia="zh-CN"/>
              </w:rPr>
            </w:pPr>
            <w:r>
              <w:rPr>
                <w:rFonts w:eastAsiaTheme="minorEastAsia"/>
                <w:color w:val="00B050"/>
                <w:lang w:eastAsia="zh-CN"/>
              </w:rPr>
              <w:t>Included in the scope for email discussion</w:t>
            </w:r>
            <w:bookmarkEnd w:id="16"/>
            <w:bookmarkEnd w:id="17"/>
            <w:r>
              <w:rPr>
                <w:rFonts w:eastAsiaTheme="minorEastAsia"/>
                <w:color w:val="00B050"/>
                <w:lang w:eastAsia="zh-CN"/>
              </w:rPr>
              <w:t xml:space="preserve">  </w:t>
            </w:r>
            <w:r>
              <w:rPr>
                <w:rFonts w:eastAsiaTheme="minorEastAsia"/>
                <w:lang w:eastAsia="zh-CN"/>
              </w:rPr>
              <w:t xml:space="preserve"> </w:t>
            </w:r>
          </w:p>
          <w:p>
            <w:pPr>
              <w:widowControl w:val="0"/>
              <w:spacing w:after="0"/>
              <w:jc w:val="left"/>
              <w:rPr>
                <w:rFonts w:eastAsiaTheme="minorEastAsia"/>
                <w:color w:val="FF0000"/>
                <w:lang w:eastAsia="zh-CN"/>
              </w:rPr>
            </w:pPr>
          </w:p>
          <w:p>
            <w:pPr>
              <w:widowControl w:val="0"/>
              <w:spacing w:after="0"/>
              <w:jc w:val="left"/>
              <w:rPr>
                <w:rFonts w:eastAsiaTheme="minorEastAsia"/>
                <w:b/>
                <w:lang w:eastAsia="zh-CN"/>
              </w:rPr>
            </w:pPr>
            <w:r>
              <w:rPr>
                <w:rFonts w:eastAsiaTheme="minorEastAsia"/>
                <w:b/>
                <w:lang w:eastAsia="zh-CN"/>
              </w:rPr>
              <w:t>Reason:</w:t>
            </w:r>
          </w:p>
          <w:p>
            <w:pPr>
              <w:widowControl w:val="0"/>
              <w:spacing w:after="0"/>
              <w:jc w:val="left"/>
              <w:rPr>
                <w:rFonts w:eastAsiaTheme="minorEastAsia"/>
                <w:color w:val="000000" w:themeColor="text1"/>
                <w:lang w:eastAsia="zh-CN"/>
                <w14:textFill>
                  <w14:solidFill>
                    <w14:schemeClr w14:val="tx1"/>
                  </w14:solidFill>
                </w14:textFill>
              </w:rPr>
            </w:pPr>
            <w:r>
              <w:rPr>
                <w:rFonts w:eastAsiaTheme="minorEastAsia"/>
                <w:i/>
                <w:lang w:eastAsia="zh-CN"/>
              </w:rPr>
              <w:t>Critical correction, otherwise the spec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rPr>
                <w:rFonts w:eastAsiaTheme="minorEastAsia"/>
                <w:lang w:eastAsia="zh-CN"/>
              </w:rPr>
            </w:pPr>
            <w:r>
              <w:rPr>
                <w:rFonts w:hint="eastAsia" w:eastAsiaTheme="minorEastAsia"/>
                <w:lang w:eastAsia="zh-CN"/>
              </w:rPr>
              <w:t>A</w:t>
            </w:r>
            <w:r>
              <w:rPr>
                <w:rFonts w:eastAsiaTheme="minorEastAsia"/>
                <w:lang w:eastAsia="zh-CN"/>
              </w:rPr>
              <w:t>-2</w:t>
            </w:r>
          </w:p>
        </w:tc>
        <w:tc>
          <w:tcPr>
            <w:tcW w:w="4111" w:type="dxa"/>
          </w:tcPr>
          <w:p>
            <w:pPr>
              <w:widowControl w:val="0"/>
              <w:spacing w:after="0"/>
              <w:jc w:val="left"/>
              <w:rPr>
                <w:rFonts w:eastAsiaTheme="minorEastAsia"/>
                <w:b/>
                <w:lang w:eastAsia="zh-CN"/>
              </w:rPr>
            </w:pPr>
            <w:r>
              <w:rPr>
                <w:rFonts w:cs="Times"/>
                <w:szCs w:val="20"/>
                <w:lang w:eastAsia="zh-CN"/>
              </w:rPr>
              <w:t>Restriction on SCS between PDCCH and PDSCH with the starting symbol of the PDCCH monitoring occasion as the reference of SLIV</w:t>
            </w:r>
          </w:p>
        </w:tc>
        <w:tc>
          <w:tcPr>
            <w:tcW w:w="2126" w:type="dxa"/>
          </w:tcPr>
          <w:p>
            <w:pPr>
              <w:widowControl w:val="0"/>
              <w:rPr>
                <w:lang w:eastAsia="zh-CN"/>
              </w:rPr>
            </w:pPr>
            <w:r>
              <w:rPr>
                <w:kern w:val="2"/>
                <w:lang w:eastAsia="zh-CN"/>
              </w:rPr>
              <w:t>Spreadtrum (R1-200792)</w:t>
            </w:r>
          </w:p>
        </w:tc>
        <w:tc>
          <w:tcPr>
            <w:tcW w:w="2410" w:type="dxa"/>
          </w:tcPr>
          <w:p>
            <w:pPr>
              <w:widowControl w:val="0"/>
              <w:spacing w:after="0"/>
              <w:jc w:val="left"/>
              <w:rPr>
                <w:rFonts w:eastAsiaTheme="minorEastAsia"/>
                <w:color w:val="00B050"/>
                <w:lang w:eastAsia="zh-CN"/>
              </w:rPr>
            </w:pPr>
            <w:r>
              <w:rPr>
                <w:kern w:val="2"/>
                <w:lang w:eastAsia="zh-CN"/>
              </w:rPr>
              <w:t>No discussion in RAN1#104-e</w:t>
            </w:r>
            <w:r>
              <w:rPr>
                <w:rFonts w:eastAsiaTheme="minorEastAsia"/>
                <w:lang w:eastAsia="zh-CN"/>
              </w:rPr>
              <w:t xml:space="preserve"> </w:t>
            </w:r>
            <w:r>
              <w:rPr>
                <w:rFonts w:eastAsiaTheme="minorEastAsia"/>
                <w:color w:val="00B050"/>
                <w:lang w:eastAsia="zh-CN"/>
              </w:rPr>
              <w:t xml:space="preserve"> </w:t>
            </w:r>
            <w:r>
              <w:rPr>
                <w:rFonts w:eastAsiaTheme="minorEastAsia"/>
                <w:color w:val="000000" w:themeColor="text1"/>
                <w:lang w:eastAsia="zh-CN"/>
                <w14:textFill>
                  <w14:solidFill>
                    <w14:schemeClr w14:val="tx1"/>
                  </w14:solidFill>
                </w14:textFill>
              </w:rPr>
              <w:t xml:space="preserve"> </w:t>
            </w:r>
            <w:r>
              <w:rPr>
                <w:rFonts w:eastAsiaTheme="minorEastAsia"/>
                <w:color w:val="00B050"/>
                <w:lang w:eastAsia="zh-CN"/>
              </w:rPr>
              <w:t xml:space="preserve">  </w:t>
            </w:r>
          </w:p>
          <w:p>
            <w:pPr>
              <w:widowControl w:val="0"/>
              <w:spacing w:after="0"/>
              <w:jc w:val="left"/>
              <w:rPr>
                <w:rFonts w:eastAsiaTheme="minorEastAsia"/>
                <w:lang w:eastAsia="zh-CN"/>
              </w:rPr>
            </w:pPr>
          </w:p>
          <w:p>
            <w:pPr>
              <w:widowControl w:val="0"/>
              <w:spacing w:after="0"/>
              <w:jc w:val="left"/>
              <w:rPr>
                <w:rFonts w:eastAsiaTheme="minorEastAsia"/>
                <w:b/>
                <w:lang w:eastAsia="zh-CN"/>
              </w:rPr>
            </w:pPr>
            <w:r>
              <w:rPr>
                <w:rFonts w:eastAsiaTheme="minorEastAsia"/>
                <w:b/>
                <w:lang w:eastAsia="zh-CN"/>
              </w:rPr>
              <w:t>Reason:</w:t>
            </w:r>
          </w:p>
          <w:p>
            <w:pPr>
              <w:widowControl w:val="0"/>
              <w:rPr>
                <w:i/>
                <w:kern w:val="2"/>
                <w:lang w:eastAsia="zh-CN"/>
              </w:rPr>
            </w:pPr>
            <w:r>
              <w:rPr>
                <w:i/>
                <w:kern w:val="2"/>
                <w:lang w:eastAsia="zh-CN"/>
              </w:rPr>
              <w:t>It was agreed not to use new SLIV reference for cross-carrier scheduling with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rPr>
                <w:rFonts w:eastAsiaTheme="minorEastAsia"/>
                <w:lang w:eastAsia="zh-CN"/>
              </w:rPr>
            </w:pPr>
            <w:r>
              <w:rPr>
                <w:rFonts w:hint="eastAsia" w:eastAsiaTheme="minorEastAsia"/>
                <w:lang w:eastAsia="zh-CN"/>
              </w:rPr>
              <w:t>A</w:t>
            </w:r>
            <w:r>
              <w:rPr>
                <w:rFonts w:eastAsiaTheme="minorEastAsia"/>
                <w:lang w:eastAsia="zh-CN"/>
              </w:rPr>
              <w:t>-3</w:t>
            </w:r>
          </w:p>
        </w:tc>
        <w:tc>
          <w:tcPr>
            <w:tcW w:w="4111" w:type="dxa"/>
          </w:tcPr>
          <w:p>
            <w:pPr>
              <w:widowControl w:val="0"/>
              <w:spacing w:after="0"/>
              <w:jc w:val="left"/>
              <w:rPr>
                <w:rFonts w:eastAsiaTheme="minorEastAsia"/>
                <w:b/>
                <w:lang w:eastAsia="zh-CN"/>
              </w:rPr>
            </w:pPr>
            <w:r>
              <w:rPr>
                <w:rFonts w:cs="Times"/>
                <w:szCs w:val="20"/>
                <w:lang w:eastAsia="zh-CN"/>
              </w:rPr>
              <w:t>Whether the new SLIV reference (i.e. the starting symbol of the PDCCH monitoring occasion as the reference of SLIV) can be applied to Type 1 HARQ-ACK codebook</w:t>
            </w:r>
          </w:p>
        </w:tc>
        <w:tc>
          <w:tcPr>
            <w:tcW w:w="2126" w:type="dxa"/>
          </w:tcPr>
          <w:p>
            <w:pPr>
              <w:widowControl w:val="0"/>
              <w:rPr>
                <w:lang w:eastAsia="zh-CN"/>
              </w:rPr>
            </w:pPr>
            <w:r>
              <w:rPr>
                <w:kern w:val="2"/>
                <w:lang w:eastAsia="zh-CN"/>
              </w:rPr>
              <w:t>Samsung (R1-2101177)</w:t>
            </w:r>
          </w:p>
        </w:tc>
        <w:tc>
          <w:tcPr>
            <w:tcW w:w="2410" w:type="dxa"/>
          </w:tcPr>
          <w:p>
            <w:pPr>
              <w:widowControl w:val="0"/>
              <w:spacing w:after="0"/>
              <w:jc w:val="left"/>
              <w:rPr>
                <w:rFonts w:eastAsiaTheme="minorEastAsia"/>
                <w:color w:val="00B050"/>
                <w:lang w:eastAsia="zh-CN"/>
              </w:rPr>
            </w:pPr>
            <w:r>
              <w:rPr>
                <w:rFonts w:eastAsiaTheme="minorEastAsia"/>
                <w:color w:val="000000" w:themeColor="text1"/>
                <w:highlight w:val="yellow"/>
                <w:lang w:eastAsia="zh-CN"/>
                <w14:textFill>
                  <w14:solidFill>
                    <w14:schemeClr w14:val="tx1"/>
                  </w14:solidFill>
                </w14:textFill>
              </w:rPr>
              <w:t>More inputs from companies on whether to include or not.</w:t>
            </w:r>
            <w:r>
              <w:rPr>
                <w:rFonts w:eastAsiaTheme="minorEastAsia"/>
                <w:color w:val="000000" w:themeColor="text1"/>
                <w:lang w:eastAsia="zh-CN"/>
                <w14:textFill>
                  <w14:solidFill>
                    <w14:schemeClr w14:val="tx1"/>
                  </w14:solidFill>
                </w14:textFill>
              </w:rPr>
              <w:t xml:space="preserve"> </w:t>
            </w:r>
            <w:r>
              <w:rPr>
                <w:rFonts w:eastAsiaTheme="minorEastAsia"/>
                <w:i/>
                <w:lang w:eastAsia="zh-CN"/>
              </w:rPr>
              <w:t xml:space="preserve">  </w:t>
            </w:r>
            <w:r>
              <w:rPr>
                <w:rFonts w:eastAsiaTheme="minorEastAsia"/>
                <w:color w:val="00B050"/>
                <w:lang w:eastAsia="zh-CN"/>
              </w:rPr>
              <w:t xml:space="preserve"> </w:t>
            </w:r>
            <w:r>
              <w:rPr>
                <w:rFonts w:eastAsiaTheme="minorEastAsia"/>
                <w:color w:val="000000" w:themeColor="text1"/>
                <w:lang w:eastAsia="zh-CN"/>
                <w14:textFill>
                  <w14:solidFill>
                    <w14:schemeClr w14:val="tx1"/>
                  </w14:solidFill>
                </w14:textFill>
              </w:rPr>
              <w:t xml:space="preserve"> </w:t>
            </w:r>
            <w:r>
              <w:rPr>
                <w:rFonts w:eastAsiaTheme="minorEastAsia"/>
                <w:color w:val="00B050"/>
                <w:lang w:eastAsia="zh-CN"/>
              </w:rPr>
              <w:t xml:space="preserve">  </w:t>
            </w:r>
          </w:p>
          <w:p>
            <w:pPr>
              <w:widowControl w:val="0"/>
              <w:spacing w:after="0"/>
              <w:jc w:val="left"/>
              <w:rPr>
                <w:rFonts w:eastAsiaTheme="minorEastAsia"/>
                <w:lang w:eastAsia="zh-CN"/>
              </w:rPr>
            </w:pPr>
          </w:p>
          <w:p>
            <w:pPr>
              <w:widowControl w:val="0"/>
              <w:spacing w:after="0"/>
              <w:jc w:val="left"/>
              <w:rPr>
                <w:rFonts w:eastAsiaTheme="minorEastAsia"/>
                <w:b/>
                <w:lang w:eastAsia="zh-CN"/>
              </w:rPr>
            </w:pPr>
            <w:r>
              <w:rPr>
                <w:rFonts w:eastAsiaTheme="minorEastAsia"/>
                <w:b/>
                <w:lang w:eastAsia="zh-CN"/>
              </w:rPr>
              <w:t>Reason:</w:t>
            </w:r>
          </w:p>
          <w:p>
            <w:pPr>
              <w:widowControl w:val="0"/>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rPr>
                <w:rFonts w:eastAsiaTheme="minorEastAsia"/>
                <w:lang w:eastAsia="zh-CN"/>
              </w:rPr>
            </w:pPr>
            <w:r>
              <w:rPr>
                <w:rFonts w:hint="eastAsia" w:eastAsiaTheme="minorEastAsia"/>
                <w:lang w:eastAsia="zh-CN"/>
              </w:rPr>
              <w:t>A</w:t>
            </w:r>
            <w:r>
              <w:rPr>
                <w:rFonts w:eastAsiaTheme="minorEastAsia"/>
                <w:lang w:eastAsia="zh-CN"/>
              </w:rPr>
              <w:t>-4</w:t>
            </w:r>
          </w:p>
        </w:tc>
        <w:tc>
          <w:tcPr>
            <w:tcW w:w="4111" w:type="dxa"/>
          </w:tcPr>
          <w:p>
            <w:pPr>
              <w:widowControl w:val="0"/>
              <w:spacing w:after="0"/>
              <w:jc w:val="left"/>
              <w:rPr>
                <w:rFonts w:eastAsiaTheme="minorEastAsia"/>
                <w:b/>
                <w:lang w:eastAsia="zh-CN"/>
              </w:rPr>
            </w:pPr>
            <w:r>
              <w:rPr>
                <w:rFonts w:eastAsia="MS Mincho"/>
              </w:rPr>
              <w:t>Ambiguity of subselection indication for DCI format 0_1 and DCI format 0_2</w:t>
            </w:r>
          </w:p>
        </w:tc>
        <w:tc>
          <w:tcPr>
            <w:tcW w:w="2126" w:type="dxa"/>
          </w:tcPr>
          <w:p>
            <w:pPr>
              <w:widowControl w:val="0"/>
              <w:rPr>
                <w:lang w:eastAsia="zh-CN"/>
              </w:rPr>
            </w:pPr>
            <w:r>
              <w:rPr>
                <w:lang w:eastAsia="zh-CN"/>
              </w:rPr>
              <w:t>Huawei/HiSilicon (R1-</w:t>
            </w:r>
            <w:del w:id="1" w:author="CATT" w:date="2021-01-21T13:17:00Z">
              <w:bookmarkStart w:id="18" w:name="OLE_LINK3"/>
              <w:bookmarkStart w:id="19" w:name="OLE_LINK4"/>
              <w:r>
                <w:rPr>
                  <w:lang w:eastAsia="zh-CN"/>
                </w:rPr>
                <w:delText>2102162</w:delText>
              </w:r>
              <w:bookmarkEnd w:id="18"/>
              <w:bookmarkEnd w:id="19"/>
            </w:del>
            <w:ins w:id="2" w:author="CATT" w:date="2021-01-21T13:17:00Z">
              <w:r>
                <w:rPr>
                  <w:lang w:eastAsia="zh-CN"/>
                </w:rPr>
                <w:t>210</w:t>
              </w:r>
            </w:ins>
            <w:ins w:id="3" w:author="CATT" w:date="2021-01-21T13:17:00Z">
              <w:r>
                <w:rPr>
                  <w:rFonts w:hint="eastAsia"/>
                  <w:lang w:eastAsia="zh-CN"/>
                </w:rPr>
                <w:t>12</w:t>
              </w:r>
            </w:ins>
            <w:ins w:id="4" w:author="CATT" w:date="2021-01-21T13:17:00Z">
              <w:r>
                <w:rPr>
                  <w:lang w:eastAsia="zh-CN"/>
                </w:rPr>
                <w:t>62</w:t>
              </w:r>
            </w:ins>
            <w:r>
              <w:rPr>
                <w:lang w:eastAsia="zh-CN"/>
              </w:rPr>
              <w:t>)</w:t>
            </w:r>
          </w:p>
        </w:tc>
        <w:tc>
          <w:tcPr>
            <w:tcW w:w="2410" w:type="dxa"/>
          </w:tcPr>
          <w:p>
            <w:pPr>
              <w:widowControl w:val="0"/>
              <w:spacing w:after="0"/>
              <w:jc w:val="left"/>
              <w:rPr>
                <w:rFonts w:eastAsiaTheme="minorEastAsia"/>
                <w:color w:val="000000" w:themeColor="text1"/>
                <w:lang w:eastAsia="zh-CN"/>
                <w14:textFill>
                  <w14:solidFill>
                    <w14:schemeClr w14:val="tx1"/>
                  </w14:solidFill>
                </w14:textFill>
              </w:rPr>
            </w:pPr>
            <w:r>
              <w:rPr>
                <w:rFonts w:eastAsiaTheme="minorEastAsia"/>
                <w:color w:val="000000" w:themeColor="text1"/>
                <w:highlight w:val="yellow"/>
                <w:lang w:eastAsia="zh-CN"/>
                <w14:textFill>
                  <w14:solidFill>
                    <w14:schemeClr w14:val="tx1"/>
                  </w14:solidFill>
                </w14:textFill>
              </w:rPr>
              <w:t>More inputs from companies on whether to include or not.</w:t>
            </w:r>
            <w:r>
              <w:rPr>
                <w:rFonts w:eastAsiaTheme="minorEastAsia"/>
                <w:color w:val="000000" w:themeColor="text1"/>
                <w:lang w:eastAsia="zh-CN"/>
                <w14:textFill>
                  <w14:solidFill>
                    <w14:schemeClr w14:val="tx1"/>
                  </w14:solidFill>
                </w14:textFill>
              </w:rPr>
              <w:t xml:space="preserve"> </w:t>
            </w:r>
          </w:p>
          <w:p>
            <w:pPr>
              <w:widowControl w:val="0"/>
              <w:spacing w:after="0"/>
              <w:jc w:val="left"/>
              <w:rPr>
                <w:rFonts w:eastAsiaTheme="minorEastAsia"/>
                <w:lang w:eastAsia="zh-CN"/>
              </w:rPr>
            </w:pPr>
          </w:p>
          <w:p>
            <w:pPr>
              <w:widowControl w:val="0"/>
              <w:spacing w:after="0"/>
              <w:jc w:val="left"/>
              <w:rPr>
                <w:rFonts w:eastAsiaTheme="minorEastAsia"/>
                <w:b/>
                <w:lang w:eastAsia="zh-CN"/>
              </w:rPr>
            </w:pPr>
            <w:r>
              <w:rPr>
                <w:rFonts w:eastAsiaTheme="minorEastAsia"/>
                <w:b/>
                <w:lang w:eastAsia="zh-CN"/>
              </w:rPr>
              <w:t>Reason:</w:t>
            </w:r>
          </w:p>
          <w:p>
            <w:pPr>
              <w:widowControl w:val="0"/>
              <w:spacing w:after="0"/>
              <w:jc w:val="left"/>
              <w:rPr>
                <w:rFonts w:eastAsiaTheme="minorEastAsia"/>
                <w:color w:val="00B050"/>
                <w:lang w:eastAsia="zh-CN"/>
              </w:rPr>
            </w:pPr>
            <w:r>
              <w:rPr>
                <w:i/>
                <w:kern w:val="2"/>
                <w:lang w:eastAsia="zh-CN"/>
              </w:rPr>
              <w:t>It seems the current specification can work. However, if time permit can be discussed to achieve common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rPr>
                <w:rFonts w:eastAsiaTheme="minorEastAsia"/>
                <w:lang w:eastAsia="zh-CN"/>
              </w:rPr>
            </w:pPr>
            <w:r>
              <w:rPr>
                <w:lang w:eastAsia="zh-CN"/>
              </w:rPr>
              <w:t>A-</w:t>
            </w:r>
            <w:r>
              <w:rPr>
                <w:bCs/>
                <w:lang w:eastAsia="zh-CN"/>
              </w:rPr>
              <w:t>5</w:t>
            </w:r>
          </w:p>
        </w:tc>
        <w:tc>
          <w:tcPr>
            <w:tcW w:w="4111" w:type="dxa"/>
          </w:tcPr>
          <w:p>
            <w:pPr>
              <w:widowControl w:val="0"/>
              <w:spacing w:after="0"/>
              <w:jc w:val="left"/>
              <w:rPr>
                <w:rFonts w:eastAsia="MS Mincho"/>
              </w:rPr>
            </w:pPr>
            <w:r>
              <w:rPr>
                <w:rFonts w:eastAsia="MS Mincho"/>
              </w:rPr>
              <w:t>PDSCH resource mapping with RE symbol level granularity</w:t>
            </w:r>
          </w:p>
          <w:p>
            <w:pPr>
              <w:widowControl w:val="0"/>
              <w:spacing w:after="0"/>
              <w:jc w:val="left"/>
              <w:rPr>
                <w:rFonts w:eastAsia="MS Mincho"/>
              </w:rPr>
            </w:pPr>
          </w:p>
        </w:tc>
        <w:tc>
          <w:tcPr>
            <w:tcW w:w="2126" w:type="dxa"/>
          </w:tcPr>
          <w:p>
            <w:pPr>
              <w:widowControl w:val="0"/>
              <w:rPr>
                <w:lang w:eastAsia="zh-CN"/>
              </w:rPr>
            </w:pPr>
            <w:r>
              <w:rPr>
                <w:rFonts w:hint="eastAsia"/>
                <w:lang w:eastAsia="zh-CN"/>
              </w:rPr>
              <w:t>S</w:t>
            </w:r>
            <w:r>
              <w:rPr>
                <w:lang w:eastAsia="zh-CN"/>
              </w:rPr>
              <w:t>harp (R1-2101536)</w:t>
            </w:r>
          </w:p>
        </w:tc>
        <w:tc>
          <w:tcPr>
            <w:tcW w:w="2410" w:type="dxa"/>
          </w:tcPr>
          <w:p>
            <w:pPr>
              <w:widowControl w:val="0"/>
              <w:spacing w:after="0"/>
              <w:jc w:val="left"/>
              <w:rPr>
                <w:rFonts w:eastAsiaTheme="minorEastAsia"/>
                <w:lang w:eastAsia="zh-CN"/>
              </w:rPr>
            </w:pPr>
            <w:r>
              <w:rPr>
                <w:rFonts w:eastAsiaTheme="minorEastAsia"/>
                <w:color w:val="00B050"/>
                <w:lang w:eastAsia="zh-CN"/>
              </w:rPr>
              <w:t xml:space="preserve">Included in the scope for email discussion  </w:t>
            </w:r>
            <w:r>
              <w:rPr>
                <w:rFonts w:eastAsiaTheme="minorEastAsia"/>
                <w:lang w:eastAsia="zh-CN"/>
              </w:rPr>
              <w:t xml:space="preserve"> </w:t>
            </w:r>
          </w:p>
          <w:p>
            <w:pPr>
              <w:widowControl w:val="0"/>
              <w:spacing w:after="0"/>
              <w:jc w:val="left"/>
              <w:rPr>
                <w:rFonts w:eastAsiaTheme="minorEastAsia"/>
                <w:color w:val="FF0000"/>
                <w:lang w:eastAsia="zh-CN"/>
              </w:rPr>
            </w:pPr>
          </w:p>
          <w:p>
            <w:pPr>
              <w:widowControl w:val="0"/>
              <w:spacing w:after="0"/>
              <w:jc w:val="left"/>
              <w:rPr>
                <w:rFonts w:eastAsiaTheme="minorEastAsia"/>
                <w:b/>
                <w:lang w:eastAsia="zh-CN"/>
              </w:rPr>
            </w:pPr>
            <w:r>
              <w:rPr>
                <w:rFonts w:eastAsiaTheme="minorEastAsia"/>
                <w:b/>
                <w:lang w:eastAsia="zh-CN"/>
              </w:rPr>
              <w:t>Reason:</w:t>
            </w:r>
          </w:p>
          <w:p>
            <w:pPr>
              <w:widowControl w:val="0"/>
              <w:spacing w:after="0"/>
              <w:jc w:val="left"/>
              <w:rPr>
                <w:rFonts w:eastAsiaTheme="minorEastAsia"/>
                <w:color w:val="000000" w:themeColor="text1"/>
                <w:highlight w:val="yellow"/>
                <w:lang w:eastAsia="zh-CN"/>
                <w14:textFill>
                  <w14:solidFill>
                    <w14:schemeClr w14:val="tx1"/>
                  </w14:solidFill>
                </w14:textFill>
              </w:rPr>
            </w:pPr>
            <w:r>
              <w:rPr>
                <w:rFonts w:eastAsiaTheme="minorEastAsia"/>
                <w:i/>
                <w:lang w:eastAsia="zh-CN"/>
              </w:rPr>
              <w:t>Critical correction, otherwise the spec is not complete</w:t>
            </w:r>
          </w:p>
        </w:tc>
      </w:tr>
    </w:tbl>
    <w:p>
      <w:pPr>
        <w:widowControl w:val="0"/>
        <w:autoSpaceDE/>
        <w:autoSpaceDN/>
        <w:adjustRightInd/>
        <w:snapToGrid/>
        <w:spacing w:afterLines="50"/>
        <w:rPr>
          <w:rFonts w:eastAsia="Malgun Gothic"/>
          <w:b/>
          <w:bCs/>
          <w:kern w:val="2"/>
          <w:lang w:eastAsia="ko-KR"/>
        </w:rPr>
      </w:pPr>
    </w:p>
    <w:p>
      <w:pPr>
        <w:widowControl w:val="0"/>
        <w:autoSpaceDE/>
        <w:autoSpaceDN/>
        <w:adjustRightInd/>
        <w:snapToGrid/>
        <w:spacing w:afterLines="50"/>
        <w:ind w:firstLine="2982"/>
        <w:rPr>
          <w:b/>
          <w:bCs/>
          <w:kern w:val="2"/>
          <w:lang w:eastAsia="ko-KR"/>
        </w:rPr>
      </w:pPr>
      <w:r>
        <w:rPr>
          <w:b/>
          <w:bCs/>
          <w:kern w:val="2"/>
          <w:lang w:eastAsia="ko-KR"/>
        </w:rPr>
        <w:t>Table 2 Summary of issues for UCI enhancements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091"/>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rPr>
                <w:b/>
              </w:rPr>
            </w:pPr>
            <w:r>
              <w:rPr>
                <w:b/>
              </w:rPr>
              <w:t>Issue#1</w:t>
            </w:r>
          </w:p>
        </w:tc>
        <w:tc>
          <w:tcPr>
            <w:tcW w:w="5091" w:type="dxa"/>
            <w:tcBorders>
              <w:top w:val="single" w:color="auto" w:sz="4" w:space="0"/>
              <w:left w:val="single" w:color="auto" w:sz="4" w:space="0"/>
              <w:bottom w:val="single" w:color="auto" w:sz="4" w:space="0"/>
              <w:right w:val="single" w:color="auto" w:sz="4" w:space="0"/>
            </w:tcBorders>
            <w:vAlign w:val="center"/>
          </w:tcPr>
          <w:p>
            <w:r>
              <w:t xml:space="preserve">Timing for secondary cell activation / deactivation </w:t>
            </w:r>
          </w:p>
        </w:tc>
        <w:tc>
          <w:tcPr>
            <w:tcW w:w="3096" w:type="dxa"/>
            <w:tcBorders>
              <w:top w:val="single" w:color="auto" w:sz="4" w:space="0"/>
              <w:left w:val="single" w:color="auto" w:sz="4" w:space="0"/>
              <w:bottom w:val="single" w:color="auto" w:sz="4" w:space="0"/>
              <w:right w:val="single" w:color="auto" w:sz="4" w:space="0"/>
            </w:tcBorders>
            <w:vAlign w:val="center"/>
          </w:tcPr>
          <w:p>
            <w:r>
              <w:t>ZTE, E///, CATT, vivo, Fujitsu, Nokia,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Issue#2</w:t>
            </w:r>
          </w:p>
        </w:tc>
        <w:tc>
          <w:tcPr>
            <w:tcW w:w="5091" w:type="dxa"/>
            <w:tcBorders>
              <w:top w:val="single" w:color="auto" w:sz="4" w:space="0"/>
              <w:left w:val="single" w:color="auto" w:sz="4" w:space="0"/>
              <w:bottom w:val="single" w:color="auto" w:sz="4" w:space="0"/>
              <w:right w:val="single" w:color="auto" w:sz="4" w:space="0"/>
            </w:tcBorders>
            <w:vAlign w:val="center"/>
          </w:tcPr>
          <w:p>
            <w:r>
              <w:t>Limitation on the number of PUCCHs carrying HARQ-ACK in a slot/subslot</w:t>
            </w:r>
          </w:p>
        </w:tc>
        <w:tc>
          <w:tcPr>
            <w:tcW w:w="3096" w:type="dxa"/>
            <w:tcBorders>
              <w:top w:val="single" w:color="auto" w:sz="4" w:space="0"/>
              <w:left w:val="single" w:color="auto" w:sz="4" w:space="0"/>
              <w:bottom w:val="single" w:color="auto" w:sz="4" w:space="0"/>
              <w:right w:val="single" w:color="auto" w:sz="4" w:space="0"/>
            </w:tcBorders>
            <w:vAlign w:val="center"/>
          </w:tcPr>
          <w:p>
            <w:r>
              <w:t>Nokia, Xiaomi,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Issue#3</w:t>
            </w:r>
          </w:p>
        </w:tc>
        <w:tc>
          <w:tcPr>
            <w:tcW w:w="5091" w:type="dxa"/>
            <w:tcBorders>
              <w:top w:val="single" w:color="auto" w:sz="4" w:space="0"/>
              <w:left w:val="single" w:color="auto" w:sz="4" w:space="0"/>
              <w:bottom w:val="single" w:color="auto" w:sz="4" w:space="0"/>
              <w:right w:val="single" w:color="auto" w:sz="4" w:space="0"/>
            </w:tcBorders>
            <w:vAlign w:val="center"/>
          </w:tcPr>
          <w:p>
            <w:r>
              <w:t>Conflict between the first PUCCH repetition and semi-static configuration</w:t>
            </w:r>
          </w:p>
        </w:tc>
        <w:tc>
          <w:tcPr>
            <w:tcW w:w="3096" w:type="dxa"/>
            <w:tcBorders>
              <w:top w:val="single" w:color="auto" w:sz="4" w:space="0"/>
              <w:left w:val="single" w:color="auto" w:sz="4" w:space="0"/>
              <w:bottom w:val="single" w:color="auto" w:sz="4" w:space="0"/>
              <w:right w:val="single" w:color="auto" w:sz="4" w:space="0"/>
            </w:tcBorders>
            <w:vAlign w:val="center"/>
          </w:tcPr>
          <w:p>
            <w: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Issue#4</w:t>
            </w:r>
          </w:p>
        </w:tc>
        <w:tc>
          <w:tcPr>
            <w:tcW w:w="5091" w:type="dxa"/>
            <w:tcBorders>
              <w:top w:val="single" w:color="auto" w:sz="4" w:space="0"/>
              <w:left w:val="single" w:color="auto" w:sz="4" w:space="0"/>
              <w:bottom w:val="single" w:color="auto" w:sz="4" w:space="0"/>
              <w:right w:val="single" w:color="auto" w:sz="4" w:space="0"/>
            </w:tcBorders>
            <w:vAlign w:val="center"/>
          </w:tcPr>
          <w:p>
            <w:r>
              <w:t>Sub-slot-based HARQ-ACK and separate HARQ-ACKs with multi-DCI based multi-TRP</w:t>
            </w:r>
          </w:p>
        </w:tc>
        <w:tc>
          <w:tcPr>
            <w:tcW w:w="3096" w:type="dxa"/>
            <w:tcBorders>
              <w:top w:val="single" w:color="auto" w:sz="4" w:space="0"/>
              <w:left w:val="single" w:color="auto" w:sz="4" w:space="0"/>
              <w:bottom w:val="single" w:color="auto" w:sz="4" w:space="0"/>
              <w:right w:val="single" w:color="auto" w:sz="4" w:space="0"/>
            </w:tcBorders>
            <w:vAlign w:val="center"/>
          </w:tcPr>
          <w:p>
            <w:r>
              <w:t>Nokia,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Issue#5</w:t>
            </w:r>
          </w:p>
        </w:tc>
        <w:tc>
          <w:tcPr>
            <w:tcW w:w="5091" w:type="dxa"/>
            <w:tcBorders>
              <w:top w:val="single" w:color="auto" w:sz="4" w:space="0"/>
              <w:left w:val="single" w:color="auto" w:sz="4" w:space="0"/>
              <w:bottom w:val="single" w:color="auto" w:sz="4" w:space="0"/>
              <w:right w:val="single" w:color="auto" w:sz="4" w:space="0"/>
            </w:tcBorders>
            <w:vAlign w:val="center"/>
          </w:tcPr>
          <w:p>
            <w:r>
              <w:t xml:space="preserve">Correction for sub-slot based PUCCH </w:t>
            </w:r>
          </w:p>
        </w:tc>
        <w:tc>
          <w:tcPr>
            <w:tcW w:w="3096" w:type="dxa"/>
            <w:tcBorders>
              <w:top w:val="single" w:color="auto" w:sz="4" w:space="0"/>
              <w:left w:val="single" w:color="auto" w:sz="4" w:space="0"/>
              <w:bottom w:val="single" w:color="auto" w:sz="4" w:space="0"/>
              <w:right w:val="single" w:color="auto" w:sz="4" w:space="0"/>
            </w:tcBorders>
            <w:vAlign w:val="center"/>
          </w:tcPr>
          <w:p>
            <w:r>
              <w:t>CATT,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Issue#6</w:t>
            </w:r>
          </w:p>
        </w:tc>
        <w:tc>
          <w:tcPr>
            <w:tcW w:w="5091" w:type="dxa"/>
            <w:tcBorders>
              <w:top w:val="single" w:color="auto" w:sz="4" w:space="0"/>
              <w:left w:val="single" w:color="auto" w:sz="4" w:space="0"/>
              <w:bottom w:val="single" w:color="auto" w:sz="4" w:space="0"/>
              <w:right w:val="single" w:color="auto" w:sz="4" w:space="0"/>
            </w:tcBorders>
            <w:vAlign w:val="center"/>
          </w:tcPr>
          <w:p>
            <w:r>
              <w:t xml:space="preserve">PUCCH resource for CSI and SR If one  </w:t>
            </w:r>
            <w:r>
              <w:rPr>
                <w:i/>
                <w:iCs/>
              </w:rPr>
              <w:t>PUCCH-Config</w:t>
            </w:r>
            <w:r>
              <w:t xml:space="preserve"> with </w:t>
            </w:r>
            <w:r>
              <w:rPr>
                <w:i/>
                <w:iCs/>
              </w:rPr>
              <w:t>subslotLengthForPUCCH-r16</w:t>
            </w:r>
            <w:r>
              <w:t xml:space="preserve"> is provided </w:t>
            </w:r>
          </w:p>
        </w:tc>
        <w:tc>
          <w:tcPr>
            <w:tcW w:w="3096" w:type="dxa"/>
            <w:tcBorders>
              <w:top w:val="single" w:color="auto" w:sz="4" w:space="0"/>
              <w:left w:val="single" w:color="auto" w:sz="4" w:space="0"/>
              <w:bottom w:val="single" w:color="auto" w:sz="4" w:space="0"/>
              <w:right w:val="single" w:color="auto" w:sz="4" w:space="0"/>
            </w:tcBorders>
            <w:vAlign w:val="center"/>
          </w:tcPr>
          <w:p>
            <w:r>
              <w:t>CATT, 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Issue#7</w:t>
            </w:r>
          </w:p>
        </w:tc>
        <w:tc>
          <w:tcPr>
            <w:tcW w:w="5091" w:type="dxa"/>
            <w:tcBorders>
              <w:top w:val="single" w:color="auto" w:sz="4" w:space="0"/>
              <w:left w:val="single" w:color="auto" w:sz="4" w:space="0"/>
              <w:bottom w:val="single" w:color="auto" w:sz="4" w:space="0"/>
              <w:right w:val="single" w:color="auto" w:sz="4" w:space="0"/>
            </w:tcBorders>
            <w:vAlign w:val="center"/>
          </w:tcPr>
          <w:p>
            <w:r>
              <w:t>TPs reflecting the agreement not supporting Type-1 for sub-slot based HARQ-ACK in R16</w:t>
            </w:r>
          </w:p>
        </w:tc>
        <w:tc>
          <w:tcPr>
            <w:tcW w:w="3096" w:type="dxa"/>
            <w:tcBorders>
              <w:top w:val="single" w:color="auto" w:sz="4" w:space="0"/>
              <w:left w:val="single" w:color="auto" w:sz="4" w:space="0"/>
              <w:bottom w:val="single" w:color="auto" w:sz="4" w:space="0"/>
              <w:right w:val="single" w:color="auto" w:sz="4" w:space="0"/>
            </w:tcBorders>
            <w:vAlign w:val="center"/>
          </w:tcPr>
          <w:p>
            <w: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strike/>
                <w:color w:val="FF0000"/>
              </w:rPr>
            </w:pPr>
            <w:r>
              <w:rPr>
                <w:b/>
                <w:strike/>
                <w:color w:val="FF0000"/>
              </w:rPr>
              <w:t>Issue#8</w:t>
            </w:r>
          </w:p>
        </w:tc>
        <w:tc>
          <w:tcPr>
            <w:tcW w:w="5091" w:type="dxa"/>
            <w:tcBorders>
              <w:top w:val="single" w:color="auto" w:sz="4" w:space="0"/>
              <w:left w:val="single" w:color="auto" w:sz="4" w:space="0"/>
              <w:bottom w:val="single" w:color="auto" w:sz="4" w:space="0"/>
              <w:right w:val="single" w:color="auto" w:sz="4" w:space="0"/>
            </w:tcBorders>
            <w:vAlign w:val="center"/>
          </w:tcPr>
          <w:p>
            <w:pPr>
              <w:rPr>
                <w:strike/>
                <w:color w:val="FF0000"/>
              </w:rPr>
            </w:pPr>
            <w:r>
              <w:rPr>
                <w:strike/>
                <w:color w:val="FF0000"/>
              </w:rPr>
              <w:t xml:space="preserve">Type-1 HARQ-ACK codebook for SPS PDSCH with PDSCH aggregation </w:t>
            </w:r>
          </w:p>
        </w:tc>
        <w:tc>
          <w:tcPr>
            <w:tcW w:w="3096" w:type="dxa"/>
            <w:tcBorders>
              <w:top w:val="single" w:color="auto" w:sz="4" w:space="0"/>
              <w:left w:val="single" w:color="auto" w:sz="4" w:space="0"/>
              <w:bottom w:val="single" w:color="auto" w:sz="4" w:space="0"/>
              <w:right w:val="single" w:color="auto" w:sz="4" w:space="0"/>
            </w:tcBorders>
            <w:vAlign w:val="center"/>
          </w:tcPr>
          <w:p>
            <w:pPr>
              <w:rPr>
                <w:strike/>
                <w:color w:val="FF0000"/>
              </w:rPr>
            </w:pPr>
            <w:r>
              <w:rPr>
                <w:strike/>
                <w:color w:val="FF0000"/>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strike/>
                <w:color w:val="FF0000"/>
              </w:rPr>
            </w:pPr>
            <w:r>
              <w:rPr>
                <w:b/>
                <w:strike/>
                <w:color w:val="FF0000"/>
              </w:rPr>
              <w:t>Issue#9</w:t>
            </w:r>
          </w:p>
        </w:tc>
        <w:tc>
          <w:tcPr>
            <w:tcW w:w="5091" w:type="dxa"/>
            <w:tcBorders>
              <w:top w:val="single" w:color="auto" w:sz="4" w:space="0"/>
              <w:left w:val="single" w:color="auto" w:sz="4" w:space="0"/>
              <w:bottom w:val="single" w:color="auto" w:sz="4" w:space="0"/>
              <w:right w:val="single" w:color="auto" w:sz="4" w:space="0"/>
            </w:tcBorders>
            <w:vAlign w:val="center"/>
          </w:tcPr>
          <w:p>
            <w:pPr>
              <w:rPr>
                <w:strike/>
                <w:color w:val="FF0000"/>
              </w:rPr>
            </w:pPr>
            <w:r>
              <w:rPr>
                <w:strike/>
                <w:color w:val="FF0000"/>
              </w:rPr>
              <w:t xml:space="preserve">Clarification of the configuration for one </w:t>
            </w:r>
            <w:r>
              <w:rPr>
                <w:i/>
                <w:iCs/>
                <w:strike/>
                <w:color w:val="FF0000"/>
              </w:rPr>
              <w:t>PUCCH-Config</w:t>
            </w:r>
            <w:r>
              <w:rPr>
                <w:strike/>
                <w:color w:val="FF0000"/>
              </w:rPr>
              <w:t xml:space="preserve"> with </w:t>
            </w:r>
            <w:r>
              <w:rPr>
                <w:i/>
                <w:iCs/>
                <w:strike/>
                <w:color w:val="FF0000"/>
              </w:rPr>
              <w:t>subslotLengthForPUCCH-r16</w:t>
            </w:r>
          </w:p>
        </w:tc>
        <w:tc>
          <w:tcPr>
            <w:tcW w:w="3096" w:type="dxa"/>
            <w:tcBorders>
              <w:top w:val="single" w:color="auto" w:sz="4" w:space="0"/>
              <w:left w:val="single" w:color="auto" w:sz="4" w:space="0"/>
              <w:bottom w:val="single" w:color="auto" w:sz="4" w:space="0"/>
              <w:right w:val="single" w:color="auto" w:sz="4" w:space="0"/>
            </w:tcBorders>
            <w:vAlign w:val="center"/>
          </w:tcPr>
          <w:p>
            <w:pPr>
              <w:rPr>
                <w:strike/>
                <w:color w:val="FF0000"/>
              </w:rPr>
            </w:pPr>
            <w:r>
              <w:rPr>
                <w:strike/>
                <w:color w:val="FF0000"/>
              </w:rPr>
              <w:t>DCM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b/>
              </w:rPr>
            </w:pPr>
            <w:r>
              <w:rPr>
                <w:b/>
              </w:rPr>
              <w:t>Issue#10</w:t>
            </w:r>
          </w:p>
        </w:tc>
        <w:tc>
          <w:tcPr>
            <w:tcW w:w="5091" w:type="dxa"/>
            <w:tcBorders>
              <w:top w:val="single" w:color="auto" w:sz="4" w:space="0"/>
              <w:left w:val="single" w:color="auto" w:sz="4" w:space="0"/>
              <w:bottom w:val="single" w:color="auto" w:sz="4" w:space="0"/>
              <w:right w:val="single" w:color="auto" w:sz="4" w:space="0"/>
            </w:tcBorders>
            <w:vAlign w:val="center"/>
          </w:tcPr>
          <w:p>
            <w:r>
              <w:t>Clarification of the maximum number of PUCCH resource sets</w:t>
            </w:r>
          </w:p>
        </w:tc>
        <w:tc>
          <w:tcPr>
            <w:tcW w:w="3096" w:type="dxa"/>
            <w:tcBorders>
              <w:top w:val="single" w:color="auto" w:sz="4" w:space="0"/>
              <w:left w:val="single" w:color="auto" w:sz="4" w:space="0"/>
              <w:bottom w:val="single" w:color="auto" w:sz="4" w:space="0"/>
              <w:right w:val="single" w:color="auto" w:sz="4" w:space="0"/>
            </w:tcBorders>
            <w:vAlign w:val="center"/>
          </w:tcPr>
          <w:p>
            <w:r>
              <w:t>DCM</w:t>
            </w:r>
          </w:p>
        </w:tc>
      </w:tr>
    </w:tbl>
    <w:p>
      <w:pPr>
        <w:widowControl w:val="0"/>
        <w:autoSpaceDE/>
        <w:autoSpaceDN/>
        <w:adjustRightInd/>
        <w:snapToGrid/>
        <w:spacing w:afterLines="50"/>
        <w:rPr>
          <w:rFonts w:eastAsia="Malgun Gothic"/>
          <w:kern w:val="2"/>
          <w:lang w:eastAsia="zh-CN"/>
        </w:rPr>
      </w:pPr>
    </w:p>
    <w:p>
      <w:pPr>
        <w:widowControl w:val="0"/>
        <w:autoSpaceDE/>
        <w:autoSpaceDN/>
        <w:adjustRightInd/>
        <w:snapToGrid/>
        <w:spacing w:afterLines="50"/>
        <w:ind w:firstLine="2982"/>
        <w:rPr>
          <w:rFonts w:eastAsia="Malgun Gothic"/>
          <w:b/>
          <w:bCs/>
          <w:kern w:val="2"/>
          <w:lang w:eastAsia="ko-KR"/>
        </w:rPr>
      </w:pPr>
      <w:r>
        <w:rPr>
          <w:b/>
          <w:bCs/>
          <w:kern w:val="2"/>
          <w:lang w:eastAsia="ko-KR"/>
        </w:rPr>
        <w:t>Table 3 Summary of issues for PUSCH enhancements</w:t>
      </w:r>
    </w:p>
    <w:tbl>
      <w:tblPr>
        <w:tblStyle w:val="1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autoSpaceDE/>
              <w:autoSpaceDN/>
              <w:adjustRightInd/>
              <w:snapToGrid/>
              <w:spacing w:after="0"/>
              <w:rPr>
                <w:rFonts w:ascii="Times New Roman" w:hAnsi="Times New Roman"/>
                <w:kern w:val="2"/>
                <w:lang w:eastAsia="ko-KR"/>
              </w:rPr>
            </w:pPr>
            <w:r>
              <w:rPr>
                <w:rFonts w:ascii="Times New Roman" w:hAnsi="Times New Roman"/>
                <w:b/>
                <w:kern w:val="2"/>
                <w:lang w:eastAsia="ko-KR"/>
              </w:rPr>
              <w:t xml:space="preserve">Issue #1: </w:t>
            </w:r>
            <w:r>
              <w:rPr>
                <w:rFonts w:hint="eastAsia" w:ascii="Times New Roman" w:hAnsi="Times New Roman"/>
                <w:kern w:val="2"/>
                <w:lang w:eastAsia="ko-KR"/>
              </w:rPr>
              <w:t>New RRC parameter for TDRA indication to support up to 64 entries in a TDRA table for Type 1 configured grant with PUSCH repetition Type B</w:t>
            </w:r>
          </w:p>
        </w:tc>
        <w:tc>
          <w:tcPr>
            <w:tcW w:w="4962" w:type="dxa"/>
          </w:tcPr>
          <w:p>
            <w:pPr>
              <w:widowControl w:val="0"/>
              <w:autoSpaceDE/>
              <w:autoSpaceDN/>
              <w:adjustRightInd/>
              <w:snapToGrid/>
              <w:spacing w:after="0"/>
              <w:jc w:val="left"/>
              <w:rPr>
                <w:rFonts w:ascii="Times New Roman" w:hAnsi="Times New Roman"/>
                <w:kern w:val="2"/>
                <w:lang w:eastAsia="ko-KR"/>
              </w:rPr>
            </w:pPr>
            <w:r>
              <w:rPr>
                <w:rFonts w:ascii="Times New Roman" w:hAnsi="Times New Roman"/>
                <w:kern w:val="2"/>
                <w:lang w:eastAsia="ko-KR"/>
              </w:rPr>
              <w:t>ZTE (R1-2100090)</w:t>
            </w:r>
          </w:p>
          <w:p>
            <w:pPr>
              <w:autoSpaceDE/>
              <w:autoSpaceDN/>
              <w:adjustRightInd/>
              <w:snapToGrid/>
              <w:jc w:val="left"/>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autoSpaceDE/>
              <w:autoSpaceDN/>
              <w:adjustRightInd/>
              <w:snapToGrid/>
              <w:spacing w:after="0"/>
              <w:rPr>
                <w:rFonts w:ascii="Times New Roman" w:hAnsi="Times New Roman"/>
                <w:b/>
                <w:kern w:val="2"/>
                <w:lang w:eastAsia="ko-KR"/>
              </w:rPr>
            </w:pPr>
            <w:r>
              <w:rPr>
                <w:rFonts w:ascii="Times New Roman" w:hAnsi="Times New Roman"/>
                <w:b/>
                <w:kern w:val="2"/>
                <w:lang w:eastAsia="ko-KR"/>
              </w:rPr>
              <w:t xml:space="preserve">Issue #2: </w:t>
            </w:r>
            <w:r>
              <w:rPr>
                <w:rFonts w:hint="eastAsia" w:ascii="Times New Roman" w:hAnsi="Times New Roman"/>
                <w:kern w:val="2"/>
                <w:lang w:eastAsia="ko-KR"/>
              </w:rPr>
              <w:t>Part 2 CSI dropping for UCI multiplexing on PUSCH repetition Type B</w:t>
            </w:r>
          </w:p>
        </w:tc>
        <w:tc>
          <w:tcPr>
            <w:tcW w:w="4962" w:type="dxa"/>
          </w:tcPr>
          <w:p>
            <w:pPr>
              <w:widowControl w:val="0"/>
              <w:autoSpaceDE/>
              <w:autoSpaceDN/>
              <w:adjustRightInd/>
              <w:snapToGrid/>
              <w:spacing w:after="0"/>
              <w:jc w:val="left"/>
              <w:rPr>
                <w:rFonts w:ascii="Times New Roman" w:hAnsi="Times New Roman"/>
                <w:kern w:val="2"/>
                <w:lang w:eastAsia="ko-KR"/>
              </w:rPr>
            </w:pPr>
            <w:r>
              <w:rPr>
                <w:rFonts w:ascii="Times New Roman" w:hAnsi="Times New Roman"/>
                <w:kern w:val="2"/>
                <w:lang w:eastAsia="ko-KR"/>
              </w:rPr>
              <w:t>Apple (R1-2101347)</w:t>
            </w:r>
          </w:p>
        </w:tc>
      </w:tr>
    </w:tbl>
    <w:p>
      <w:pPr>
        <w:widowControl w:val="0"/>
        <w:autoSpaceDE/>
        <w:autoSpaceDN/>
        <w:adjustRightInd/>
        <w:snapToGrid/>
        <w:spacing w:after="0"/>
        <w:rPr>
          <w:rFonts w:ascii="Calibri" w:hAnsi="Calibri"/>
          <w:kern w:val="2"/>
          <w:sz w:val="21"/>
          <w:lang w:eastAsia="zh-CN"/>
        </w:rPr>
      </w:pPr>
    </w:p>
    <w:p>
      <w:pPr>
        <w:widowControl w:val="0"/>
        <w:autoSpaceDE/>
        <w:autoSpaceDN/>
        <w:adjustRightInd/>
        <w:snapToGrid/>
        <w:spacing w:afterLines="50"/>
        <w:ind w:firstLine="2982"/>
        <w:rPr>
          <w:b/>
          <w:bCs/>
          <w:kern w:val="2"/>
          <w:lang w:eastAsia="ko-KR"/>
        </w:rPr>
      </w:pPr>
      <w:bookmarkStart w:id="20" w:name="OLE_LINK51"/>
      <w:bookmarkStart w:id="21" w:name="OLE_LINK52"/>
      <w:r>
        <w:rPr>
          <w:b/>
          <w:bCs/>
          <w:kern w:val="2"/>
          <w:lang w:eastAsia="ko-KR"/>
        </w:rPr>
        <w:t>Table 4 Summary of issues for scheduling &amp; HARQ</w:t>
      </w:r>
      <w:bookmarkEnd w:id="20"/>
      <w:bookmarkEnd w:id="21"/>
    </w:p>
    <w:tbl>
      <w:tblPr>
        <w:tblStyle w:val="36"/>
        <w:tblW w:w="9445" w:type="dxa"/>
        <w:tblInd w:w="0" w:type="dxa"/>
        <w:tblLayout w:type="autofit"/>
        <w:tblCellMar>
          <w:top w:w="0" w:type="dxa"/>
          <w:left w:w="0" w:type="dxa"/>
          <w:bottom w:w="0" w:type="dxa"/>
          <w:right w:w="0" w:type="dxa"/>
        </w:tblCellMar>
      </w:tblPr>
      <w:tblGrid>
        <w:gridCol w:w="4315"/>
        <w:gridCol w:w="5130"/>
        <w:tblGridChange w:id="5">
          <w:tblGrid>
            <w:gridCol w:w="108"/>
            <w:gridCol w:w="4207"/>
            <w:gridCol w:w="108"/>
            <w:gridCol w:w="5022"/>
            <w:gridCol w:w="108"/>
          </w:tblGrid>
        </w:tblGridChange>
      </w:tblGrid>
      <w:tr>
        <w:tblPrEx>
          <w:tblCellMar>
            <w:top w:w="0" w:type="dxa"/>
            <w:left w:w="0" w:type="dxa"/>
            <w:bottom w:w="0" w:type="dxa"/>
            <w:right w:w="0" w:type="dxa"/>
          </w:tblCellMar>
        </w:tblPrEx>
        <w:tc>
          <w:tcPr>
            <w:tcW w:w="43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before="120" w:line="280" w:lineRule="atLeast"/>
              <w:jc w:val="center"/>
              <w:rPr>
                <w:b/>
                <w:bCs/>
                <w:sz w:val="20"/>
                <w:szCs w:val="20"/>
              </w:rPr>
            </w:pPr>
            <w:r>
              <w:rPr>
                <w:b/>
                <w:bCs/>
              </w:rPr>
              <w:t>Topic</w:t>
            </w:r>
          </w:p>
        </w:tc>
        <w:tc>
          <w:tcPr>
            <w:tcW w:w="51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before="120" w:line="280" w:lineRule="atLeast"/>
              <w:jc w:val="center"/>
              <w:rPr>
                <w:rFonts w:ascii="Calibri" w:hAnsi="Calibri" w:cs="Calibri"/>
                <w:b/>
                <w:bCs/>
              </w:rPr>
            </w:pPr>
            <w:r>
              <w:rPr>
                <w:b/>
                <w:bCs/>
              </w:rPr>
              <w:t>Companies supporting the discussion in RAN1 #104e</w:t>
            </w:r>
          </w:p>
        </w:tc>
      </w:tr>
      <w:tr>
        <w:tblPrEx>
          <w:tblCellMar>
            <w:top w:w="0" w:type="dxa"/>
            <w:left w:w="0" w:type="dxa"/>
            <w:bottom w:w="0" w:type="dxa"/>
            <w:right w:w="0" w:type="dxa"/>
          </w:tblCellMar>
        </w:tblPrEx>
        <w:tc>
          <w:tcPr>
            <w:tcW w:w="43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20" w:line="280" w:lineRule="atLeast"/>
            </w:pPr>
            <w:r>
              <w:rPr>
                <w:b/>
              </w:rPr>
              <w:t>Issue #1</w:t>
            </w:r>
            <w:r>
              <w:t>: Correction on intra-UE prioritization timeline by replacing “before the first overlapping symbol” with “no later than the first overlapping symbol”</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pPr>
              <w:spacing w:before="120" w:line="280" w:lineRule="atLeast"/>
            </w:pPr>
            <w:r>
              <w:t>OPPO (R1-2100178)</w:t>
            </w:r>
          </w:p>
        </w:tc>
      </w:tr>
      <w:tr>
        <w:tblPrEx>
          <w:tblCellMar>
            <w:top w:w="0" w:type="dxa"/>
            <w:left w:w="0" w:type="dxa"/>
            <w:bottom w:w="0" w:type="dxa"/>
            <w:right w:w="0" w:type="dxa"/>
          </w:tblCellMar>
        </w:tblPrEx>
        <w:tc>
          <w:tcPr>
            <w:tcW w:w="43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20" w:line="280" w:lineRule="atLeast"/>
            </w:pPr>
            <w:r>
              <w:rPr>
                <w:b/>
              </w:rPr>
              <w:t>Issue #2</w:t>
            </w:r>
            <w:r>
              <w:t xml:space="preserve">: Prioritization due to collision with semi-static DL and SSB symbols </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pPr>
              <w:spacing w:before="120" w:line="280" w:lineRule="atLeast"/>
            </w:pPr>
            <w:r>
              <w:t xml:space="preserve">OPPO (R1-2100179), Ericsson (R1-2100267), CATT (R1-2100338), vivo (R1-2100414), Nokia/NSB (R1-2100826), Qualcomm (R1-2101439), NTT DOCOMO (R1-2101585), </w:t>
            </w:r>
            <w:r>
              <w:rPr>
                <w:color w:val="FF0000"/>
              </w:rPr>
              <w:t>Huawei/HiSilicon (R1-2101263 section 2.2)</w:t>
            </w:r>
          </w:p>
        </w:tc>
      </w:tr>
      <w:tr>
        <w:tblPrEx>
          <w:tblCellMar>
            <w:top w:w="0" w:type="dxa"/>
            <w:left w:w="0" w:type="dxa"/>
            <w:bottom w:w="0" w:type="dxa"/>
            <w:right w:w="0" w:type="dxa"/>
          </w:tblCellMar>
        </w:tblPrEx>
        <w:tc>
          <w:tcPr>
            <w:tcW w:w="43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20" w:line="280" w:lineRule="atLeast"/>
            </w:pPr>
            <w:r>
              <w:rPr>
                <w:b/>
              </w:rPr>
              <w:t>Issue #3</w:t>
            </w:r>
            <w:r>
              <w:t>: PDSCH SCS for defining prioritization timeline</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pPr>
              <w:spacing w:before="120" w:line="280" w:lineRule="atLeast"/>
            </w:pPr>
            <w:r>
              <w:t>CATT (R1-2100338)</w:t>
            </w:r>
          </w:p>
        </w:tc>
      </w:tr>
      <w:tr>
        <w:tblPrEx>
          <w:tblCellMar>
            <w:top w:w="0" w:type="dxa"/>
            <w:left w:w="0" w:type="dxa"/>
            <w:bottom w:w="0" w:type="dxa"/>
            <w:right w:w="0" w:type="dxa"/>
          </w:tblCellMar>
        </w:tblPrEx>
        <w:tc>
          <w:tcPr>
            <w:tcW w:w="43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20" w:line="280" w:lineRule="atLeast"/>
            </w:pPr>
            <w:r>
              <w:rPr>
                <w:b/>
              </w:rPr>
              <w:t>Issue #4</w:t>
            </w:r>
            <w:r>
              <w:t xml:space="preserve">: Active duration of CSI-RS resources in case of cancellation </w:t>
            </w:r>
          </w:p>
        </w:tc>
        <w:tc>
          <w:tcPr>
            <w:tcW w:w="5130" w:type="dxa"/>
            <w:tcBorders>
              <w:top w:val="nil"/>
              <w:left w:val="nil"/>
              <w:bottom w:val="single" w:color="auto" w:sz="8" w:space="0"/>
              <w:right w:val="single" w:color="auto" w:sz="8" w:space="0"/>
            </w:tcBorders>
            <w:tcMar>
              <w:top w:w="0" w:type="dxa"/>
              <w:left w:w="108" w:type="dxa"/>
              <w:bottom w:w="0" w:type="dxa"/>
              <w:right w:w="108" w:type="dxa"/>
            </w:tcMar>
          </w:tcPr>
          <w:p>
            <w:pPr>
              <w:spacing w:before="120" w:line="280" w:lineRule="atLeast"/>
            </w:pPr>
            <w:r>
              <w:t>Qualcomm (R1-2101439)</w:t>
            </w:r>
          </w:p>
        </w:tc>
      </w:tr>
      <w:tr>
        <w:tblPrEx>
          <w:tblCellMar>
            <w:top w:w="0" w:type="dxa"/>
            <w:left w:w="0" w:type="dxa"/>
            <w:bottom w:w="0" w:type="dxa"/>
            <w:right w:w="0" w:type="dxa"/>
          </w:tblCellMar>
          <w:tblPrExChange w:id="6" w:author="CATT" w:date="2021-01-21T13:16:00Z">
            <w:tblPrEx>
              <w:tblCellMar>
                <w:top w:w="0" w:type="dxa"/>
                <w:left w:w="0" w:type="dxa"/>
                <w:bottom w:w="0" w:type="dxa"/>
                <w:right w:w="0" w:type="dxa"/>
              </w:tblCellMar>
            </w:tblPrEx>
          </w:tblPrExChange>
        </w:tblPrEx>
        <w:trPr>
          <w:trPrChange w:id="6" w:author="CATT" w:date="2021-01-21T13:16:00Z">
            <w:trPr>
              <w:gridBefore w:val="1"/>
            </w:trPr>
          </w:trPrChange>
        </w:trPr>
        <w:tc>
          <w:tcPr>
            <w:tcW w:w="4315" w:type="dxa"/>
            <w:tcBorders>
              <w:top w:val="nil"/>
              <w:left w:val="single" w:color="auto" w:sz="8" w:space="0"/>
              <w:bottom w:val="nil"/>
              <w:right w:val="single" w:color="auto" w:sz="8" w:space="0"/>
            </w:tcBorders>
            <w:tcMar>
              <w:top w:w="0" w:type="dxa"/>
              <w:left w:w="108" w:type="dxa"/>
              <w:bottom w:w="0" w:type="dxa"/>
              <w:right w:w="108" w:type="dxa"/>
            </w:tcMar>
            <w:tcPrChange w:id="7" w:author="CATT" w:date="2021-01-21T13:16:00Z">
              <w:tcPr>
                <w:tcW w:w="431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tcPrChange>
          </w:tcPr>
          <w:p>
            <w:pPr>
              <w:spacing w:before="120" w:line="280" w:lineRule="atLeast"/>
            </w:pPr>
            <w:r>
              <w:rPr>
                <w:b/>
              </w:rPr>
              <w:t>Issue #5</w:t>
            </w:r>
            <w:r>
              <w:t>: Including the agreement that any HP DCI can cancel a LP transmission</w:t>
            </w:r>
          </w:p>
        </w:tc>
        <w:tc>
          <w:tcPr>
            <w:tcW w:w="5130" w:type="dxa"/>
            <w:tcBorders>
              <w:top w:val="nil"/>
              <w:left w:val="nil"/>
              <w:bottom w:val="nil"/>
              <w:right w:val="single" w:color="auto" w:sz="8" w:space="0"/>
            </w:tcBorders>
            <w:tcMar>
              <w:top w:w="0" w:type="dxa"/>
              <w:left w:w="108" w:type="dxa"/>
              <w:bottom w:w="0" w:type="dxa"/>
              <w:right w:w="108" w:type="dxa"/>
            </w:tcMar>
            <w:tcPrChange w:id="8" w:author="CATT" w:date="2021-01-21T13:16:00Z">
              <w:tcPr>
                <w:tcW w:w="5130" w:type="dxa"/>
                <w:gridSpan w:val="2"/>
                <w:tcBorders>
                  <w:top w:val="nil"/>
                  <w:left w:val="nil"/>
                  <w:bottom w:val="single" w:color="auto" w:sz="8" w:space="0"/>
                  <w:right w:val="single" w:color="auto" w:sz="8" w:space="0"/>
                </w:tcBorders>
                <w:tcMar>
                  <w:top w:w="0" w:type="dxa"/>
                  <w:left w:w="108" w:type="dxa"/>
                  <w:bottom w:w="0" w:type="dxa"/>
                  <w:right w:w="108" w:type="dxa"/>
                </w:tcMar>
              </w:tcPr>
            </w:tcPrChange>
          </w:tcPr>
          <w:p>
            <w:pPr>
              <w:spacing w:before="120" w:line="280" w:lineRule="atLeast"/>
            </w:pPr>
            <w:r>
              <w:t>Qualcomm (R1-2101439)</w:t>
            </w:r>
          </w:p>
        </w:tc>
      </w:tr>
      <w:tr>
        <w:tblPrEx>
          <w:tblCellMar>
            <w:top w:w="0" w:type="dxa"/>
            <w:left w:w="0" w:type="dxa"/>
            <w:bottom w:w="0" w:type="dxa"/>
            <w:right w:w="0" w:type="dxa"/>
          </w:tblCellMar>
        </w:tblPrEx>
        <w:trPr>
          <w:ins w:id="9" w:author="CATT" w:date="2021-01-21T13:16:00Z"/>
        </w:trPr>
        <w:tc>
          <w:tcPr>
            <w:tcW w:w="43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spacing w:before="120" w:line="280" w:lineRule="atLeast"/>
              <w:rPr>
                <w:ins w:id="10" w:author="CATT" w:date="2021-01-21T13:16:00Z"/>
                <w:b/>
              </w:rPr>
            </w:pPr>
            <w:ins w:id="11" w:author="CATT" w:date="2021-01-21T13:16:00Z">
              <w:r>
                <w:rPr>
                  <w:rFonts w:hint="eastAsia"/>
                  <w:b/>
                  <w:lang w:eastAsia="zh-CN"/>
                </w:rPr>
                <w:t>Issue #6:</w:t>
              </w:r>
            </w:ins>
            <w:ins w:id="12" w:author="CATT" w:date="2021-01-21T13:16:00Z">
              <w:r>
                <w:rPr>
                  <w:rFonts w:hint="eastAsia"/>
                  <w:lang w:eastAsia="zh-CN"/>
                </w:rPr>
                <w:t xml:space="preserve"> Including the agreement that intra-UE prioritization/multiplexing is not affected by cancellation due to SFI in case UE misses the SFI</w:t>
              </w:r>
            </w:ins>
          </w:p>
        </w:tc>
        <w:tc>
          <w:tcPr>
            <w:tcW w:w="5130" w:type="dxa"/>
            <w:tcBorders>
              <w:top w:val="nil"/>
              <w:left w:val="nil"/>
              <w:bottom w:val="single" w:color="auto" w:sz="8" w:space="0"/>
              <w:right w:val="single" w:color="auto" w:sz="8" w:space="0"/>
            </w:tcBorders>
            <w:tcMar>
              <w:top w:w="0" w:type="dxa"/>
              <w:left w:w="108" w:type="dxa"/>
              <w:bottom w:w="0" w:type="dxa"/>
              <w:right w:w="108" w:type="dxa"/>
            </w:tcMar>
          </w:tcPr>
          <w:p>
            <w:pPr>
              <w:spacing w:before="120" w:line="280" w:lineRule="atLeast"/>
              <w:rPr>
                <w:ins w:id="13" w:author="CATT" w:date="2021-01-21T13:16:00Z"/>
              </w:rPr>
            </w:pPr>
            <w:ins w:id="14" w:author="CATT" w:date="2021-01-21T13:16:00Z">
              <w:r>
                <w:rPr>
                  <w:rFonts w:hint="eastAsia"/>
                  <w:lang w:eastAsia="zh-CN"/>
                </w:rPr>
                <w:t>CATT (R1-2100338)</w:t>
              </w:r>
            </w:ins>
          </w:p>
        </w:tc>
      </w:tr>
    </w:tbl>
    <w:p>
      <w:pPr>
        <w:widowControl w:val="0"/>
        <w:autoSpaceDE/>
        <w:autoSpaceDN/>
        <w:adjustRightInd/>
        <w:snapToGrid/>
        <w:spacing w:afterLines="50"/>
        <w:ind w:firstLine="2982"/>
        <w:rPr>
          <w:rFonts w:ascii="Calibri" w:hAnsi="Calibri"/>
          <w:kern w:val="2"/>
          <w:sz w:val="21"/>
          <w:lang w:eastAsia="zh-CN"/>
        </w:rPr>
      </w:pPr>
    </w:p>
    <w:p>
      <w:pPr>
        <w:widowControl w:val="0"/>
        <w:autoSpaceDE/>
        <w:autoSpaceDN/>
        <w:adjustRightInd/>
        <w:snapToGrid/>
        <w:spacing w:afterLines="50"/>
        <w:ind w:firstLine="2982"/>
        <w:rPr>
          <w:b/>
          <w:bCs/>
          <w:kern w:val="2"/>
          <w:lang w:eastAsia="ko-KR"/>
        </w:rPr>
      </w:pPr>
      <w:r>
        <w:rPr>
          <w:b/>
          <w:bCs/>
          <w:kern w:val="2"/>
          <w:lang w:eastAsia="ko-KR"/>
        </w:rPr>
        <w:t>Table 5 Summary of issues for Inter-UE multiplexing</w:t>
      </w:r>
    </w:p>
    <w:tbl>
      <w:tblPr>
        <w:tblStyle w:val="1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autoSpaceDE/>
              <w:autoSpaceDN/>
              <w:adjustRightInd/>
              <w:snapToGrid/>
              <w:spacing w:after="0"/>
              <w:rPr>
                <w:rFonts w:ascii="Calibri" w:hAnsi="Calibri"/>
                <w:kern w:val="2"/>
                <w:lang w:eastAsia="ko-KR"/>
              </w:rPr>
            </w:pPr>
            <w:r>
              <w:rPr>
                <w:rFonts w:ascii="Calibri" w:hAnsi="Calibri"/>
                <w:b/>
                <w:kern w:val="2"/>
                <w:lang w:eastAsia="ko-KR"/>
              </w:rPr>
              <w:t xml:space="preserve">Issue #1: </w:t>
            </w:r>
            <w:r>
              <w:rPr>
                <w:rFonts w:ascii="Calibri" w:hAnsi="Calibri"/>
                <w:kern w:val="2"/>
                <w:lang w:eastAsia="zh-CN"/>
              </w:rPr>
              <w:t>Impact to PHR calculation due to UL CI and skipping in UL CA</w:t>
            </w:r>
          </w:p>
        </w:tc>
        <w:tc>
          <w:tcPr>
            <w:tcW w:w="4962" w:type="dxa"/>
          </w:tcPr>
          <w:p>
            <w:pPr>
              <w:autoSpaceDE/>
              <w:autoSpaceDN/>
              <w:adjustRightInd/>
              <w:snapToGrid/>
              <w:jc w:val="left"/>
              <w:rPr>
                <w:rFonts w:ascii="Calibri" w:hAnsi="Calibri"/>
                <w:kern w:val="2"/>
                <w:lang w:eastAsia="ko-KR"/>
              </w:rPr>
            </w:pPr>
            <w:r>
              <w:rPr>
                <w:rFonts w:ascii="Calibri" w:hAnsi="Calibri"/>
                <w:kern w:val="2"/>
                <w:lang w:eastAsia="ko-KR"/>
              </w:rPr>
              <w:t>Nokia (R1-2100826) section 3, issue 1-1 and issue 1-2</w:t>
            </w:r>
          </w:p>
          <w:p>
            <w:pPr>
              <w:autoSpaceDE/>
              <w:autoSpaceDN/>
              <w:adjustRightInd/>
              <w:snapToGrid/>
              <w:jc w:val="left"/>
              <w:rPr>
                <w:rFonts w:ascii="Calibri" w:hAnsi="Calibri" w:eastAsia="Malgun Gothic"/>
                <w:kern w:val="2"/>
                <w:lang w:eastAsia="ko-KR"/>
              </w:rPr>
            </w:pPr>
            <w:r>
              <w:rPr>
                <w:rFonts w:ascii="Calibri" w:hAnsi="Calibri"/>
                <w:kern w:val="2"/>
                <w:lang w:eastAsia="ko-KR"/>
              </w:rPr>
              <w:t>Qualcomm (R1- 2101439) section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autoSpaceDE/>
              <w:autoSpaceDN/>
              <w:adjustRightInd/>
              <w:snapToGrid/>
              <w:spacing w:after="0"/>
              <w:rPr>
                <w:rFonts w:ascii="Calibri" w:hAnsi="Calibri"/>
                <w:b/>
                <w:kern w:val="2"/>
                <w:lang w:eastAsia="ko-KR"/>
              </w:rPr>
            </w:pPr>
            <w:r>
              <w:rPr>
                <w:rFonts w:ascii="Calibri" w:hAnsi="Calibri"/>
                <w:b/>
                <w:kern w:val="2"/>
                <w:lang w:eastAsia="ko-KR"/>
              </w:rPr>
              <w:t xml:space="preserve">Issue #2: </w:t>
            </w:r>
            <w:r>
              <w:rPr>
                <w:rFonts w:ascii="Calibri" w:hAnsi="Calibri"/>
                <w:kern w:val="2"/>
                <w:lang w:eastAsia="zh-CN"/>
              </w:rPr>
              <w:t>Impact to UE power scaling due to UL CI and skipping in UL CA</w:t>
            </w:r>
          </w:p>
        </w:tc>
        <w:tc>
          <w:tcPr>
            <w:tcW w:w="4962" w:type="dxa"/>
          </w:tcPr>
          <w:p>
            <w:pPr>
              <w:widowControl w:val="0"/>
              <w:autoSpaceDE/>
              <w:autoSpaceDN/>
              <w:adjustRightInd/>
              <w:snapToGrid/>
              <w:spacing w:after="0"/>
              <w:jc w:val="left"/>
              <w:rPr>
                <w:rFonts w:ascii="Calibri" w:hAnsi="Calibri"/>
                <w:kern w:val="2"/>
                <w:lang w:eastAsia="ko-KR"/>
              </w:rPr>
            </w:pPr>
            <w:r>
              <w:rPr>
                <w:rFonts w:ascii="Calibri" w:hAnsi="Calibri"/>
                <w:kern w:val="2"/>
                <w:lang w:eastAsia="ko-KR"/>
              </w:rPr>
              <w:t>Nokia (R1-2100826) section 3, issue 2-1 and issue 2-2</w:t>
            </w:r>
          </w:p>
          <w:p>
            <w:pPr>
              <w:widowControl w:val="0"/>
              <w:autoSpaceDE/>
              <w:autoSpaceDN/>
              <w:adjustRightInd/>
              <w:snapToGrid/>
              <w:spacing w:after="0"/>
              <w:jc w:val="left"/>
              <w:rPr>
                <w:rFonts w:ascii="Calibri" w:hAnsi="Calibri" w:eastAsia="Malgun Gothic"/>
                <w:kern w:val="2"/>
                <w:lang w:eastAsia="ko-KR"/>
              </w:rPr>
            </w:pPr>
            <w:r>
              <w:rPr>
                <w:rFonts w:ascii="Calibri" w:hAnsi="Calibri"/>
                <w:kern w:val="2"/>
                <w:lang w:eastAsia="ko-KR"/>
              </w:rPr>
              <w:t>Qualcomm (R1- 2101439) section 5</w:t>
            </w:r>
          </w:p>
        </w:tc>
      </w:tr>
    </w:tbl>
    <w:p>
      <w:pPr>
        <w:widowControl w:val="0"/>
        <w:autoSpaceDE/>
        <w:autoSpaceDN/>
        <w:adjustRightInd/>
        <w:snapToGrid/>
        <w:spacing w:after="0"/>
        <w:rPr>
          <w:kern w:val="2"/>
          <w:lang w:eastAsia="zh-CN"/>
        </w:rPr>
      </w:pPr>
    </w:p>
    <w:p>
      <w:pPr>
        <w:widowControl w:val="0"/>
        <w:autoSpaceDE/>
        <w:autoSpaceDN/>
        <w:adjustRightInd/>
        <w:snapToGrid/>
        <w:spacing w:afterLines="50"/>
        <w:ind w:firstLine="2982"/>
        <w:rPr>
          <w:b/>
          <w:bCs/>
          <w:kern w:val="2"/>
          <w:lang w:eastAsia="ko-KR"/>
        </w:rPr>
      </w:pPr>
      <w:bookmarkStart w:id="22" w:name="OLE_LINK1"/>
      <w:bookmarkStart w:id="23" w:name="OLE_LINK2"/>
      <w:r>
        <w:rPr>
          <w:b/>
          <w:bCs/>
          <w:kern w:val="2"/>
          <w:lang w:eastAsia="ko-KR"/>
        </w:rPr>
        <w:t>Table 6 Summary of issues for eCG</w:t>
      </w:r>
      <w:bookmarkEnd w:id="22"/>
      <w:bookmarkEnd w:id="23"/>
    </w:p>
    <w:tbl>
      <w:tblPr>
        <w:tblStyle w:val="146"/>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autoSpaceDE/>
              <w:autoSpaceDN/>
              <w:adjustRightInd/>
              <w:snapToGrid/>
              <w:spacing w:after="0"/>
              <w:rPr>
                <w:rFonts w:ascii="Times New Roman" w:hAnsi="Times New Roman"/>
                <w:b/>
                <w:kern w:val="2"/>
                <w:lang w:eastAsia="zh-CN"/>
              </w:rPr>
            </w:pPr>
            <w:r>
              <w:rPr>
                <w:rFonts w:ascii="Times New Roman" w:hAnsi="Times New Roman"/>
                <w:b/>
                <w:kern w:val="2"/>
                <w:lang w:eastAsia="zh-CN"/>
              </w:rPr>
              <w:t xml:space="preserve">Issues </w:t>
            </w:r>
          </w:p>
        </w:tc>
        <w:tc>
          <w:tcPr>
            <w:tcW w:w="4962" w:type="dxa"/>
          </w:tcPr>
          <w:p>
            <w:pPr>
              <w:autoSpaceDE/>
              <w:autoSpaceDN/>
              <w:adjustRightInd/>
              <w:snapToGrid/>
              <w:jc w:val="left"/>
              <w:rPr>
                <w:rFonts w:ascii="Times New Roman" w:hAnsi="Times New Roman"/>
                <w:b/>
                <w:kern w:val="2"/>
                <w:lang w:eastAsia="zh-CN"/>
              </w:rPr>
            </w:pPr>
            <w:r>
              <w:rPr>
                <w:rFonts w:hint="eastAsia" w:ascii="Times New Roman" w:hAnsi="Times New Roman"/>
                <w:b/>
                <w:kern w:val="2"/>
                <w:lang w:eastAsia="zh-CN"/>
              </w:rPr>
              <w:t>S</w:t>
            </w:r>
            <w:r>
              <w:rPr>
                <w:rFonts w:ascii="Times New Roman" w:hAnsi="Times New Roman"/>
                <w:b/>
                <w:kern w:val="2"/>
                <w:lang w:eastAsia="zh-CN"/>
              </w:rPr>
              <w:t>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rPr>
                <w:rFonts w:ascii="Times New Roman" w:hAnsi="Times New Roman" w:eastAsiaTheme="minorEastAsia"/>
                <w:b/>
                <w:kern w:val="2"/>
                <w:lang w:eastAsia="zh-CN"/>
              </w:rPr>
            </w:pPr>
            <w:r>
              <w:rPr>
                <w:rFonts w:ascii="Times New Roman" w:hAnsi="Times New Roman" w:eastAsiaTheme="minorEastAsia"/>
                <w:b/>
                <w:kern w:val="2"/>
                <w:lang w:eastAsia="zh-CN"/>
              </w:rPr>
              <w:t xml:space="preserve">Issue#1: </w:t>
            </w:r>
            <w:r>
              <w:rPr>
                <w:rFonts w:ascii="Times New Roman" w:hAnsi="Times New Roman"/>
                <w:kern w:val="2"/>
                <w:lang w:eastAsia="ko-KR"/>
              </w:rPr>
              <w:t>PHY behavior for collision between CG and DG with same/different PHY-priority index</w:t>
            </w:r>
          </w:p>
          <w:p>
            <w:pPr>
              <w:rPr>
                <w:rFonts w:ascii="Times New Roman" w:hAnsi="Times New Roman" w:eastAsiaTheme="minorEastAsia"/>
                <w:i/>
                <w:kern w:val="2"/>
                <w:lang w:eastAsia="zh-CN"/>
              </w:rPr>
            </w:pPr>
            <w:r>
              <w:rPr>
                <w:rFonts w:ascii="Times New Roman" w:hAnsi="Times New Roman" w:eastAsiaTheme="minorEastAsia"/>
                <w:i/>
                <w:kern w:val="2"/>
                <w:lang w:eastAsia="zh-CN"/>
              </w:rPr>
              <w:t>(Note: RAN1 continue the discussion on the expected PHY layer behavior for the collision scenario between CG and DG with same/different PHY-priority index when the MAC entity is configured with lch-basedPrioritization, and when there is collision between PUCCH and the CG with the same priority and/or there is collision between PUCCH and the DG with the same priority.)</w:t>
            </w:r>
          </w:p>
        </w:tc>
        <w:tc>
          <w:tcPr>
            <w:tcW w:w="4962" w:type="dxa"/>
          </w:tcPr>
          <w:p>
            <w:pPr>
              <w:autoSpaceDE/>
              <w:autoSpaceDN/>
              <w:adjustRightInd/>
              <w:snapToGrid/>
              <w:jc w:val="left"/>
              <w:rPr>
                <w:rFonts w:ascii="Calibri" w:hAnsi="Calibri"/>
                <w:kern w:val="2"/>
                <w:lang w:eastAsia="zh-CN"/>
              </w:rPr>
            </w:pPr>
            <w:r>
              <w:rPr>
                <w:rFonts w:ascii="Calibri" w:hAnsi="Calibri"/>
                <w:kern w:val="2"/>
                <w:lang w:eastAsia="zh-CN"/>
              </w:rPr>
              <w:t>R1-2100091, ZTE</w:t>
            </w:r>
          </w:p>
          <w:p>
            <w:pPr>
              <w:autoSpaceDE/>
              <w:autoSpaceDN/>
              <w:adjustRightInd/>
              <w:snapToGrid/>
              <w:jc w:val="left"/>
              <w:rPr>
                <w:rFonts w:ascii="Calibri" w:hAnsi="Calibri"/>
                <w:kern w:val="2"/>
                <w:lang w:eastAsia="zh-CN"/>
              </w:rPr>
            </w:pPr>
            <w:r>
              <w:rPr>
                <w:rFonts w:ascii="Calibri" w:hAnsi="Calibri"/>
                <w:kern w:val="2"/>
                <w:lang w:eastAsia="zh-CN"/>
              </w:rPr>
              <w:t>R1-2100265, Ericsson</w:t>
            </w:r>
          </w:p>
          <w:p>
            <w:pPr>
              <w:autoSpaceDE/>
              <w:autoSpaceDN/>
              <w:adjustRightInd/>
              <w:snapToGrid/>
              <w:jc w:val="left"/>
              <w:rPr>
                <w:rFonts w:ascii="Calibri" w:hAnsi="Calibri"/>
                <w:kern w:val="2"/>
                <w:lang w:eastAsia="zh-CN"/>
              </w:rPr>
            </w:pPr>
            <w:r>
              <w:rPr>
                <w:rFonts w:ascii="Calibri" w:hAnsi="Calibri"/>
                <w:kern w:val="2"/>
                <w:lang w:eastAsia="zh-CN"/>
              </w:rPr>
              <w:t>R1-2100336, CATT</w:t>
            </w:r>
          </w:p>
          <w:p>
            <w:pPr>
              <w:autoSpaceDE/>
              <w:autoSpaceDN/>
              <w:adjustRightInd/>
              <w:snapToGrid/>
              <w:jc w:val="left"/>
              <w:rPr>
                <w:rFonts w:ascii="Calibri" w:hAnsi="Calibri"/>
                <w:kern w:val="2"/>
                <w:lang w:eastAsia="zh-CN"/>
              </w:rPr>
            </w:pPr>
            <w:r>
              <w:rPr>
                <w:rFonts w:ascii="Calibri" w:hAnsi="Calibri"/>
                <w:kern w:val="2"/>
                <w:lang w:eastAsia="zh-CN"/>
              </w:rPr>
              <w:t>R1-2100415, vivo</w:t>
            </w:r>
          </w:p>
          <w:p>
            <w:pPr>
              <w:autoSpaceDE/>
              <w:autoSpaceDN/>
              <w:adjustRightInd/>
              <w:snapToGrid/>
              <w:jc w:val="left"/>
              <w:rPr>
                <w:rFonts w:ascii="Calibri" w:hAnsi="Calibri"/>
                <w:kern w:val="2"/>
                <w:lang w:eastAsia="zh-CN"/>
              </w:rPr>
            </w:pPr>
            <w:r>
              <w:rPr>
                <w:rFonts w:ascii="Calibri" w:hAnsi="Calibri"/>
                <w:kern w:val="2"/>
                <w:lang w:eastAsia="zh-CN"/>
              </w:rPr>
              <w:t>R1-2100632, Intel Corporation</w:t>
            </w:r>
          </w:p>
          <w:p>
            <w:pPr>
              <w:autoSpaceDE/>
              <w:autoSpaceDN/>
              <w:adjustRightInd/>
              <w:snapToGrid/>
              <w:jc w:val="left"/>
              <w:rPr>
                <w:rFonts w:ascii="Calibri" w:hAnsi="Calibri"/>
                <w:kern w:val="2"/>
                <w:lang w:eastAsia="zh-CN"/>
              </w:rPr>
            </w:pPr>
            <w:r>
              <w:rPr>
                <w:rFonts w:ascii="Calibri" w:hAnsi="Calibri"/>
                <w:kern w:val="2"/>
                <w:lang w:eastAsia="zh-CN"/>
              </w:rPr>
              <w:t>R1-2100756, Nokia, Nokia Shanghai Bell</w:t>
            </w:r>
          </w:p>
          <w:p>
            <w:pPr>
              <w:autoSpaceDE/>
              <w:autoSpaceDN/>
              <w:adjustRightInd/>
              <w:snapToGrid/>
              <w:jc w:val="left"/>
              <w:rPr>
                <w:rFonts w:ascii="Calibri" w:hAnsi="Calibri"/>
                <w:kern w:val="2"/>
                <w:lang w:eastAsia="zh-CN"/>
              </w:rPr>
            </w:pPr>
            <w:r>
              <w:rPr>
                <w:rFonts w:ascii="Calibri" w:hAnsi="Calibri"/>
                <w:kern w:val="2"/>
                <w:lang w:eastAsia="zh-CN"/>
              </w:rPr>
              <w:t>R1-2100793, Spreadtrum Communications</w:t>
            </w:r>
          </w:p>
          <w:p>
            <w:pPr>
              <w:autoSpaceDE/>
              <w:autoSpaceDN/>
              <w:adjustRightInd/>
              <w:snapToGrid/>
              <w:jc w:val="left"/>
              <w:rPr>
                <w:rFonts w:ascii="Calibri" w:hAnsi="Calibri"/>
                <w:kern w:val="2"/>
                <w:lang w:eastAsia="zh-CN"/>
              </w:rPr>
            </w:pPr>
            <w:r>
              <w:rPr>
                <w:rFonts w:ascii="Calibri" w:hAnsi="Calibri"/>
                <w:kern w:val="2"/>
                <w:lang w:eastAsia="zh-CN"/>
              </w:rPr>
              <w:t>R1-2100829, InterDigital, Inc.</w:t>
            </w:r>
          </w:p>
          <w:p>
            <w:pPr>
              <w:autoSpaceDE/>
              <w:autoSpaceDN/>
              <w:adjustRightInd/>
              <w:snapToGrid/>
              <w:jc w:val="left"/>
              <w:rPr>
                <w:rFonts w:ascii="Calibri" w:hAnsi="Calibri"/>
                <w:kern w:val="2"/>
                <w:lang w:eastAsia="zh-CN"/>
              </w:rPr>
            </w:pPr>
            <w:r>
              <w:rPr>
                <w:rFonts w:ascii="Calibri" w:hAnsi="Calibri"/>
                <w:kern w:val="2"/>
                <w:lang w:eastAsia="zh-CN"/>
              </w:rPr>
              <w:t>R1-2101264, Huawei, BUPT, China Southern Power Grid, HiSilicon</w:t>
            </w:r>
          </w:p>
          <w:p>
            <w:pPr>
              <w:autoSpaceDE/>
              <w:autoSpaceDN/>
              <w:adjustRightInd/>
              <w:snapToGrid/>
              <w:jc w:val="left"/>
              <w:rPr>
                <w:rFonts w:ascii="Calibri" w:hAnsi="Calibri"/>
                <w:kern w:val="2"/>
                <w:lang w:eastAsia="zh-CN"/>
              </w:rPr>
            </w:pPr>
            <w:r>
              <w:rPr>
                <w:rFonts w:ascii="Calibri" w:hAnsi="Calibri"/>
                <w:kern w:val="2"/>
                <w:lang w:eastAsia="zh-CN"/>
              </w:rPr>
              <w:t>R1-2101348, Apple</w:t>
            </w:r>
          </w:p>
          <w:p>
            <w:pPr>
              <w:autoSpaceDE/>
              <w:autoSpaceDN/>
              <w:adjustRightInd/>
              <w:snapToGrid/>
              <w:jc w:val="left"/>
              <w:rPr>
                <w:rFonts w:ascii="Calibri" w:hAnsi="Calibri"/>
                <w:kern w:val="2"/>
                <w:lang w:eastAsia="zh-CN"/>
              </w:rPr>
            </w:pPr>
            <w:r>
              <w:rPr>
                <w:rFonts w:ascii="Calibri" w:hAnsi="Calibri"/>
                <w:kern w:val="2"/>
                <w:lang w:eastAsia="zh-CN"/>
              </w:rPr>
              <w:t>R1-2101440, Qualcomm Incorporated</w:t>
            </w:r>
          </w:p>
          <w:p>
            <w:pPr>
              <w:autoSpaceDE/>
              <w:autoSpaceDN/>
              <w:adjustRightInd/>
              <w:snapToGrid/>
              <w:jc w:val="left"/>
              <w:rPr>
                <w:rFonts w:ascii="Calibri" w:hAnsi="Calibri"/>
                <w:kern w:val="2"/>
                <w:lang w:eastAsia="zh-CN"/>
              </w:rPr>
            </w:pPr>
            <w:r>
              <w:rPr>
                <w:rFonts w:ascii="Calibri" w:hAnsi="Calibri"/>
                <w:kern w:val="2"/>
                <w:lang w:eastAsia="zh-CN"/>
              </w:rPr>
              <w:t>R1-2101586, 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rPr>
                <w:rFonts w:ascii="Times New Roman" w:hAnsi="Times New Roman" w:eastAsiaTheme="minorEastAsia"/>
                <w:kern w:val="2"/>
                <w:lang w:eastAsia="zh-CN"/>
              </w:rPr>
            </w:pPr>
            <w:r>
              <w:rPr>
                <w:rFonts w:ascii="Times New Roman" w:hAnsi="Times New Roman" w:eastAsiaTheme="minorEastAsia"/>
                <w:b/>
                <w:kern w:val="2"/>
                <w:lang w:eastAsia="zh-CN"/>
              </w:rPr>
              <w:t xml:space="preserve">Issue#2: </w:t>
            </w:r>
            <w:r>
              <w:rPr>
                <w:rFonts w:ascii="Times New Roman" w:hAnsi="Times New Roman" w:eastAsiaTheme="minorEastAsia"/>
                <w:kern w:val="2"/>
                <w:lang w:eastAsia="zh-CN"/>
              </w:rPr>
              <w:t>discuss which CG should be used for PH calculation if multiple CG PUSCHs with same starting symbol in one cell overlap with a PUSCH carrying the PHR in the other cell.</w:t>
            </w:r>
          </w:p>
        </w:tc>
        <w:tc>
          <w:tcPr>
            <w:tcW w:w="4962" w:type="dxa"/>
          </w:tcPr>
          <w:p>
            <w:pPr>
              <w:autoSpaceDE/>
              <w:autoSpaceDN/>
              <w:adjustRightInd/>
              <w:snapToGrid/>
              <w:jc w:val="left"/>
              <w:rPr>
                <w:rFonts w:ascii="Times New Roman" w:hAnsi="Times New Roman"/>
                <w:kern w:val="2"/>
                <w:lang w:eastAsia="zh-CN"/>
              </w:rPr>
            </w:pPr>
            <w:r>
              <w:rPr>
                <w:rFonts w:ascii="Times New Roman" w:hAnsi="Times New Roman"/>
                <w:kern w:val="2"/>
                <w:lang w:eastAsia="zh-CN"/>
              </w:rPr>
              <w:t>LG (</w:t>
            </w:r>
            <w:r>
              <w:fldChar w:fldCharType="begin"/>
            </w:r>
            <w:r>
              <w:instrText xml:space="preserve"> HYPERLINK "https://www.3gpp.org/ftp/TSG_RAN/WG1_RL1/TSGR1_104-e/Docs/R1-2100898.zip" </w:instrText>
            </w:r>
            <w:r>
              <w:fldChar w:fldCharType="separate"/>
            </w:r>
            <w:r>
              <w:rPr>
                <w:rFonts w:ascii="Times New Roman" w:hAnsi="Times New Roman"/>
                <w:kern w:val="2"/>
                <w:lang w:eastAsia="zh-CN"/>
              </w:rPr>
              <w:t>R1-2100898</w:t>
            </w:r>
            <w:r>
              <w:rPr>
                <w:rFonts w:ascii="Times New Roman" w:hAnsi="Times New Roman"/>
                <w:kern w:val="2"/>
                <w:lang w:eastAsia="zh-CN"/>
              </w:rPr>
              <w:fldChar w:fldCharType="end"/>
            </w:r>
            <w:r>
              <w:rPr>
                <w:rFonts w:ascii="Times New Roman" w:hAnsi="Times New Roman"/>
                <w:kern w:val="2"/>
                <w:lang w:eastAsia="zh-CN"/>
              </w:rPr>
              <w:t>)</w:t>
            </w:r>
          </w:p>
        </w:tc>
      </w:tr>
    </w:tbl>
    <w:p>
      <w:pPr>
        <w:widowControl w:val="0"/>
        <w:autoSpaceDE/>
        <w:autoSpaceDN/>
        <w:adjustRightInd/>
        <w:snapToGrid/>
        <w:spacing w:afterLines="50"/>
        <w:rPr>
          <w:rFonts w:ascii="Calibri" w:hAnsi="Calibri"/>
          <w:kern w:val="2"/>
          <w:sz w:val="21"/>
          <w:lang w:eastAsia="zh-CN"/>
        </w:rPr>
      </w:pPr>
    </w:p>
    <w:p>
      <w:pPr>
        <w:widowControl w:val="0"/>
        <w:autoSpaceDE/>
        <w:autoSpaceDN/>
        <w:adjustRightInd/>
        <w:snapToGrid/>
        <w:spacing w:afterLines="50"/>
        <w:ind w:firstLine="2982"/>
        <w:rPr>
          <w:b/>
          <w:bCs/>
          <w:kern w:val="2"/>
          <w:lang w:eastAsia="ko-KR"/>
        </w:rPr>
      </w:pPr>
      <w:r>
        <w:rPr>
          <w:b/>
          <w:bCs/>
          <w:kern w:val="2"/>
          <w:lang w:eastAsia="ko-KR"/>
        </w:rPr>
        <w:t xml:space="preserve">Table 7 Summary of issues for others </w:t>
      </w:r>
    </w:p>
    <w:tbl>
      <w:tblPr>
        <w:tblStyle w:val="36"/>
        <w:tblW w:w="0" w:type="auto"/>
        <w:tblInd w:w="0" w:type="dxa"/>
        <w:tblLayout w:type="autofit"/>
        <w:tblCellMar>
          <w:top w:w="0" w:type="dxa"/>
          <w:left w:w="0" w:type="dxa"/>
          <w:bottom w:w="0" w:type="dxa"/>
          <w:right w:w="0" w:type="dxa"/>
        </w:tblCellMar>
      </w:tblPr>
      <w:tblGrid>
        <w:gridCol w:w="2973"/>
        <w:gridCol w:w="3575"/>
        <w:gridCol w:w="2985"/>
      </w:tblGrid>
      <w:tr>
        <w:tc>
          <w:tcPr>
            <w:tcW w:w="46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color w:val="1F497D"/>
                <w:lang w:eastAsia="zh-CN"/>
              </w:rPr>
            </w:pPr>
            <w:r>
              <w:rPr>
                <w:b/>
                <w:bCs/>
                <w:lang w:eastAsia="zh-CN"/>
              </w:rPr>
              <w:t>Topic</w:t>
            </w:r>
          </w:p>
        </w:tc>
        <w:tc>
          <w:tcPr>
            <w:tcW w:w="467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color w:val="1F497D"/>
                <w:lang w:eastAsia="zh-CN"/>
              </w:rPr>
            </w:pPr>
            <w:r>
              <w:rPr>
                <w:b/>
                <w:bCs/>
                <w:lang w:eastAsia="zh-CN"/>
              </w:rPr>
              <w:t>Companies supporting the discussion in RAN1 #104e</w:t>
            </w:r>
          </w:p>
        </w:tc>
        <w:tc>
          <w:tcPr>
            <w:tcW w:w="467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b/>
                <w:bCs/>
                <w:lang w:eastAsia="zh-CN"/>
              </w:rPr>
            </w:pPr>
            <w:r>
              <w:rPr>
                <w:b/>
                <w:bCs/>
                <w:lang w:eastAsia="zh-CN"/>
              </w:rPr>
              <w:t>FL recommendation</w:t>
            </w:r>
          </w:p>
        </w:tc>
      </w:tr>
      <w:tr>
        <w:tblPrEx>
          <w:tblCellMar>
            <w:top w:w="0" w:type="dxa"/>
            <w:left w:w="0" w:type="dxa"/>
            <w:bottom w:w="0" w:type="dxa"/>
            <w:right w:w="0" w:type="dxa"/>
          </w:tblCellMar>
        </w:tblPrEx>
        <w:tc>
          <w:tcPr>
            <w:tcW w:w="467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b/>
                <w:lang w:val="en-GB" w:eastAsia="zh-CN"/>
              </w:rPr>
              <w:t>Issue #1</w:t>
            </w:r>
            <w:r>
              <w:rPr>
                <w:rFonts w:eastAsia="Malgun Gothic"/>
                <w:lang w:val="en-GB" w:eastAsia="zh-CN"/>
              </w:rPr>
              <w:t xml:space="preserve"> Processing timeline for overlapping update due to SPS release</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OPPO (R1-2100180)</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needed</w:t>
            </w:r>
          </w:p>
        </w:tc>
      </w:tr>
      <w:tr>
        <w:tblPrEx>
          <w:tblCellMar>
            <w:top w:w="0" w:type="dxa"/>
            <w:left w:w="0" w:type="dxa"/>
            <w:bottom w:w="0" w:type="dxa"/>
            <w:right w:w="0" w:type="dxa"/>
          </w:tblCellMar>
        </w:tblPrEx>
        <w:tc>
          <w:tcPr>
            <w:tcW w:w="467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b/>
                <w:lang w:val="en-GB" w:eastAsia="zh-CN"/>
              </w:rPr>
              <w:t>Issue #2</w:t>
            </w:r>
            <w:r>
              <w:rPr>
                <w:rFonts w:eastAsia="Malgun Gothic"/>
                <w:lang w:val="en-GB" w:eastAsia="zh-CN"/>
              </w:rPr>
              <w:t xml:space="preserve"> Type-1 HARQ-ACK codebook for SPS PDSCH with PDSCH aggregation</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autoSpaceDE/>
              <w:adjustRightInd/>
              <w:snapToGrid/>
              <w:spacing w:after="0" w:line="240" w:lineRule="atLeast"/>
              <w:rPr>
                <w:rFonts w:eastAsia="Malgun Gothic"/>
                <w:lang w:val="en-GB" w:eastAsia="zh-CN"/>
              </w:rPr>
            </w:pPr>
            <w:r>
              <w:rPr>
                <w:rFonts w:eastAsia="Malgun Gothic"/>
                <w:lang w:val="en-GB" w:eastAsia="zh-CN"/>
              </w:rPr>
              <w:t xml:space="preserve">CATT (R1-2100337)         </w:t>
            </w:r>
          </w:p>
          <w:p>
            <w:pPr>
              <w:wordWrap w:val="0"/>
              <w:autoSpaceDE/>
              <w:autoSpaceDN/>
              <w:adjustRightInd/>
              <w:snapToGrid/>
              <w:spacing w:after="0"/>
              <w:jc w:val="left"/>
              <w:rPr>
                <w:rFonts w:eastAsia="Malgun Gothic"/>
                <w:lang w:val="en-GB" w:eastAsia="zh-CN"/>
              </w:rPr>
            </w:pP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needed</w:t>
            </w:r>
          </w:p>
        </w:tc>
      </w:tr>
      <w:tr>
        <w:tblPrEx>
          <w:tblCellMar>
            <w:top w:w="0" w:type="dxa"/>
            <w:left w:w="0" w:type="dxa"/>
            <w:bottom w:w="0" w:type="dxa"/>
            <w:right w:w="0" w:type="dxa"/>
          </w:tblCellMar>
        </w:tblPrEx>
        <w:tc>
          <w:tcPr>
            <w:tcW w:w="467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b/>
                <w:lang w:val="en-GB" w:eastAsia="zh-CN"/>
              </w:rPr>
              <w:t>Issue #3</w:t>
            </w:r>
            <w:r>
              <w:rPr>
                <w:rFonts w:eastAsia="Malgun Gothic"/>
                <w:lang w:val="en-GB" w:eastAsia="zh-CN"/>
              </w:rPr>
              <w:t xml:space="preserve"> SPS PDSCH release and SPS receptions with slot aggregation</w:t>
            </w:r>
          </w:p>
        </w:tc>
        <w:tc>
          <w:tcPr>
            <w:tcW w:w="467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LG(R1-210089</w:t>
            </w:r>
            <w:ins w:id="15" w:author="CATT" w:date="2021-01-21T13:16:00Z">
              <w:r>
                <w:rPr>
                  <w:rFonts w:hint="eastAsia" w:eastAsiaTheme="minorEastAsia"/>
                  <w:lang w:val="en-GB" w:eastAsia="zh-CN"/>
                </w:rPr>
                <w:t>9</w:t>
              </w:r>
            </w:ins>
            <w:r>
              <w:rPr>
                <w:rFonts w:eastAsia="Malgun Gothic"/>
                <w:lang w:val="en-GB" w:eastAsia="zh-CN"/>
              </w:rPr>
              <w:t>), Samsung(R1-2101179)</w:t>
            </w:r>
          </w:p>
        </w:tc>
        <w:tc>
          <w:tcPr>
            <w:tcW w:w="467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Discuss the above case with R1-210089</w:t>
            </w:r>
          </w:p>
        </w:tc>
      </w:tr>
      <w:tr>
        <w:tblPrEx>
          <w:tblCellMar>
            <w:top w:w="0" w:type="dxa"/>
            <w:left w:w="0" w:type="dxa"/>
            <w:bottom w:w="0" w:type="dxa"/>
            <w:right w:w="0" w:type="dxa"/>
          </w:tblCellMar>
        </w:tblPrEx>
        <w:tc>
          <w:tcPr>
            <w:tcW w:w="4675" w:type="dxa"/>
            <w:tcBorders>
              <w:top w:val="single" w:color="auto" w:sz="8" w:space="0"/>
              <w:left w:val="single" w:color="auto" w:sz="8" w:space="0"/>
              <w:bottom w:val="single" w:color="auto" w:sz="8" w:space="0"/>
              <w:right w:val="single" w:color="auto" w:sz="8" w:space="0"/>
            </w:tcBorders>
            <w:shd w:val="clear" w:color="auto" w:fill="FFFFFF" w:themeFill="background1"/>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b/>
                <w:lang w:val="en-GB" w:eastAsia="zh-CN"/>
              </w:rPr>
              <w:t>Issue #4</w:t>
            </w:r>
            <w:r>
              <w:rPr>
                <w:rFonts w:eastAsia="Malgun Gothic"/>
                <w:lang w:val="en-GB" w:eastAsia="zh-CN"/>
              </w:rPr>
              <w:t xml:space="preserve"> PUCCH resource for SPS PDSCH HARQ-ACK and SR</w:t>
            </w:r>
          </w:p>
        </w:tc>
        <w:tc>
          <w:tcPr>
            <w:tcW w:w="467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single" w:color="auto" w:sz="8" w:space="0"/>
              <w:left w:val="nil"/>
              <w:bottom w:val="single" w:color="auto" w:sz="8" w:space="0"/>
              <w:right w:val="single" w:color="auto" w:sz="8" w:space="0"/>
            </w:tcBorders>
            <w:shd w:val="clear" w:color="auto" w:fill="FFFFFF" w:themeFill="background1"/>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Take TP from R1-2101178 as alignment CR.</w:t>
            </w:r>
          </w:p>
        </w:tc>
      </w:tr>
      <w:tr>
        <w:tblPrEx>
          <w:tblCellMar>
            <w:top w:w="0" w:type="dxa"/>
            <w:left w:w="0" w:type="dxa"/>
            <w:bottom w:w="0" w:type="dxa"/>
            <w:right w:w="0" w:type="dxa"/>
          </w:tblCellMar>
        </w:tblPrEx>
        <w:tc>
          <w:tcPr>
            <w:tcW w:w="467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b/>
                <w:lang w:val="en-GB" w:eastAsia="zh-CN"/>
              </w:rPr>
              <w:t>Issue #5</w:t>
            </w:r>
            <w:r>
              <w:rPr>
                <w:rFonts w:eastAsia="Malgun Gothic"/>
                <w:lang w:val="en-GB" w:eastAsia="zh-CN"/>
              </w:rPr>
              <w:t xml:space="preserve"> Dynamic grant PDSCH overriding SPS PDSCH repetition</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No specification changes are necessary.</w:t>
            </w:r>
          </w:p>
        </w:tc>
      </w:tr>
      <w:tr>
        <w:tblPrEx>
          <w:tblCellMar>
            <w:top w:w="0" w:type="dxa"/>
            <w:left w:w="0" w:type="dxa"/>
            <w:bottom w:w="0" w:type="dxa"/>
            <w:right w:w="0" w:type="dxa"/>
          </w:tblCellMar>
        </w:tblPrEx>
        <w:tc>
          <w:tcPr>
            <w:tcW w:w="467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b/>
                <w:lang w:val="en-GB" w:eastAsia="zh-CN"/>
              </w:rPr>
              <w:t>Issue #6</w:t>
            </w:r>
            <w:r>
              <w:rPr>
                <w:rFonts w:eastAsia="Malgun Gothic"/>
                <w:lang w:val="en-GB" w:eastAsia="zh-CN"/>
              </w:rPr>
              <w:t xml:space="preserve"> PUCCH power control for HARQ-ACK codebook of multiple SPS PDSCH receptions</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Samsung (R1-2101178)</w:t>
            </w:r>
          </w:p>
        </w:tc>
        <w:tc>
          <w:tcPr>
            <w:tcW w:w="4675" w:type="dxa"/>
            <w:tcBorders>
              <w:top w:val="nil"/>
              <w:left w:val="nil"/>
              <w:bottom w:val="single" w:color="auto" w:sz="8" w:space="0"/>
              <w:right w:val="single" w:color="auto" w:sz="8" w:space="0"/>
            </w:tcBorders>
            <w:tcMar>
              <w:top w:w="0" w:type="dxa"/>
              <w:left w:w="108" w:type="dxa"/>
              <w:bottom w:w="0" w:type="dxa"/>
              <w:right w:w="108" w:type="dxa"/>
            </w:tcMar>
          </w:tcPr>
          <w:p>
            <w:pPr>
              <w:wordWrap w:val="0"/>
              <w:autoSpaceDE/>
              <w:autoSpaceDN/>
              <w:adjustRightInd/>
              <w:snapToGrid/>
              <w:spacing w:after="0"/>
              <w:jc w:val="left"/>
              <w:rPr>
                <w:rFonts w:eastAsia="Malgun Gothic"/>
                <w:lang w:val="en-GB" w:eastAsia="zh-CN"/>
              </w:rPr>
            </w:pPr>
            <w:r>
              <w:rPr>
                <w:rFonts w:eastAsia="Malgun Gothic"/>
                <w:lang w:val="en-GB" w:eastAsia="zh-CN"/>
              </w:rPr>
              <w:t>Based on the previous discussion, no specification changes are necessary.</w:t>
            </w:r>
          </w:p>
        </w:tc>
      </w:tr>
    </w:tbl>
    <w:p>
      <w:pPr>
        <w:widowControl w:val="0"/>
        <w:autoSpaceDE/>
        <w:autoSpaceDN/>
        <w:adjustRightInd/>
        <w:snapToGrid/>
        <w:spacing w:afterLines="50"/>
        <w:ind w:firstLine="2982"/>
        <w:rPr>
          <w:lang w:eastAsia="zh-CN"/>
        </w:rPr>
      </w:pPr>
    </w:p>
    <w:p>
      <w:pPr>
        <w:pStyle w:val="2"/>
        <w:numPr>
          <w:ilvl w:val="0"/>
          <w:numId w:val="0"/>
        </w:numPr>
        <w:ind w:left="432" w:hanging="432"/>
      </w:pPr>
      <w:bookmarkStart w:id="24" w:name="_Ref71620620"/>
      <w:bookmarkStart w:id="25" w:name="_Ref124589665"/>
      <w:bookmarkStart w:id="26" w:name="_Ref124671424"/>
      <w:r>
        <w:t>References</w:t>
      </w:r>
    </w:p>
    <w:bookmarkEnd w:id="24"/>
    <w:bookmarkEnd w:id="25"/>
    <w:bookmarkEnd w:id="26"/>
    <w:p>
      <w:pPr>
        <w:pStyle w:val="61"/>
        <w:numPr>
          <w:ilvl w:val="0"/>
          <w:numId w:val="15"/>
        </w:numPr>
        <w:rPr>
          <w:lang w:eastAsia="zh-CN"/>
        </w:rPr>
      </w:pPr>
      <w:bookmarkStart w:id="27" w:name="OLE_LINK13"/>
      <w:bookmarkStart w:id="28" w:name="OLE_LINK14"/>
      <w:r>
        <w:rPr>
          <w:lang w:eastAsia="zh-CN"/>
        </w:rPr>
        <w:t>R1-21xxxxx</w:t>
      </w:r>
      <w:r>
        <w:rPr>
          <w:lang w:eastAsia="zh-CN"/>
        </w:rPr>
        <w:tab/>
      </w:r>
      <w:r>
        <w:rPr>
          <w:lang w:eastAsia="zh-CN"/>
        </w:rPr>
        <w:t>Feature lead summary on PDCCH enhancements</w:t>
      </w:r>
      <w:r>
        <w:rPr>
          <w:lang w:eastAsia="zh-CN"/>
        </w:rPr>
        <w:tab/>
      </w:r>
      <w:r>
        <w:rPr>
          <w:lang w:eastAsia="zh-CN"/>
        </w:rPr>
        <w:t>Huawei, HiSilicon</w:t>
      </w:r>
    </w:p>
    <w:bookmarkEnd w:id="27"/>
    <w:bookmarkEnd w:id="28"/>
    <w:p>
      <w:pPr>
        <w:pStyle w:val="61"/>
        <w:numPr>
          <w:ilvl w:val="0"/>
          <w:numId w:val="15"/>
        </w:numPr>
        <w:rPr>
          <w:lang w:eastAsia="zh-CN"/>
        </w:rPr>
      </w:pPr>
      <w:r>
        <w:rPr>
          <w:lang w:eastAsia="zh-CN"/>
        </w:rPr>
        <w:t>R1-21xxxxx</w:t>
      </w:r>
      <w:r>
        <w:rPr>
          <w:lang w:eastAsia="zh-CN"/>
        </w:rPr>
        <w:tab/>
      </w:r>
      <w:r>
        <w:rPr>
          <w:lang w:eastAsia="zh-CN"/>
        </w:rPr>
        <w:t>Summary of eURLLC PUSCH enh 7.2.5</w:t>
      </w:r>
      <w:r>
        <w:rPr>
          <w:lang w:eastAsia="zh-CN"/>
        </w:rPr>
        <w:tab/>
      </w:r>
      <w:r>
        <w:rPr>
          <w:lang w:eastAsia="zh-CN"/>
        </w:rPr>
        <w:t>Apple</w:t>
      </w:r>
    </w:p>
    <w:p>
      <w:pPr>
        <w:pStyle w:val="61"/>
        <w:numPr>
          <w:ilvl w:val="0"/>
          <w:numId w:val="15"/>
        </w:numPr>
        <w:rPr>
          <w:lang w:eastAsia="zh-CN"/>
        </w:rPr>
      </w:pPr>
      <w:bookmarkStart w:id="29" w:name="OLE_LINK15"/>
      <w:bookmarkStart w:id="30" w:name="OLE_LINK16"/>
      <w:r>
        <w:rPr>
          <w:lang w:eastAsia="zh-CN"/>
        </w:rPr>
        <w:t>R1-21xxxxx</w:t>
      </w:r>
      <w:r>
        <w:rPr>
          <w:lang w:eastAsia="zh-CN"/>
        </w:rPr>
        <w:tab/>
      </w:r>
      <w:r>
        <w:rPr>
          <w:lang w:eastAsia="zh-CN"/>
        </w:rPr>
        <w:t>Feature lead summary on URLLC HARQ and Scheduling</w:t>
      </w:r>
      <w:r>
        <w:rPr>
          <w:lang w:eastAsia="zh-CN"/>
        </w:rPr>
        <w:tab/>
      </w:r>
      <w:r>
        <w:rPr>
          <w:lang w:eastAsia="zh-CN"/>
        </w:rPr>
        <w:t>Qualcomm</w:t>
      </w:r>
      <w:bookmarkEnd w:id="29"/>
      <w:bookmarkEnd w:id="30"/>
    </w:p>
    <w:p>
      <w:pPr>
        <w:pStyle w:val="61"/>
        <w:numPr>
          <w:ilvl w:val="0"/>
          <w:numId w:val="15"/>
        </w:numPr>
        <w:rPr>
          <w:lang w:eastAsia="zh-CN"/>
        </w:rPr>
      </w:pPr>
      <w:r>
        <w:rPr>
          <w:lang w:eastAsia="zh-CN"/>
        </w:rPr>
        <w:t>R1-21xxxxx</w:t>
      </w:r>
      <w:r>
        <w:rPr>
          <w:lang w:eastAsia="zh-CN"/>
        </w:rPr>
        <w:tab/>
      </w:r>
      <w:r>
        <w:rPr>
          <w:lang w:eastAsia="zh-CN"/>
        </w:rPr>
        <w:t>Summary of Remaining issues on inter-UE prioritization</w:t>
      </w:r>
      <w:r>
        <w:rPr>
          <w:lang w:eastAsia="zh-CN"/>
        </w:rPr>
        <w:tab/>
      </w:r>
      <w:r>
        <w:rPr>
          <w:lang w:eastAsia="zh-CN"/>
        </w:rPr>
        <w:t>Vivo</w:t>
      </w:r>
    </w:p>
    <w:p>
      <w:pPr>
        <w:pStyle w:val="61"/>
        <w:numPr>
          <w:ilvl w:val="0"/>
          <w:numId w:val="15"/>
        </w:numPr>
        <w:rPr>
          <w:lang w:eastAsia="zh-CN"/>
        </w:rPr>
      </w:pPr>
      <w:r>
        <w:rPr>
          <w:lang w:eastAsia="zh-CN"/>
        </w:rPr>
        <w:t>R1-21xxxxx</w:t>
      </w:r>
      <w:r>
        <w:rPr>
          <w:lang w:eastAsia="zh-CN"/>
        </w:rPr>
        <w:tab/>
      </w:r>
      <w:r>
        <w:rPr>
          <w:lang w:eastAsia="zh-CN"/>
        </w:rPr>
        <w:t>Feature lead summary on eCG for eURLLC</w:t>
      </w:r>
      <w:r>
        <w:rPr>
          <w:lang w:eastAsia="zh-CN"/>
        </w:rPr>
        <w:tab/>
      </w:r>
      <w:r>
        <w:rPr>
          <w:lang w:eastAsia="zh-CN"/>
        </w:rPr>
        <w:t>Vivo</w:t>
      </w:r>
    </w:p>
    <w:p>
      <w:pPr>
        <w:pStyle w:val="61"/>
        <w:numPr>
          <w:ilvl w:val="0"/>
          <w:numId w:val="15"/>
        </w:numPr>
        <w:rPr>
          <w:lang w:eastAsia="zh-CN"/>
        </w:rPr>
      </w:pPr>
      <w:r>
        <w:rPr>
          <w:lang w:eastAsia="zh-CN"/>
        </w:rPr>
        <w:t>R1-21xxxxx</w:t>
      </w:r>
      <w:r>
        <w:rPr>
          <w:lang w:eastAsia="zh-CN"/>
        </w:rPr>
        <w:tab/>
      </w:r>
      <w:r>
        <w:rPr>
          <w:lang w:eastAsia="zh-CN"/>
        </w:rPr>
        <w:t>Summary on Others for URLLC and IIOT</w:t>
      </w:r>
      <w:r>
        <w:rPr>
          <w:lang w:eastAsia="zh-CN"/>
        </w:rPr>
        <w:tab/>
      </w:r>
      <w:r>
        <w:rPr>
          <w:lang w:eastAsia="zh-CN"/>
        </w:rPr>
        <w:t>LG</w:t>
      </w:r>
    </w:p>
    <w:p>
      <w:pPr>
        <w:pStyle w:val="61"/>
        <w:numPr>
          <w:ilvl w:val="0"/>
          <w:numId w:val="15"/>
        </w:numPr>
        <w:rPr>
          <w:lang w:eastAsia="zh-CN"/>
        </w:rPr>
      </w:pPr>
      <w:r>
        <w:rPr>
          <w:lang w:eastAsia="zh-CN"/>
        </w:rPr>
        <w:t>R1-21xxxxx</w:t>
      </w:r>
      <w:r>
        <w:rPr>
          <w:lang w:eastAsia="zh-CN"/>
        </w:rPr>
        <w:tab/>
      </w:r>
      <w:r>
        <w:rPr>
          <w:lang w:eastAsia="zh-CN"/>
        </w:rPr>
        <w:t>S</w:t>
      </w:r>
      <w:r>
        <w:t>ummary</w:t>
      </w:r>
      <w:r>
        <w:rPr>
          <w:lang w:eastAsia="zh-CN"/>
        </w:rPr>
        <w:t>#1</w:t>
      </w:r>
      <w:r>
        <w:t xml:space="preserve"> on </w:t>
      </w:r>
      <w:r>
        <w:rPr>
          <w:lang w:eastAsia="zh-CN"/>
        </w:rPr>
        <w:t>UCI enhancements for R16 URLLC</w:t>
      </w:r>
      <w:r>
        <w:rPr>
          <w:lang w:eastAsia="zh-CN"/>
        </w:rPr>
        <w:tab/>
      </w:r>
      <w:r>
        <w:rPr>
          <w:lang w:eastAsia="zh-CN"/>
        </w:rPr>
        <w:t>OPPO</w:t>
      </w:r>
    </w:p>
    <w:p>
      <w:pPr>
        <w:pStyle w:val="61"/>
        <w:ind w:left="420"/>
        <w:rPr>
          <w:lang w:eastAsia="zh-CN"/>
        </w:rPr>
      </w:pPr>
    </w:p>
    <w:bookmarkEnd w:id="2"/>
    <w:p>
      <w:pPr>
        <w:rPr>
          <w:lang w:eastAsia="zh-CN"/>
        </w:rPr>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等线">
    <w:panose1 w:val="02010600030101010101"/>
    <w:charset w:val="86"/>
    <w:family w:val="auto"/>
    <w:pitch w:val="default"/>
    <w:sig w:usb0="A00002BF" w:usb1="38CF7CFA" w:usb2="00000016" w:usb3="00000000" w:csb0="0004000F" w:csb1="00000000"/>
  </w:font>
  <w:font w:name="MS PMincho">
    <w:altName w:val="Yu Gothic UI"/>
    <w:panose1 w:val="02020600040205080304"/>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E49"/>
    <w:multiLevelType w:val="multilevel"/>
    <w:tmpl w:val="02291E49"/>
    <w:lvl w:ilvl="0" w:tentative="0">
      <w:start w:val="1"/>
      <w:numFmt w:val="lowerLetter"/>
      <w:pStyle w:val="139"/>
      <w:lvlText w:val="%1"/>
      <w:lvlJc w:val="left"/>
      <w:pPr>
        <w:ind w:left="530" w:hanging="360"/>
      </w:pPr>
      <w:rPr>
        <w:rFonts w:hint="default" w:ascii="Arial" w:hAnsi="Arial"/>
        <w:sz w:val="2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CDF07DA"/>
    <w:multiLevelType w:val="multilevel"/>
    <w:tmpl w:val="0CDF07DA"/>
    <w:lvl w:ilvl="0" w:tentative="0">
      <w:start w:val="1"/>
      <w:numFmt w:val="decimal"/>
      <w:pStyle w:val="135"/>
      <w:suff w:val="space"/>
      <w:lvlText w:val="%1."/>
      <w:lvlJc w:val="left"/>
      <w:pPr>
        <w:ind w:left="425" w:hanging="425"/>
      </w:pPr>
      <w:rPr>
        <w:rFonts w:hint="eastAsia" w:cs="Times New Roman"/>
      </w:rPr>
    </w:lvl>
    <w:lvl w:ilvl="1" w:tentative="0">
      <w:start w:val="1"/>
      <w:numFmt w:val="decimal"/>
      <w:pStyle w:val="136"/>
      <w:suff w:val="space"/>
      <w:lvlText w:val="%1.%2."/>
      <w:lvlJc w:val="left"/>
      <w:pPr>
        <w:ind w:left="567" w:hanging="567"/>
      </w:pPr>
      <w:rPr>
        <w:rFonts w:hint="eastAsia" w:cs="Times New Roman"/>
      </w:rPr>
    </w:lvl>
    <w:lvl w:ilvl="2" w:tentative="0">
      <w:start w:val="1"/>
      <w:numFmt w:val="decimal"/>
      <w:pStyle w:val="137"/>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14B22C3F"/>
    <w:multiLevelType w:val="multilevel"/>
    <w:tmpl w:val="14B22C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7D2E49"/>
    <w:multiLevelType w:val="multilevel"/>
    <w:tmpl w:val="187D2E49"/>
    <w:lvl w:ilvl="0" w:tentative="0">
      <w:start w:val="1"/>
      <w:numFmt w:val="decimal"/>
      <w:lvlText w:val="[%1]"/>
      <w:lvlJc w:val="left"/>
      <w:pPr>
        <w:ind w:left="420" w:hanging="420"/>
      </w:pPr>
      <w:rPr>
        <w:rFonts w:hint="eastAsia"/>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250011"/>
    <w:multiLevelType w:val="multilevel"/>
    <w:tmpl w:val="1F250011"/>
    <w:lvl w:ilvl="0" w:tentative="0">
      <w:start w:val="1"/>
      <w:numFmt w:val="decimal"/>
      <w:pStyle w:val="82"/>
      <w:lvlText w:val="[%1]"/>
      <w:lvlJc w:val="left"/>
      <w:pPr>
        <w:tabs>
          <w:tab w:val="left" w:pos="420"/>
        </w:tabs>
        <w:ind w:left="420" w:hanging="420"/>
      </w:pPr>
      <w:rPr>
        <w:rFonts w:hint="eastAsia" w:cs="Times New Roman"/>
      </w:rPr>
    </w:lvl>
    <w:lvl w:ilvl="1" w:tentative="0">
      <w:start w:val="1"/>
      <w:numFmt w:val="aiueoFullWidth"/>
      <w:lvlText w:val="(%2)"/>
      <w:lvlJc w:val="left"/>
      <w:pPr>
        <w:tabs>
          <w:tab w:val="left" w:pos="840"/>
        </w:tabs>
        <w:ind w:left="840" w:hanging="420"/>
      </w:pPr>
      <w:rPr>
        <w:rFonts w:cs="Times New Roman"/>
      </w:rPr>
    </w:lvl>
    <w:lvl w:ilvl="2" w:tentative="0">
      <w:start w:val="1"/>
      <w:numFmt w:val="decimalEnclosedCircle"/>
      <w:lvlText w:val="%3"/>
      <w:lvlJc w:val="lef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aiueoFullWidth"/>
      <w:lvlText w:val="(%5)"/>
      <w:lvlJc w:val="left"/>
      <w:pPr>
        <w:tabs>
          <w:tab w:val="left" w:pos="2100"/>
        </w:tabs>
        <w:ind w:left="2100" w:hanging="420"/>
      </w:pPr>
      <w:rPr>
        <w:rFonts w:cs="Times New Roman"/>
      </w:rPr>
    </w:lvl>
    <w:lvl w:ilvl="5" w:tentative="0">
      <w:start w:val="1"/>
      <w:numFmt w:val="decimalEnclosedCircle"/>
      <w:lvlText w:val="%6"/>
      <w:lvlJc w:val="lef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aiueoFullWidth"/>
      <w:lvlText w:val="(%8)"/>
      <w:lvlJc w:val="left"/>
      <w:pPr>
        <w:tabs>
          <w:tab w:val="left" w:pos="3360"/>
        </w:tabs>
        <w:ind w:left="3360" w:hanging="420"/>
      </w:pPr>
      <w:rPr>
        <w:rFonts w:cs="Times New Roman"/>
      </w:rPr>
    </w:lvl>
    <w:lvl w:ilvl="8" w:tentative="0">
      <w:start w:val="1"/>
      <w:numFmt w:val="decimalEnclosedCircle"/>
      <w:lvlText w:val="%9"/>
      <w:lvlJc w:val="left"/>
      <w:pPr>
        <w:tabs>
          <w:tab w:val="left" w:pos="3780"/>
        </w:tabs>
        <w:ind w:left="3780" w:hanging="420"/>
      </w:pPr>
      <w:rPr>
        <w:rFonts w:cs="Times New Roman"/>
      </w:rPr>
    </w:lvl>
  </w:abstractNum>
  <w:abstractNum w:abstractNumId="5">
    <w:nsid w:val="2AF40E6E"/>
    <w:multiLevelType w:val="multilevel"/>
    <w:tmpl w:val="2AF40E6E"/>
    <w:lvl w:ilvl="0" w:tentative="0">
      <w:start w:val="1"/>
      <w:numFmt w:val="bullet"/>
      <w:pStyle w:val="148"/>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6">
    <w:nsid w:val="2DDF0E1C"/>
    <w:multiLevelType w:val="multilevel"/>
    <w:tmpl w:val="2DDF0E1C"/>
    <w:lvl w:ilvl="0" w:tentative="0">
      <w:start w:val="1"/>
      <w:numFmt w:val="bullet"/>
      <w:pStyle w:val="118"/>
      <w:lvlText w:val=""/>
      <w:lvlJc w:val="left"/>
      <w:pPr>
        <w:ind w:left="1080" w:hanging="360"/>
      </w:pPr>
      <w:rPr>
        <w:rFonts w:hint="default" w:ascii="Symbol" w:hAnsi="Symbol"/>
      </w:rPr>
    </w:lvl>
    <w:lvl w:ilvl="1" w:tentative="0">
      <w:start w:val="1"/>
      <w:numFmt w:val="bullet"/>
      <w:lvlText w:val="o"/>
      <w:lvlJc w:val="left"/>
      <w:pPr>
        <w:ind w:left="162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34D5045A"/>
    <w:multiLevelType w:val="singleLevel"/>
    <w:tmpl w:val="34D5045A"/>
    <w:lvl w:ilvl="0" w:tentative="0">
      <w:start w:val="1"/>
      <w:numFmt w:val="bullet"/>
      <w:pStyle w:val="92"/>
      <w:lvlText w:val=""/>
      <w:lvlJc w:val="left"/>
      <w:pPr>
        <w:tabs>
          <w:tab w:val="left" w:pos="360"/>
        </w:tabs>
        <w:ind w:left="340" w:hanging="340"/>
      </w:pPr>
      <w:rPr>
        <w:rFonts w:hint="default" w:ascii="Symbol" w:hAnsi="Symbol" w:eastAsia="Times New Roman"/>
        <w:color w:val="auto"/>
      </w:rPr>
    </w:lvl>
  </w:abstractNum>
  <w:abstractNum w:abstractNumId="9">
    <w:nsid w:val="3A877D64"/>
    <w:multiLevelType w:val="singleLevel"/>
    <w:tmpl w:val="3A877D64"/>
    <w:lvl w:ilvl="0" w:tentative="0">
      <w:start w:val="1"/>
      <w:numFmt w:val="decimal"/>
      <w:pStyle w:val="48"/>
      <w:lvlText w:val="[%1]"/>
      <w:lvlJc w:val="left"/>
      <w:pPr>
        <w:tabs>
          <w:tab w:val="left" w:pos="360"/>
        </w:tabs>
        <w:ind w:left="360" w:hanging="360"/>
      </w:pPr>
    </w:lvl>
  </w:abstractNum>
  <w:abstractNum w:abstractNumId="10">
    <w:nsid w:val="3AA46647"/>
    <w:multiLevelType w:val="multilevel"/>
    <w:tmpl w:val="3AA46647"/>
    <w:lvl w:ilvl="0" w:tentative="0">
      <w:start w:val="1"/>
      <w:numFmt w:val="decimal"/>
      <w:pStyle w:val="12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1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803892"/>
    <w:multiLevelType w:val="multilevel"/>
    <w:tmpl w:val="528038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64AE27F1"/>
    <w:multiLevelType w:val="singleLevel"/>
    <w:tmpl w:val="64AE27F1"/>
    <w:lvl w:ilvl="0" w:tentative="0">
      <w:start w:val="1"/>
      <w:numFmt w:val="bullet"/>
      <w:pStyle w:val="100"/>
      <w:lvlText w:val=""/>
      <w:lvlJc w:val="left"/>
      <w:pPr>
        <w:tabs>
          <w:tab w:val="left" w:pos="992"/>
        </w:tabs>
        <w:ind w:left="992" w:hanging="425"/>
      </w:pPr>
      <w:rPr>
        <w:rFonts w:hint="default" w:ascii="Symbol" w:hAnsi="Symbol" w:eastAsia="Times New Roman"/>
      </w:rPr>
    </w:lvl>
  </w:abstractNum>
  <w:abstractNum w:abstractNumId="14">
    <w:nsid w:val="70146DC0"/>
    <w:multiLevelType w:val="multilevel"/>
    <w:tmpl w:val="70146DC0"/>
    <w:lvl w:ilvl="0" w:tentative="0">
      <w:start w:val="1"/>
      <w:numFmt w:val="bullet"/>
      <w:pStyle w:val="13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num w:numId="1">
    <w:abstractNumId w:val="7"/>
  </w:num>
  <w:num w:numId="2">
    <w:abstractNumId w:val="9"/>
  </w:num>
  <w:num w:numId="3">
    <w:abstractNumId w:val="4"/>
  </w:num>
  <w:num w:numId="4">
    <w:abstractNumId w:val="8"/>
  </w:num>
  <w:num w:numId="5">
    <w:abstractNumId w:val="13"/>
  </w:num>
  <w:num w:numId="6">
    <w:abstractNumId w:val="6"/>
  </w:num>
  <w:num w:numId="7">
    <w:abstractNumId w:val="10"/>
  </w:num>
  <w:num w:numId="8">
    <w:abstractNumId w:val="11"/>
  </w:num>
  <w:num w:numId="9">
    <w:abstractNumId w:val="14"/>
  </w:num>
  <w:num w:numId="10">
    <w:abstractNumId w:val="1"/>
  </w:num>
  <w:num w:numId="11">
    <w:abstractNumId w:val="0"/>
  </w:num>
  <w:num w:numId="12">
    <w:abstractNumId w:val="5"/>
  </w:num>
  <w:num w:numId="13">
    <w:abstractNumId w:val="2"/>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40F"/>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199A"/>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77F"/>
    <w:rsid w:val="00277835"/>
    <w:rsid w:val="00277D9A"/>
    <w:rsid w:val="00280060"/>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405"/>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963"/>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937"/>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A44"/>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430"/>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81"/>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10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27C"/>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364"/>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9D9"/>
    <w:rsid w:val="00846DC0"/>
    <w:rsid w:val="008474A7"/>
    <w:rsid w:val="00847834"/>
    <w:rsid w:val="008479FA"/>
    <w:rsid w:val="00847C50"/>
    <w:rsid w:val="008506B6"/>
    <w:rsid w:val="00850AE0"/>
    <w:rsid w:val="00851E3B"/>
    <w:rsid w:val="008522ED"/>
    <w:rsid w:val="00852397"/>
    <w:rsid w:val="008524D2"/>
    <w:rsid w:val="00852E19"/>
    <w:rsid w:val="00853F75"/>
    <w:rsid w:val="0085447E"/>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45E"/>
    <w:rsid w:val="00880341"/>
    <w:rsid w:val="008808EE"/>
    <w:rsid w:val="00880F30"/>
    <w:rsid w:val="00881679"/>
    <w:rsid w:val="00881E27"/>
    <w:rsid w:val="008827DA"/>
    <w:rsid w:val="0088311E"/>
    <w:rsid w:val="0088331D"/>
    <w:rsid w:val="00883365"/>
    <w:rsid w:val="008833E8"/>
    <w:rsid w:val="00884897"/>
    <w:rsid w:val="008852A8"/>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2AE"/>
    <w:rsid w:val="008C694F"/>
    <w:rsid w:val="008C73A0"/>
    <w:rsid w:val="008C7794"/>
    <w:rsid w:val="008C77E6"/>
    <w:rsid w:val="008C7808"/>
    <w:rsid w:val="008C785E"/>
    <w:rsid w:val="008D07AA"/>
    <w:rsid w:val="008D0AFB"/>
    <w:rsid w:val="008D0E12"/>
    <w:rsid w:val="008D1511"/>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1EA0"/>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BE7"/>
    <w:rsid w:val="00A26273"/>
    <w:rsid w:val="00A27008"/>
    <w:rsid w:val="00A27360"/>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0A5"/>
    <w:rsid w:val="00A61429"/>
    <w:rsid w:val="00A61514"/>
    <w:rsid w:val="00A61645"/>
    <w:rsid w:val="00A61D6E"/>
    <w:rsid w:val="00A61FC5"/>
    <w:rsid w:val="00A62080"/>
    <w:rsid w:val="00A630A2"/>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75A7"/>
    <w:rsid w:val="00A97C0F"/>
    <w:rsid w:val="00AA14F8"/>
    <w:rsid w:val="00AA1626"/>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6E3A"/>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477E"/>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07CC"/>
    <w:rsid w:val="00E411DE"/>
    <w:rsid w:val="00E41918"/>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87C7F"/>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 w:val="082872C7"/>
    <w:rsid w:val="0B1134DB"/>
    <w:rsid w:val="0C5877C1"/>
    <w:rsid w:val="16965441"/>
    <w:rsid w:val="1C3B5987"/>
    <w:rsid w:val="1F2C3AA8"/>
    <w:rsid w:val="1FB812CC"/>
    <w:rsid w:val="234848B6"/>
    <w:rsid w:val="258653FD"/>
    <w:rsid w:val="26256BCA"/>
    <w:rsid w:val="2A423484"/>
    <w:rsid w:val="329762AD"/>
    <w:rsid w:val="363E4B12"/>
    <w:rsid w:val="38E31E09"/>
    <w:rsid w:val="38FF4931"/>
    <w:rsid w:val="39252206"/>
    <w:rsid w:val="3935453A"/>
    <w:rsid w:val="3B3E7593"/>
    <w:rsid w:val="3F7D681A"/>
    <w:rsid w:val="41235965"/>
    <w:rsid w:val="42D50E94"/>
    <w:rsid w:val="477F192E"/>
    <w:rsid w:val="4A365290"/>
    <w:rsid w:val="4CD3485C"/>
    <w:rsid w:val="4EDE46A7"/>
    <w:rsid w:val="52800FCF"/>
    <w:rsid w:val="533B4541"/>
    <w:rsid w:val="58E0032A"/>
    <w:rsid w:val="5AC509FC"/>
    <w:rsid w:val="5CF741C6"/>
    <w:rsid w:val="670E1D21"/>
    <w:rsid w:val="67B25000"/>
    <w:rsid w:val="6A680960"/>
    <w:rsid w:val="6BF91FE6"/>
    <w:rsid w:val="6EDF52EC"/>
    <w:rsid w:val="72BF7728"/>
    <w:rsid w:val="757A659B"/>
    <w:rsid w:val="7D0E2256"/>
    <w:rsid w:val="7FFE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qFormat="1" w:uiPriority="0" w:name="toc 8"/>
    <w:lsdException w:uiPriority="0" w:name="toc 9"/>
    <w:lsdException w:uiPriority="0" w:name="Normal Indent"/>
    <w:lsdException w:unhideWhenUsed="0" w:uiPriority="0" w:name="footnote text"/>
    <w:lsdException w:qFormat="1" w:uiPriority="99" w:semiHidden="0" w:name="annotation text"/>
    <w:lsdException w:unhideWhenUsed="0" w:uiPriority="0" w:semiHidden="0" w:name="header"/>
    <w:lsdException w:unhideWhenUsed="0" w:uiPriority="0" w:semiHidden="0" w:name="footer"/>
    <w:lsdException w:uiPriority="0" w:name="index heading"/>
    <w:lsdException w:qFormat="1" w:unhideWhenUsed="0" w:uiPriority="99" w:semiHidden="0" w:name="caption"/>
    <w:lsdException w:qFormat="1" w:unhideWhenUsed="0" w:uiPriority="0" w:name="table of figures"/>
    <w:lsdException w:uiPriority="0" w:name="envelope address"/>
    <w:lsdException w:uiPriority="0" w:name="envelope return"/>
    <w:lsdException w:unhideWhenUsed="0"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68"/>
    <w:qFormat/>
    <w:uiPriority w:val="0"/>
    <w:pPr>
      <w:keepNext/>
      <w:numPr>
        <w:ilvl w:val="0"/>
        <w:numId w:val="1"/>
      </w:numPr>
      <w:spacing w:before="120"/>
      <w:outlineLvl w:val="0"/>
    </w:pPr>
    <w:rPr>
      <w:b/>
      <w:bCs/>
      <w:sz w:val="28"/>
      <w:szCs w:val="28"/>
    </w:rPr>
  </w:style>
  <w:style w:type="paragraph" w:styleId="3">
    <w:name w:val="heading 2"/>
    <w:basedOn w:val="1"/>
    <w:next w:val="1"/>
    <w:link w:val="124"/>
    <w:qFormat/>
    <w:uiPriority w:val="0"/>
    <w:pPr>
      <w:keepNext/>
      <w:numPr>
        <w:ilvl w:val="1"/>
        <w:numId w:val="1"/>
      </w:numPr>
      <w:spacing w:before="120"/>
      <w:outlineLvl w:val="1"/>
    </w:pPr>
    <w:rPr>
      <w:b/>
      <w:bCs/>
      <w:sz w:val="24"/>
    </w:rPr>
  </w:style>
  <w:style w:type="paragraph" w:styleId="4">
    <w:name w:val="heading 3"/>
    <w:basedOn w:val="1"/>
    <w:next w:val="1"/>
    <w:qFormat/>
    <w:uiPriority w:val="0"/>
    <w:pPr>
      <w:keepNext/>
      <w:numPr>
        <w:ilvl w:val="2"/>
        <w:numId w:val="1"/>
      </w:numPr>
      <w:spacing w:before="120"/>
      <w:outlineLvl w:val="2"/>
    </w:pPr>
    <w:rPr>
      <w:b/>
    </w:rPr>
  </w:style>
  <w:style w:type="paragraph" w:styleId="5">
    <w:name w:val="heading 4"/>
    <w:basedOn w:val="1"/>
    <w:next w:val="1"/>
    <w:link w:val="140"/>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uiPriority w:val="0"/>
    <w:pPr>
      <w:ind w:left="100" w:leftChars="400" w:hanging="200" w:hangingChars="200"/>
      <w:contextualSpacing/>
    </w:pPr>
  </w:style>
  <w:style w:type="paragraph" w:styleId="12">
    <w:name w:val="caption"/>
    <w:basedOn w:val="1"/>
    <w:next w:val="1"/>
    <w:link w:val="47"/>
    <w:qFormat/>
    <w:uiPriority w:val="99"/>
    <w:pPr>
      <w:jc w:val="center"/>
    </w:pPr>
    <w:rPr>
      <w:b/>
      <w:bCs/>
      <w:sz w:val="20"/>
      <w:szCs w:val="20"/>
    </w:rPr>
  </w:style>
  <w:style w:type="paragraph" w:styleId="13">
    <w:name w:val="List Bullet"/>
    <w:basedOn w:val="14"/>
    <w:qFormat/>
    <w:uiPriority w:val="0"/>
    <w:pPr>
      <w:autoSpaceDE/>
      <w:autoSpaceDN/>
      <w:adjustRightInd/>
      <w:spacing w:after="180"/>
      <w:ind w:left="568" w:hanging="284"/>
      <w:jc w:val="left"/>
    </w:pPr>
    <w:rPr>
      <w:sz w:val="20"/>
      <w:szCs w:val="20"/>
      <w:lang w:val="en-GB"/>
    </w:rPr>
  </w:style>
  <w:style w:type="paragraph" w:styleId="14">
    <w:name w:val="List"/>
    <w:basedOn w:val="1"/>
    <w:qFormat/>
    <w:uiPriority w:val="0"/>
    <w:pPr>
      <w:ind w:left="360" w:hanging="360"/>
    </w:pPr>
  </w:style>
  <w:style w:type="paragraph" w:styleId="15">
    <w:name w:val="Document Map"/>
    <w:basedOn w:val="1"/>
    <w:link w:val="85"/>
    <w:semiHidden/>
    <w:qFormat/>
    <w:uiPriority w:val="0"/>
    <w:pPr>
      <w:shd w:val="clear" w:color="auto" w:fill="000080"/>
      <w:autoSpaceDE/>
      <w:autoSpaceDN/>
      <w:adjustRightInd/>
      <w:snapToGrid/>
      <w:spacing w:after="0"/>
      <w:jc w:val="left"/>
    </w:pPr>
    <w:rPr>
      <w:rFonts w:ascii="Tahoma" w:hAnsi="Tahoma" w:eastAsia="MS Gothic"/>
      <w:sz w:val="24"/>
      <w:szCs w:val="20"/>
      <w:lang w:val="en-GB" w:eastAsia="ja-JP"/>
    </w:rPr>
  </w:style>
  <w:style w:type="paragraph" w:styleId="16">
    <w:name w:val="annotation text"/>
    <w:basedOn w:val="1"/>
    <w:link w:val="62"/>
    <w:unhideWhenUsed/>
    <w:qFormat/>
    <w:uiPriority w:val="99"/>
    <w:rPr>
      <w:sz w:val="20"/>
      <w:szCs w:val="20"/>
    </w:rPr>
  </w:style>
  <w:style w:type="paragraph" w:styleId="17">
    <w:name w:val="Body Text 3"/>
    <w:basedOn w:val="1"/>
    <w:link w:val="97"/>
    <w:qFormat/>
    <w:uiPriority w:val="0"/>
    <w:pPr>
      <w:autoSpaceDE/>
      <w:autoSpaceDN/>
      <w:adjustRightInd/>
      <w:snapToGrid/>
      <w:spacing w:after="0"/>
    </w:pPr>
    <w:rPr>
      <w:rFonts w:eastAsia="MS Gothic"/>
      <w:sz w:val="24"/>
      <w:szCs w:val="20"/>
      <w:lang w:val="en-GB" w:eastAsia="ja-JP"/>
    </w:rPr>
  </w:style>
  <w:style w:type="paragraph" w:styleId="18">
    <w:name w:val="Body Text"/>
    <w:basedOn w:val="1"/>
    <w:link w:val="46"/>
    <w:qFormat/>
    <w:uiPriority w:val="0"/>
    <w:rPr>
      <w:sz w:val="20"/>
      <w:szCs w:val="20"/>
    </w:rPr>
  </w:style>
  <w:style w:type="paragraph" w:styleId="19">
    <w:name w:val="Body Text Indent"/>
    <w:basedOn w:val="1"/>
    <w:link w:val="84"/>
    <w:uiPriority w:val="0"/>
    <w:pPr>
      <w:autoSpaceDE/>
      <w:autoSpaceDN/>
      <w:adjustRightInd/>
      <w:snapToGrid/>
      <w:spacing w:after="0"/>
      <w:ind w:left="360"/>
      <w:jc w:val="left"/>
    </w:pPr>
    <w:rPr>
      <w:rFonts w:eastAsia="MS Gothic"/>
      <w:sz w:val="24"/>
      <w:szCs w:val="20"/>
      <w:lang w:val="en-GB" w:eastAsia="ja-JP"/>
    </w:rPr>
  </w:style>
  <w:style w:type="paragraph" w:styleId="20">
    <w:name w:val="List 2"/>
    <w:basedOn w:val="1"/>
    <w:unhideWhenUsed/>
    <w:qFormat/>
    <w:uiPriority w:val="0"/>
    <w:pPr>
      <w:ind w:left="566" w:hanging="283"/>
      <w:contextualSpacing/>
    </w:pPr>
  </w:style>
  <w:style w:type="paragraph" w:styleId="21">
    <w:name w:val="List Bullet 2"/>
    <w:basedOn w:val="13"/>
    <w:qFormat/>
    <w:uiPriority w:val="0"/>
    <w:pPr>
      <w:snapToGrid/>
      <w:spacing w:after="60"/>
      <w:ind w:left="1080" w:hanging="357"/>
    </w:pPr>
    <w:rPr>
      <w:rFonts w:ascii="Arial" w:hAnsi="Arial" w:eastAsia="MS Gothic"/>
      <w:sz w:val="24"/>
      <w:lang w:eastAsia="ja-JP"/>
    </w:rPr>
  </w:style>
  <w:style w:type="paragraph" w:styleId="22">
    <w:name w:val="Plain Text"/>
    <w:basedOn w:val="1"/>
    <w:link w:val="86"/>
    <w:uiPriority w:val="99"/>
    <w:pPr>
      <w:autoSpaceDE/>
      <w:autoSpaceDN/>
      <w:adjustRightInd/>
      <w:snapToGrid/>
      <w:spacing w:after="0"/>
      <w:jc w:val="left"/>
    </w:pPr>
    <w:rPr>
      <w:rFonts w:ascii="Courier New" w:hAnsi="Courier New" w:eastAsia="MS Gothic"/>
      <w:sz w:val="24"/>
      <w:szCs w:val="20"/>
      <w:lang w:val="en-GB" w:eastAsia="ja-JP"/>
    </w:rPr>
  </w:style>
  <w:style w:type="paragraph" w:styleId="23">
    <w:name w:val="toc 8"/>
    <w:basedOn w:val="1"/>
    <w:next w:val="1"/>
    <w:semiHidden/>
    <w:unhideWhenUsed/>
    <w:qFormat/>
    <w:uiPriority w:val="0"/>
    <w:pPr>
      <w:ind w:left="2940" w:leftChars="1400"/>
    </w:pPr>
  </w:style>
  <w:style w:type="paragraph" w:styleId="24">
    <w:name w:val="Body Text Indent 2"/>
    <w:basedOn w:val="1"/>
    <w:link w:val="93"/>
    <w:qFormat/>
    <w:uiPriority w:val="0"/>
    <w:pPr>
      <w:widowControl w:val="0"/>
      <w:snapToGrid/>
      <w:spacing w:after="0"/>
      <w:ind w:left="1656"/>
      <w:textAlignment w:val="baseline"/>
    </w:pPr>
    <w:rPr>
      <w:rFonts w:eastAsia="MS Gothic"/>
      <w:kern w:val="2"/>
      <w:sz w:val="24"/>
      <w:szCs w:val="20"/>
      <w:lang w:val="en-GB" w:eastAsia="ja-JP"/>
    </w:rPr>
  </w:style>
  <w:style w:type="paragraph" w:styleId="25">
    <w:name w:val="Balloon Text"/>
    <w:basedOn w:val="1"/>
    <w:qFormat/>
    <w:uiPriority w:val="0"/>
    <w:rPr>
      <w:rFonts w:ascii="Tahoma" w:hAnsi="Tahoma" w:cs="Tahoma"/>
      <w:sz w:val="16"/>
      <w:szCs w:val="16"/>
    </w:rPr>
  </w:style>
  <w:style w:type="paragraph" w:styleId="26">
    <w:name w:val="footer"/>
    <w:basedOn w:val="1"/>
    <w:link w:val="54"/>
    <w:uiPriority w:val="0"/>
    <w:pPr>
      <w:tabs>
        <w:tab w:val="center" w:pos="4680"/>
        <w:tab w:val="right" w:pos="9360"/>
      </w:tabs>
    </w:pPr>
  </w:style>
  <w:style w:type="paragraph" w:styleId="27">
    <w:name w:val="header"/>
    <w:basedOn w:val="1"/>
    <w:link w:val="53"/>
    <w:uiPriority w:val="0"/>
    <w:pPr>
      <w:tabs>
        <w:tab w:val="center" w:pos="4680"/>
        <w:tab w:val="right" w:pos="9360"/>
      </w:tabs>
    </w:pPr>
  </w:style>
  <w:style w:type="paragraph" w:styleId="28">
    <w:name w:val="toc 1"/>
    <w:basedOn w:val="1"/>
    <w:next w:val="1"/>
    <w:semiHidden/>
    <w:qFormat/>
    <w:uiPriority w:val="0"/>
    <w:pPr>
      <w:autoSpaceDE/>
      <w:autoSpaceDN/>
      <w:adjustRightInd/>
      <w:snapToGrid/>
      <w:spacing w:after="0"/>
      <w:jc w:val="left"/>
    </w:pPr>
    <w:rPr>
      <w:rFonts w:eastAsia="MS Gothic"/>
      <w:sz w:val="24"/>
      <w:szCs w:val="20"/>
      <w:lang w:val="en-GB" w:eastAsia="ja-JP"/>
    </w:rPr>
  </w:style>
  <w:style w:type="paragraph" w:styleId="29">
    <w:name w:val="footnote text"/>
    <w:basedOn w:val="1"/>
    <w:link w:val="138"/>
    <w:semiHidden/>
    <w:uiPriority w:val="0"/>
    <w:rPr>
      <w:sz w:val="20"/>
      <w:szCs w:val="20"/>
    </w:rPr>
  </w:style>
  <w:style w:type="paragraph" w:styleId="30">
    <w:name w:val="table of figures"/>
    <w:basedOn w:val="28"/>
    <w:next w:val="1"/>
    <w:semiHidden/>
    <w:qFormat/>
    <w:uiPriority w:val="0"/>
    <w:pPr>
      <w:tabs>
        <w:tab w:val="right" w:leader="dot" w:pos="9360"/>
      </w:tabs>
      <w:spacing w:before="120" w:after="120"/>
    </w:pPr>
    <w:rPr>
      <w:caps/>
    </w:rPr>
  </w:style>
  <w:style w:type="paragraph" w:styleId="31">
    <w:name w:val="Body Text 2"/>
    <w:basedOn w:val="1"/>
    <w:qFormat/>
    <w:uiPriority w:val="0"/>
    <w:pPr>
      <w:spacing w:after="0"/>
      <w:jc w:val="left"/>
    </w:pPr>
    <w:rPr>
      <w:szCs w:val="20"/>
    </w:rPr>
  </w:style>
  <w:style w:type="paragraph" w:styleId="32">
    <w:name w:val="List 4"/>
    <w:basedOn w:val="1"/>
    <w:qFormat/>
    <w:uiPriority w:val="0"/>
    <w:pPr>
      <w:ind w:left="100" w:leftChars="600" w:hanging="200" w:hangingChars="200"/>
      <w:contextualSpacing/>
    </w:pPr>
  </w:style>
  <w:style w:type="paragraph" w:styleId="33">
    <w:name w:val="Normal (Web)"/>
    <w:basedOn w:val="1"/>
    <w:unhideWhenUsed/>
    <w:qFormat/>
    <w:uiPriority w:val="99"/>
    <w:pPr>
      <w:autoSpaceDE/>
      <w:autoSpaceDN/>
      <w:adjustRightInd/>
      <w:snapToGrid/>
      <w:spacing w:before="100" w:beforeAutospacing="1" w:after="100" w:afterAutospacing="1"/>
      <w:jc w:val="left"/>
    </w:pPr>
    <w:rPr>
      <w:rFonts w:ascii="MS PGothic" w:hAnsi="MS PGothic" w:eastAsia="MS PGothic" w:cs="MS PGothic"/>
      <w:sz w:val="24"/>
      <w:szCs w:val="24"/>
      <w:lang w:eastAsia="ja-JP"/>
    </w:rPr>
  </w:style>
  <w:style w:type="paragraph" w:styleId="34">
    <w:name w:val="Title"/>
    <w:basedOn w:val="1"/>
    <w:link w:val="96"/>
    <w:qFormat/>
    <w:uiPriority w:val="0"/>
    <w:pPr>
      <w:autoSpaceDE/>
      <w:autoSpaceDN/>
      <w:adjustRightInd/>
      <w:snapToGrid/>
      <w:spacing w:after="0"/>
      <w:jc w:val="center"/>
    </w:pPr>
    <w:rPr>
      <w:rFonts w:ascii="Arial" w:hAnsi="Arial" w:eastAsia="MS Gothic"/>
      <w:b/>
      <w:sz w:val="24"/>
      <w:szCs w:val="20"/>
      <w:lang w:val="en-GB" w:eastAsia="ja-JP"/>
    </w:rPr>
  </w:style>
  <w:style w:type="paragraph" w:styleId="35">
    <w:name w:val="annotation subject"/>
    <w:basedOn w:val="16"/>
    <w:next w:val="16"/>
    <w:link w:val="63"/>
    <w:unhideWhenUsed/>
    <w:qFormat/>
    <w:uiPriority w:val="0"/>
    <w:rPr>
      <w:b/>
      <w:bCs/>
    </w:rPr>
  </w:style>
  <w:style w:type="table" w:styleId="37">
    <w:name w:val="Table Grid"/>
    <w:basedOn w:val="36"/>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qFormat/>
    <w:uiPriority w:val="0"/>
    <w:rPr>
      <w:rFonts w:eastAsia="Times New Roman"/>
      <w:kern w:val="2"/>
      <w:sz w:val="21"/>
      <w:lang w:val="en-GB"/>
    </w:rPr>
  </w:style>
  <w:style w:type="character" w:styleId="41">
    <w:name w:val="FollowedHyperlink"/>
    <w:basedOn w:val="38"/>
    <w:qFormat/>
    <w:uiPriority w:val="0"/>
    <w:rPr>
      <w:color w:val="800080"/>
      <w:u w:val="single"/>
    </w:rPr>
  </w:style>
  <w:style w:type="character" w:styleId="42">
    <w:name w:val="Emphasis"/>
    <w:qFormat/>
    <w:uiPriority w:val="20"/>
    <w:rPr>
      <w:i/>
      <w:iCs/>
    </w:rPr>
  </w:style>
  <w:style w:type="character" w:styleId="43">
    <w:name w:val="Hyperlink"/>
    <w:basedOn w:val="38"/>
    <w:qFormat/>
    <w:uiPriority w:val="99"/>
    <w:rPr>
      <w:color w:val="0000FF"/>
      <w:u w:val="single"/>
    </w:rPr>
  </w:style>
  <w:style w:type="character" w:styleId="44">
    <w:name w:val="annotation reference"/>
    <w:basedOn w:val="38"/>
    <w:unhideWhenUsed/>
    <w:qFormat/>
    <w:uiPriority w:val="0"/>
    <w:rPr>
      <w:sz w:val="16"/>
      <w:szCs w:val="16"/>
    </w:rPr>
  </w:style>
  <w:style w:type="character" w:styleId="45">
    <w:name w:val="footnote reference"/>
    <w:basedOn w:val="38"/>
    <w:semiHidden/>
    <w:uiPriority w:val="0"/>
    <w:rPr>
      <w:vertAlign w:val="superscript"/>
    </w:rPr>
  </w:style>
  <w:style w:type="character" w:customStyle="1" w:styleId="46">
    <w:name w:val="正文文本 Char"/>
    <w:basedOn w:val="38"/>
    <w:link w:val="18"/>
    <w:qFormat/>
    <w:uiPriority w:val="0"/>
  </w:style>
  <w:style w:type="character" w:customStyle="1" w:styleId="47">
    <w:name w:val="题注 Char"/>
    <w:basedOn w:val="38"/>
    <w:link w:val="12"/>
    <w:qFormat/>
    <w:uiPriority w:val="99"/>
    <w:rPr>
      <w:b/>
      <w:bCs/>
    </w:rPr>
  </w:style>
  <w:style w:type="paragraph" w:customStyle="1" w:styleId="48">
    <w:name w:val="References"/>
    <w:basedOn w:val="1"/>
    <w:qFormat/>
    <w:uiPriority w:val="0"/>
    <w:pPr>
      <w:numPr>
        <w:ilvl w:val="0"/>
        <w:numId w:val="2"/>
      </w:numPr>
      <w:adjustRightInd/>
      <w:spacing w:after="60"/>
    </w:pPr>
    <w:rPr>
      <w:sz w:val="20"/>
      <w:szCs w:val="16"/>
    </w:rPr>
  </w:style>
  <w:style w:type="paragraph" w:customStyle="1" w:styleId="49">
    <w:name w:val="_Style 26"/>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50">
    <w:name w:val="Figure"/>
    <w:basedOn w:val="1"/>
    <w:qFormat/>
    <w:uiPriority w:val="0"/>
    <w:pPr>
      <w:keepNext/>
      <w:jc w:val="center"/>
    </w:pPr>
  </w:style>
  <w:style w:type="paragraph" w:customStyle="1" w:styleId="51">
    <w:name w:val="Eqn"/>
    <w:basedOn w:val="1"/>
    <w:qFormat/>
    <w:uiPriority w:val="0"/>
    <w:pPr>
      <w:tabs>
        <w:tab w:val="center" w:pos="4608"/>
        <w:tab w:val="right" w:pos="9216"/>
      </w:tabs>
    </w:pPr>
    <w:rPr>
      <w:lang w:eastAsia="ja-JP"/>
    </w:rPr>
  </w:style>
  <w:style w:type="paragraph" w:customStyle="1" w:styleId="52">
    <w:name w:val="tablecell"/>
    <w:basedOn w:val="1"/>
    <w:qFormat/>
    <w:uiPriority w:val="0"/>
    <w:pPr>
      <w:spacing w:before="20" w:after="20"/>
      <w:jc w:val="left"/>
    </w:pPr>
  </w:style>
  <w:style w:type="character" w:customStyle="1" w:styleId="53">
    <w:name w:val="页眉 Char"/>
    <w:basedOn w:val="38"/>
    <w:link w:val="27"/>
    <w:qFormat/>
    <w:uiPriority w:val="0"/>
    <w:rPr>
      <w:sz w:val="22"/>
      <w:szCs w:val="22"/>
    </w:rPr>
  </w:style>
  <w:style w:type="character" w:customStyle="1" w:styleId="54">
    <w:name w:val="页脚 Char"/>
    <w:basedOn w:val="38"/>
    <w:link w:val="26"/>
    <w:uiPriority w:val="0"/>
    <w:rPr>
      <w:sz w:val="22"/>
      <w:szCs w:val="22"/>
    </w:rPr>
  </w:style>
  <w:style w:type="paragraph" w:customStyle="1" w:styleId="55">
    <w:name w:val="tablecol"/>
    <w:basedOn w:val="52"/>
    <w:qFormat/>
    <w:uiPriority w:val="0"/>
    <w:pPr>
      <w:jc w:val="center"/>
    </w:pPr>
    <w:rPr>
      <w:b/>
    </w:rPr>
  </w:style>
  <w:style w:type="paragraph" w:customStyle="1" w:styleId="56">
    <w:name w:val="B1"/>
    <w:basedOn w:val="14"/>
    <w:link w:val="58"/>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7">
    <w:name w:val="B2"/>
    <w:basedOn w:val="20"/>
    <w:link w:val="59"/>
    <w:qFormat/>
    <w:uiPriority w:val="0"/>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58">
    <w:name w:val="B1 Char1"/>
    <w:link w:val="56"/>
    <w:qFormat/>
    <w:uiPriority w:val="0"/>
    <w:rPr>
      <w:rFonts w:eastAsia="Times New Roman"/>
      <w:lang w:val="en-GB"/>
    </w:rPr>
  </w:style>
  <w:style w:type="character" w:customStyle="1" w:styleId="59">
    <w:name w:val="B2 Char"/>
    <w:link w:val="57"/>
    <w:qFormat/>
    <w:locked/>
    <w:uiPriority w:val="0"/>
    <w:rPr>
      <w:rFonts w:eastAsia="Times New Roman"/>
      <w:lang w:val="en-GB"/>
    </w:rPr>
  </w:style>
  <w:style w:type="paragraph" w:customStyle="1" w:styleId="60">
    <w:name w:val="EX"/>
    <w:basedOn w:val="1"/>
    <w:uiPriority w:val="0"/>
    <w:pPr>
      <w:keepLines/>
      <w:autoSpaceDE/>
      <w:autoSpaceDN/>
      <w:adjustRightInd/>
      <w:snapToGrid/>
      <w:spacing w:after="180"/>
      <w:ind w:left="1702" w:hanging="1418"/>
      <w:jc w:val="left"/>
    </w:pPr>
    <w:rPr>
      <w:rFonts w:eastAsia="Times New Roman"/>
      <w:sz w:val="20"/>
      <w:szCs w:val="20"/>
      <w:lang w:val="en-GB"/>
    </w:rPr>
  </w:style>
  <w:style w:type="paragraph" w:styleId="61">
    <w:name w:val="List Paragraph"/>
    <w:basedOn w:val="1"/>
    <w:link w:val="65"/>
    <w:qFormat/>
    <w:uiPriority w:val="34"/>
    <w:pPr>
      <w:ind w:left="720"/>
      <w:contextualSpacing/>
    </w:pPr>
  </w:style>
  <w:style w:type="character" w:customStyle="1" w:styleId="62">
    <w:name w:val="批注文字 Char"/>
    <w:basedOn w:val="38"/>
    <w:link w:val="16"/>
    <w:qFormat/>
    <w:uiPriority w:val="99"/>
  </w:style>
  <w:style w:type="character" w:customStyle="1" w:styleId="63">
    <w:name w:val="批注主题 Char"/>
    <w:basedOn w:val="62"/>
    <w:link w:val="35"/>
    <w:semiHidden/>
    <w:qFormat/>
    <w:uiPriority w:val="0"/>
    <w:rPr>
      <w:b/>
      <w:bCs/>
    </w:rPr>
  </w:style>
  <w:style w:type="paragraph" w:customStyle="1" w:styleId="64">
    <w:name w:val="Revision"/>
    <w:hidden/>
    <w:semiHidden/>
    <w:uiPriority w:val="99"/>
    <w:rPr>
      <w:rFonts w:ascii="Times New Roman" w:hAnsi="Times New Roman" w:eastAsia="宋体" w:cs="Times New Roman"/>
      <w:sz w:val="22"/>
      <w:szCs w:val="22"/>
      <w:lang w:val="en-US" w:eastAsia="en-US" w:bidi="ar-SA"/>
    </w:rPr>
  </w:style>
  <w:style w:type="character" w:customStyle="1" w:styleId="65">
    <w:name w:val="列出段落 Char"/>
    <w:link w:val="61"/>
    <w:qFormat/>
    <w:uiPriority w:val="34"/>
    <w:rPr>
      <w:sz w:val="22"/>
      <w:szCs w:val="22"/>
    </w:rPr>
  </w:style>
  <w:style w:type="character" w:customStyle="1" w:styleId="66">
    <w:name w:val="B3 Char"/>
    <w:link w:val="67"/>
    <w:locked/>
    <w:uiPriority w:val="0"/>
    <w:rPr>
      <w:rFonts w:eastAsia="Times New Roman"/>
    </w:rPr>
  </w:style>
  <w:style w:type="paragraph" w:customStyle="1" w:styleId="67">
    <w:name w:val="B3"/>
    <w:basedOn w:val="11"/>
    <w:link w:val="66"/>
    <w:qFormat/>
    <w:uiPriority w:val="0"/>
    <w:pPr>
      <w:overflowPunct w:val="0"/>
      <w:snapToGrid/>
      <w:spacing w:after="180"/>
      <w:ind w:left="1135" w:leftChars="0" w:hanging="284" w:firstLineChars="0"/>
      <w:contextualSpacing w:val="0"/>
      <w:jc w:val="left"/>
    </w:pPr>
    <w:rPr>
      <w:rFonts w:eastAsia="Times New Roman"/>
      <w:sz w:val="20"/>
      <w:szCs w:val="20"/>
    </w:rPr>
  </w:style>
  <w:style w:type="character" w:customStyle="1" w:styleId="68">
    <w:name w:val="标题 1 Char"/>
    <w:basedOn w:val="38"/>
    <w:link w:val="2"/>
    <w:uiPriority w:val="8"/>
    <w:rPr>
      <w:b/>
      <w:bCs/>
      <w:sz w:val="28"/>
      <w:szCs w:val="28"/>
    </w:rPr>
  </w:style>
  <w:style w:type="character" w:styleId="69">
    <w:name w:val="Placeholder Text"/>
    <w:basedOn w:val="38"/>
    <w:semiHidden/>
    <w:uiPriority w:val="99"/>
    <w:rPr>
      <w:color w:val="808080"/>
    </w:rPr>
  </w:style>
  <w:style w:type="paragraph" w:customStyle="1" w:styleId="70">
    <w:name w:val="TAH"/>
    <w:basedOn w:val="71"/>
    <w:link w:val="75"/>
    <w:qFormat/>
    <w:uiPriority w:val="0"/>
    <w:rPr>
      <w:b/>
    </w:rPr>
  </w:style>
  <w:style w:type="paragraph" w:customStyle="1" w:styleId="71">
    <w:name w:val="TAC"/>
    <w:basedOn w:val="1"/>
    <w:link w:val="74"/>
    <w:qFormat/>
    <w:uiPriority w:val="0"/>
    <w:pPr>
      <w:keepNext/>
      <w:keepLines/>
      <w:autoSpaceDE/>
      <w:autoSpaceDN/>
      <w:adjustRightInd/>
      <w:snapToGrid/>
      <w:spacing w:after="0"/>
      <w:jc w:val="center"/>
    </w:pPr>
    <w:rPr>
      <w:rFonts w:ascii="Arial" w:hAnsi="Arial" w:eastAsia="Times New Roman"/>
      <w:sz w:val="18"/>
      <w:szCs w:val="20"/>
      <w:lang w:val="en-GB"/>
    </w:rPr>
  </w:style>
  <w:style w:type="paragraph" w:customStyle="1" w:styleId="72">
    <w:name w:val="TH"/>
    <w:basedOn w:val="1"/>
    <w:link w:val="73"/>
    <w:qFormat/>
    <w:uiPriority w:val="0"/>
    <w:pPr>
      <w:keepNext/>
      <w:keepLines/>
      <w:autoSpaceDE/>
      <w:autoSpaceDN/>
      <w:adjustRightInd/>
      <w:snapToGrid/>
      <w:spacing w:before="60" w:after="180"/>
      <w:jc w:val="center"/>
    </w:pPr>
    <w:rPr>
      <w:rFonts w:ascii="Arial" w:hAnsi="Arial" w:eastAsia="Times New Roman"/>
      <w:b/>
      <w:sz w:val="20"/>
      <w:szCs w:val="20"/>
      <w:lang w:val="en-GB"/>
    </w:rPr>
  </w:style>
  <w:style w:type="character" w:customStyle="1" w:styleId="73">
    <w:name w:val="TH Char"/>
    <w:link w:val="72"/>
    <w:qFormat/>
    <w:uiPriority w:val="0"/>
    <w:rPr>
      <w:rFonts w:ascii="Arial" w:hAnsi="Arial" w:eastAsia="Times New Roman"/>
      <w:b/>
      <w:lang w:val="en-GB"/>
    </w:rPr>
  </w:style>
  <w:style w:type="character" w:customStyle="1" w:styleId="74">
    <w:name w:val="TAC Char"/>
    <w:link w:val="71"/>
    <w:qFormat/>
    <w:locked/>
    <w:uiPriority w:val="0"/>
    <w:rPr>
      <w:rFonts w:ascii="Arial" w:hAnsi="Arial" w:eastAsia="Times New Roman"/>
      <w:sz w:val="18"/>
      <w:lang w:val="en-GB"/>
    </w:rPr>
  </w:style>
  <w:style w:type="character" w:customStyle="1" w:styleId="75">
    <w:name w:val="TAH Car"/>
    <w:link w:val="70"/>
    <w:qFormat/>
    <w:uiPriority w:val="0"/>
    <w:rPr>
      <w:rFonts w:ascii="Arial" w:hAnsi="Arial" w:eastAsia="Times New Roman"/>
      <w:b/>
      <w:sz w:val="18"/>
      <w:lang w:val="en-GB"/>
    </w:rPr>
  </w:style>
  <w:style w:type="paragraph" w:customStyle="1" w:styleId="76">
    <w:name w:val="TAL"/>
    <w:basedOn w:val="1"/>
    <w:link w:val="77"/>
    <w:qFormat/>
    <w:uiPriority w:val="0"/>
    <w:pPr>
      <w:keepNext/>
      <w:keepLines/>
      <w:autoSpaceDE/>
      <w:autoSpaceDN/>
      <w:adjustRightInd/>
      <w:snapToGrid/>
      <w:spacing w:after="0"/>
      <w:jc w:val="left"/>
    </w:pPr>
    <w:rPr>
      <w:rFonts w:ascii="Arial" w:hAnsi="Arial" w:eastAsiaTheme="minorEastAsia"/>
      <w:sz w:val="18"/>
      <w:szCs w:val="20"/>
      <w:lang w:val="en-GB"/>
    </w:rPr>
  </w:style>
  <w:style w:type="character" w:customStyle="1" w:styleId="77">
    <w:name w:val="TAL Car"/>
    <w:basedOn w:val="38"/>
    <w:link w:val="76"/>
    <w:qFormat/>
    <w:locked/>
    <w:uiPriority w:val="0"/>
    <w:rPr>
      <w:rFonts w:ascii="Arial" w:hAnsi="Arial" w:eastAsiaTheme="minorEastAsia"/>
      <w:sz w:val="18"/>
      <w:lang w:val="en-GB"/>
    </w:rPr>
  </w:style>
  <w:style w:type="paragraph" w:customStyle="1" w:styleId="78">
    <w:name w:val="Default"/>
    <w:qFormat/>
    <w:uiPriority w:val="0"/>
    <w:pPr>
      <w:autoSpaceDE w:val="0"/>
      <w:autoSpaceDN w:val="0"/>
      <w:adjustRightInd w:val="0"/>
    </w:pPr>
    <w:rPr>
      <w:rFonts w:ascii="Arial" w:hAnsi="Arial" w:cs="Arial" w:eastAsiaTheme="minorEastAsia"/>
      <w:color w:val="000000"/>
      <w:sz w:val="24"/>
      <w:szCs w:val="24"/>
      <w:lang w:val="en-US" w:eastAsia="ja-JP" w:bidi="ar-SA"/>
    </w:rPr>
  </w:style>
  <w:style w:type="paragraph" w:customStyle="1" w:styleId="79">
    <w:name w:val="3GPP Normal Text"/>
    <w:basedOn w:val="18"/>
    <w:link w:val="80"/>
    <w:qFormat/>
    <w:uiPriority w:val="0"/>
    <w:pPr>
      <w:autoSpaceDE/>
      <w:autoSpaceDN/>
      <w:adjustRightInd/>
      <w:snapToGrid/>
      <w:spacing w:after="60"/>
    </w:pPr>
    <w:rPr>
      <w:rFonts w:eastAsia="MS Mincho"/>
      <w:szCs w:val="24"/>
    </w:rPr>
  </w:style>
  <w:style w:type="character" w:customStyle="1" w:styleId="80">
    <w:name w:val="3GPP Normal Text Char"/>
    <w:link w:val="79"/>
    <w:uiPriority w:val="0"/>
    <w:rPr>
      <w:rFonts w:eastAsia="MS Mincho"/>
      <w:szCs w:val="24"/>
    </w:rPr>
  </w:style>
  <w:style w:type="character" w:customStyle="1" w:styleId="81">
    <w:name w:val="B1 (文字)"/>
    <w:qFormat/>
    <w:uiPriority w:val="99"/>
    <w:rPr>
      <w:rFonts w:ascii="Times New Roman" w:hAnsi="Times New Roman" w:eastAsia="MS Mincho" w:cs="Times New Roman"/>
      <w:sz w:val="20"/>
      <w:szCs w:val="20"/>
      <w:lang w:val="en-GB"/>
    </w:rPr>
  </w:style>
  <w:style w:type="paragraph" w:customStyle="1" w:styleId="82">
    <w:name w:val="text intend 2"/>
    <w:basedOn w:val="1"/>
    <w:uiPriority w:val="0"/>
    <w:pPr>
      <w:numPr>
        <w:ilvl w:val="0"/>
        <w:numId w:val="3"/>
      </w:numPr>
      <w:overflowPunct w:val="0"/>
      <w:snapToGrid/>
      <w:textAlignment w:val="baseline"/>
    </w:pPr>
    <w:rPr>
      <w:rFonts w:eastAsia="MS Mincho"/>
      <w:sz w:val="24"/>
      <w:szCs w:val="20"/>
      <w:lang w:eastAsia="en-GB"/>
    </w:rPr>
  </w:style>
  <w:style w:type="paragraph" w:customStyle="1" w:styleId="83">
    <w:name w:val="Heading 1 unnumbered"/>
    <w:basedOn w:val="2"/>
    <w:next w:val="18"/>
    <w:uiPriority w:val="0"/>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84">
    <w:name w:val="正文文本缩进 Char"/>
    <w:basedOn w:val="38"/>
    <w:link w:val="19"/>
    <w:qFormat/>
    <w:uiPriority w:val="0"/>
    <w:rPr>
      <w:rFonts w:eastAsia="MS Gothic"/>
      <w:sz w:val="24"/>
      <w:lang w:val="en-GB" w:eastAsia="ja-JP"/>
    </w:rPr>
  </w:style>
  <w:style w:type="character" w:customStyle="1" w:styleId="85">
    <w:name w:val="文档结构图 Char"/>
    <w:basedOn w:val="38"/>
    <w:link w:val="15"/>
    <w:semiHidden/>
    <w:uiPriority w:val="0"/>
    <w:rPr>
      <w:rFonts w:ascii="Tahoma" w:hAnsi="Tahoma" w:eastAsia="MS Gothic"/>
      <w:sz w:val="24"/>
      <w:shd w:val="clear" w:color="auto" w:fill="000080"/>
      <w:lang w:val="en-GB" w:eastAsia="ja-JP"/>
    </w:rPr>
  </w:style>
  <w:style w:type="character" w:customStyle="1" w:styleId="86">
    <w:name w:val="纯文本 Char"/>
    <w:basedOn w:val="38"/>
    <w:link w:val="22"/>
    <w:qFormat/>
    <w:uiPriority w:val="99"/>
    <w:rPr>
      <w:rFonts w:ascii="Courier New" w:hAnsi="Courier New" w:eastAsia="MS Gothic"/>
      <w:sz w:val="24"/>
      <w:lang w:val="en-GB" w:eastAsia="ja-JP"/>
    </w:rPr>
  </w:style>
  <w:style w:type="paragraph" w:customStyle="1" w:styleId="87">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ja-JP" w:bidi="ar-SA"/>
    </w:rPr>
  </w:style>
  <w:style w:type="character" w:customStyle="1" w:styleId="88">
    <w:name w:val="ZGSM"/>
    <w:qFormat/>
    <w:uiPriority w:val="0"/>
  </w:style>
  <w:style w:type="paragraph" w:customStyle="1" w:styleId="89">
    <w:name w:val="TF"/>
    <w:basedOn w:val="72"/>
    <w:qFormat/>
    <w:uiPriority w:val="0"/>
    <w:pPr>
      <w:keepNext w:val="0"/>
      <w:spacing w:before="0" w:after="240"/>
    </w:pPr>
    <w:rPr>
      <w:rFonts w:eastAsia="MS Gothic"/>
      <w:sz w:val="24"/>
      <w:lang w:eastAsia="ja-JP"/>
    </w:rPr>
  </w:style>
  <w:style w:type="paragraph" w:customStyle="1" w:styleId="90">
    <w:name w:val="EQ"/>
    <w:basedOn w:val="1"/>
    <w:next w:val="1"/>
    <w:qFormat/>
    <w:uiPriority w:val="0"/>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91">
    <w:name w:val="lˆptext"/>
    <w:basedOn w:val="1"/>
    <w:qFormat/>
    <w:uiPriority w:val="0"/>
    <w:pPr>
      <w:autoSpaceDE/>
      <w:autoSpaceDN/>
      <w:adjustRightInd/>
      <w:snapToGrid/>
      <w:spacing w:before="100" w:after="100"/>
      <w:ind w:left="860"/>
      <w:jc w:val="left"/>
    </w:pPr>
    <w:rPr>
      <w:rFonts w:ascii="Times" w:hAnsi="Times" w:eastAsia="MS Gothic"/>
      <w:sz w:val="24"/>
      <w:szCs w:val="20"/>
      <w:lang w:val="en-GB" w:eastAsia="ja-JP"/>
    </w:rPr>
  </w:style>
  <w:style w:type="paragraph" w:customStyle="1" w:styleId="92">
    <w:name w:val="佐藤２"/>
    <w:basedOn w:val="1"/>
    <w:qFormat/>
    <w:uiPriority w:val="0"/>
    <w:pPr>
      <w:numPr>
        <w:ilvl w:val="0"/>
        <w:numId w:val="4"/>
      </w:numPr>
      <w:autoSpaceDE/>
      <w:autoSpaceDN/>
      <w:adjustRightInd/>
      <w:snapToGrid/>
      <w:spacing w:after="180"/>
      <w:jc w:val="left"/>
    </w:pPr>
    <w:rPr>
      <w:rFonts w:eastAsia="MS Gothic"/>
      <w:sz w:val="24"/>
      <w:szCs w:val="20"/>
      <w:lang w:val="en-GB" w:eastAsia="ja-JP"/>
    </w:rPr>
  </w:style>
  <w:style w:type="character" w:customStyle="1" w:styleId="93">
    <w:name w:val="正文文本缩进 2 Char"/>
    <w:basedOn w:val="38"/>
    <w:link w:val="24"/>
    <w:qFormat/>
    <w:uiPriority w:val="0"/>
    <w:rPr>
      <w:rFonts w:eastAsia="MS Gothic"/>
      <w:kern w:val="2"/>
      <w:sz w:val="24"/>
      <w:lang w:val="en-GB" w:eastAsia="ja-JP"/>
    </w:rPr>
  </w:style>
  <w:style w:type="paragraph" w:customStyle="1" w:styleId="94">
    <w:name w:val="List Bullet Last"/>
    <w:basedOn w:val="13"/>
    <w:next w:val="18"/>
    <w:qFormat/>
    <w:uiPriority w:val="0"/>
    <w:pPr>
      <w:snapToGrid/>
      <w:spacing w:after="240"/>
      <w:ind w:left="714" w:hanging="357"/>
    </w:pPr>
    <w:rPr>
      <w:rFonts w:ascii="Arial" w:hAnsi="Arial" w:eastAsia="MS Gothic"/>
      <w:sz w:val="24"/>
      <w:lang w:eastAsia="ja-JP"/>
    </w:rPr>
  </w:style>
  <w:style w:type="paragraph" w:customStyle="1" w:styleId="95">
    <w:name w:val="Title Text"/>
    <w:basedOn w:val="1"/>
    <w:next w:val="1"/>
    <w:qFormat/>
    <w:uiPriority w:val="0"/>
    <w:pPr>
      <w:autoSpaceDE/>
      <w:autoSpaceDN/>
      <w:adjustRightInd/>
      <w:snapToGrid/>
      <w:spacing w:after="220"/>
      <w:jc w:val="left"/>
    </w:pPr>
    <w:rPr>
      <w:rFonts w:ascii="Arial" w:hAnsi="Arial" w:eastAsia="MS Gothic"/>
      <w:b/>
      <w:szCs w:val="20"/>
      <w:lang w:val="en-GB" w:eastAsia="ja-JP"/>
    </w:rPr>
  </w:style>
  <w:style w:type="character" w:customStyle="1" w:styleId="96">
    <w:name w:val="标题 Char"/>
    <w:basedOn w:val="38"/>
    <w:link w:val="34"/>
    <w:qFormat/>
    <w:uiPriority w:val="0"/>
    <w:rPr>
      <w:rFonts w:ascii="Arial" w:hAnsi="Arial" w:eastAsia="MS Gothic"/>
      <w:b/>
      <w:sz w:val="24"/>
      <w:lang w:val="en-GB" w:eastAsia="ja-JP"/>
    </w:rPr>
  </w:style>
  <w:style w:type="character" w:customStyle="1" w:styleId="97">
    <w:name w:val="正文文本 3 Char"/>
    <w:basedOn w:val="38"/>
    <w:link w:val="17"/>
    <w:uiPriority w:val="0"/>
    <w:rPr>
      <w:rFonts w:eastAsia="MS Gothic"/>
      <w:sz w:val="24"/>
      <w:lang w:val="en-GB" w:eastAsia="ja-JP"/>
    </w:rPr>
  </w:style>
  <w:style w:type="paragraph" w:customStyle="1" w:styleId="98">
    <w:name w:val="Table_Text"/>
    <w:basedOn w:val="1"/>
    <w:uiPriority w:val="0"/>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99">
    <w:name w:val="text"/>
    <w:basedOn w:val="1"/>
    <w:link w:val="117"/>
    <w:qFormat/>
    <w:uiPriority w:val="0"/>
    <w:pPr>
      <w:autoSpaceDE/>
      <w:autoSpaceDN/>
      <w:adjustRightInd/>
      <w:snapToGrid/>
      <w:spacing w:after="240"/>
    </w:pPr>
    <w:rPr>
      <w:rFonts w:eastAsia="MS Gothic"/>
      <w:sz w:val="24"/>
      <w:szCs w:val="20"/>
      <w:lang w:eastAsia="ja-JP"/>
    </w:rPr>
  </w:style>
  <w:style w:type="paragraph" w:customStyle="1" w:styleId="100">
    <w:name w:val="text intend 1"/>
    <w:basedOn w:val="99"/>
    <w:uiPriority w:val="0"/>
    <w:pPr>
      <w:numPr>
        <w:ilvl w:val="0"/>
        <w:numId w:val="5"/>
      </w:numPr>
      <w:tabs>
        <w:tab w:val="left" w:pos="360"/>
        <w:tab w:val="clear" w:pos="992"/>
      </w:tabs>
      <w:spacing w:after="120"/>
      <w:ind w:left="360" w:hanging="360"/>
    </w:pPr>
  </w:style>
  <w:style w:type="paragraph" w:customStyle="1" w:styleId="101">
    <w:name w:val="shortcode"/>
    <w:basedOn w:val="18"/>
    <w:uiPriority w:val="0"/>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hAnsi="Times" w:eastAsia="Mincho"/>
      <w:sz w:val="24"/>
      <w:lang w:val="en-GB" w:eastAsia="ja-JP"/>
    </w:rPr>
  </w:style>
  <w:style w:type="paragraph" w:customStyle="1" w:styleId="102">
    <w:name w:val="Rec_CCITT_#"/>
    <w:basedOn w:val="1"/>
    <w:uiPriority w:val="0"/>
    <w:pPr>
      <w:keepNext/>
      <w:keepLines/>
      <w:autoSpaceDE/>
      <w:autoSpaceDN/>
      <w:adjustRightInd/>
      <w:snapToGrid/>
      <w:spacing w:after="180"/>
      <w:jc w:val="left"/>
    </w:pPr>
    <w:rPr>
      <w:rFonts w:eastAsia="MS Gothic"/>
      <w:b/>
      <w:sz w:val="24"/>
      <w:szCs w:val="20"/>
      <w:lang w:val="en-GB" w:eastAsia="ja-JP"/>
    </w:rPr>
  </w:style>
  <w:style w:type="paragraph" w:customStyle="1" w:styleId="103">
    <w:name w:val="Reference"/>
    <w:basedOn w:val="1"/>
    <w:link w:val="126"/>
    <w:qFormat/>
    <w:uiPriority w:val="0"/>
    <w:pPr>
      <w:widowControl w:val="0"/>
      <w:autoSpaceDE/>
      <w:autoSpaceDN/>
      <w:adjustRightInd/>
      <w:snapToGrid/>
      <w:spacing w:after="0"/>
      <w:ind w:left="283" w:hanging="283"/>
    </w:pPr>
    <w:rPr>
      <w:rFonts w:ascii="Arial" w:hAnsi="Arial" w:eastAsia="MS Mincho"/>
      <w:kern w:val="2"/>
      <w:sz w:val="21"/>
      <w:szCs w:val="20"/>
      <w:lang w:val="de-DE" w:eastAsia="ja-JP"/>
    </w:rPr>
  </w:style>
  <w:style w:type="paragraph" w:customStyle="1" w:styleId="104">
    <w:name w:val="HTML Body"/>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105">
    <w:name w:val="図表番号 (文字)"/>
    <w:uiPriority w:val="0"/>
    <w:rPr>
      <w:rFonts w:eastAsia="MS Gothic"/>
      <w:b/>
      <w:kern w:val="2"/>
      <w:sz w:val="24"/>
      <w:lang w:val="en-GB"/>
    </w:rPr>
  </w:style>
  <w:style w:type="paragraph" w:customStyle="1" w:styleId="106">
    <w:name w:val="Normal1 Char Char"/>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107">
    <w:name w:val="Char Char Char Car Car Char Char Car Car"/>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108">
    <w:name w:val="Char Char1 Char Char Char Char Char Char Char Char Char Char Char Char Char Char Char Char Char Char Char Char"/>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09">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110">
    <w:name w:val="Char Char1 Char Char Char Char Char Char Char Char Char Char Char Char Char Char Char"/>
    <w:semiHidden/>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11">
    <w:name w:val="表 (赤)  81"/>
    <w:basedOn w:val="1"/>
    <w:qFormat/>
    <w:uiPriority w:val="34"/>
    <w:pPr>
      <w:autoSpaceDE/>
      <w:autoSpaceDN/>
      <w:adjustRightInd/>
      <w:snapToGrid/>
      <w:spacing w:after="0"/>
      <w:ind w:left="840" w:leftChars="400"/>
      <w:jc w:val="left"/>
    </w:pPr>
    <w:rPr>
      <w:rFonts w:ascii="MS PGothic" w:hAnsi="MS PGothic" w:eastAsia="MS PGothic" w:cs="MS PGothic"/>
      <w:sz w:val="24"/>
      <w:szCs w:val="24"/>
      <w:lang w:eastAsia="ja-JP"/>
    </w:rPr>
  </w:style>
  <w:style w:type="paragraph" w:customStyle="1" w:styleId="112">
    <w:name w:val="表 (赤)  71"/>
    <w:hidden/>
    <w:semiHidden/>
    <w:uiPriority w:val="99"/>
    <w:rPr>
      <w:rFonts w:ascii="Times New Roman" w:hAnsi="Times New Roman" w:eastAsia="MS Gothic" w:cs="Times New Roman"/>
      <w:sz w:val="24"/>
      <w:lang w:val="en-GB" w:eastAsia="ja-JP" w:bidi="ar-SA"/>
    </w:rPr>
  </w:style>
  <w:style w:type="paragraph" w:customStyle="1" w:styleId="113">
    <w:name w:val="Doc-title"/>
    <w:basedOn w:val="1"/>
    <w:next w:val="114"/>
    <w:link w:val="116"/>
    <w:qFormat/>
    <w:uiPriority w:val="0"/>
    <w:pPr>
      <w:autoSpaceDE/>
      <w:autoSpaceDN/>
      <w:adjustRightInd/>
      <w:snapToGrid/>
      <w:spacing w:after="0"/>
      <w:ind w:left="1260" w:hanging="1260"/>
      <w:jc w:val="left"/>
    </w:pPr>
    <w:rPr>
      <w:rFonts w:ascii="Arial" w:hAnsi="Arial" w:eastAsia="MS Mincho"/>
      <w:sz w:val="20"/>
      <w:szCs w:val="24"/>
      <w:lang w:val="en-GB" w:eastAsia="en-GB"/>
    </w:rPr>
  </w:style>
  <w:style w:type="paragraph" w:customStyle="1" w:styleId="114">
    <w:name w:val="Doc-text2"/>
    <w:basedOn w:val="1"/>
    <w:link w:val="115"/>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115">
    <w:name w:val="Doc-text2 Char"/>
    <w:link w:val="114"/>
    <w:uiPriority w:val="0"/>
    <w:rPr>
      <w:rFonts w:ascii="Arial" w:hAnsi="Arial" w:eastAsia="MS Mincho"/>
      <w:szCs w:val="24"/>
      <w:lang w:val="en-GB" w:eastAsia="en-GB"/>
    </w:rPr>
  </w:style>
  <w:style w:type="character" w:customStyle="1" w:styleId="116">
    <w:name w:val="Doc-title Char"/>
    <w:link w:val="113"/>
    <w:uiPriority w:val="0"/>
    <w:rPr>
      <w:rFonts w:ascii="Arial" w:hAnsi="Arial" w:eastAsia="MS Mincho"/>
      <w:szCs w:val="24"/>
      <w:lang w:val="en-GB" w:eastAsia="en-GB"/>
    </w:rPr>
  </w:style>
  <w:style w:type="character" w:customStyle="1" w:styleId="117">
    <w:name w:val="text Char"/>
    <w:basedOn w:val="38"/>
    <w:link w:val="99"/>
    <w:uiPriority w:val="0"/>
    <w:rPr>
      <w:rFonts w:eastAsia="MS Gothic"/>
      <w:sz w:val="24"/>
      <w:lang w:eastAsia="ja-JP"/>
    </w:rPr>
  </w:style>
  <w:style w:type="paragraph" w:customStyle="1" w:styleId="118">
    <w:name w:val="bullet"/>
    <w:basedOn w:val="61"/>
    <w:link w:val="119"/>
    <w:qFormat/>
    <w:uiPriority w:val="0"/>
    <w:pPr>
      <w:widowControl w:val="0"/>
      <w:numPr>
        <w:ilvl w:val="0"/>
        <w:numId w:val="6"/>
      </w:numPr>
      <w:autoSpaceDE/>
      <w:autoSpaceDN/>
      <w:adjustRightInd/>
      <w:snapToGrid/>
      <w:spacing w:after="0"/>
      <w:ind w:left="0"/>
    </w:pPr>
    <w:rPr>
      <w:rFonts w:ascii="Calibri" w:hAnsi="Calibri" w:eastAsia="Times New Roman"/>
      <w:kern w:val="2"/>
      <w:sz w:val="20"/>
      <w:szCs w:val="24"/>
      <w:lang w:eastAsia="zh-CN"/>
    </w:rPr>
  </w:style>
  <w:style w:type="character" w:customStyle="1" w:styleId="119">
    <w:name w:val="bullet Char"/>
    <w:link w:val="118"/>
    <w:uiPriority w:val="0"/>
    <w:rPr>
      <w:rFonts w:ascii="Calibri" w:hAnsi="Calibri" w:eastAsia="Times New Roman"/>
      <w:kern w:val="2"/>
      <w:szCs w:val="24"/>
      <w:lang w:eastAsia="zh-CN"/>
    </w:rPr>
  </w:style>
  <w:style w:type="table" w:customStyle="1" w:styleId="120">
    <w:name w:val="网格型1"/>
    <w:basedOn w:val="36"/>
    <w:uiPriority w:val="0"/>
    <w:pPr>
      <w:overflowPunct w:val="0"/>
      <w:autoSpaceDE w:val="0"/>
      <w:autoSpaceDN w:val="0"/>
      <w:adjustRightInd w:val="0"/>
      <w:spacing w:after="180"/>
      <w:textAlignment w:val="baseline"/>
    </w:pPr>
    <w:rPr>
      <w:rFonts w:eastAsia="MS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1">
    <w:name w:val="B1 Zchn"/>
    <w:qFormat/>
    <w:uiPriority w:val="0"/>
    <w:rPr>
      <w:rFonts w:ascii="Times New Roman" w:hAnsi="Times New Roman" w:eastAsia="MS Gothic"/>
      <w:sz w:val="24"/>
      <w:lang w:val="en-GB"/>
    </w:rPr>
  </w:style>
  <w:style w:type="paragraph" w:customStyle="1" w:styleId="122">
    <w:name w:val="PL"/>
    <w:link w:val="12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23">
    <w:name w:val="PL Char"/>
    <w:link w:val="122"/>
    <w:qFormat/>
    <w:uiPriority w:val="0"/>
    <w:rPr>
      <w:rFonts w:ascii="Courier New" w:hAnsi="Courier New" w:eastAsia="Batang"/>
      <w:sz w:val="16"/>
      <w:shd w:val="clear" w:color="auto" w:fill="E6E6E6"/>
      <w:lang w:val="en-GB" w:eastAsia="sv-SE"/>
    </w:rPr>
  </w:style>
  <w:style w:type="character" w:customStyle="1" w:styleId="124">
    <w:name w:val="标题 2 Char"/>
    <w:basedOn w:val="38"/>
    <w:link w:val="3"/>
    <w:uiPriority w:val="0"/>
    <w:rPr>
      <w:b/>
      <w:bCs/>
      <w:sz w:val="24"/>
      <w:szCs w:val="22"/>
    </w:rPr>
  </w:style>
  <w:style w:type="table" w:customStyle="1" w:styleId="125">
    <w:name w:val="表 (格子)1"/>
    <w:basedOn w:val="36"/>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6">
    <w:name w:val="Reference Char"/>
    <w:link w:val="103"/>
    <w:qFormat/>
    <w:uiPriority w:val="0"/>
    <w:rPr>
      <w:rFonts w:ascii="Arial" w:hAnsi="Arial" w:eastAsia="MS Mincho"/>
      <w:kern w:val="2"/>
      <w:sz w:val="21"/>
      <w:lang w:val="de-DE" w:eastAsia="ja-JP"/>
    </w:rPr>
  </w:style>
  <w:style w:type="table" w:customStyle="1" w:styleId="127">
    <w:name w:val="表 (格子)2"/>
    <w:basedOn w:val="36"/>
    <w:qFormat/>
    <w:uiPriority w:val="0"/>
    <w:rPr>
      <w:rFonts w:ascii="等线" w:hAnsi="等线" w:eastAsia="等线"/>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
    <w:name w:val="Proposal"/>
    <w:basedOn w:val="18"/>
    <w:link w:val="129"/>
    <w:qFormat/>
    <w:uiPriority w:val="0"/>
    <w:pPr>
      <w:numPr>
        <w:ilvl w:val="0"/>
        <w:numId w:val="7"/>
      </w:numPr>
      <w:tabs>
        <w:tab w:val="left" w:pos="1701"/>
        <w:tab w:val="clear" w:pos="1304"/>
      </w:tabs>
      <w:autoSpaceDE/>
      <w:autoSpaceDN/>
      <w:adjustRightInd/>
      <w:snapToGrid/>
      <w:spacing w:line="259" w:lineRule="auto"/>
      <w:ind w:left="1701" w:hanging="1701"/>
    </w:pPr>
    <w:rPr>
      <w:rFonts w:ascii="Arial" w:hAnsi="Arial" w:eastAsiaTheme="minorHAnsi" w:cstheme="minorBidi"/>
      <w:b/>
      <w:bCs/>
      <w:sz w:val="22"/>
      <w:szCs w:val="22"/>
    </w:rPr>
  </w:style>
  <w:style w:type="character" w:customStyle="1" w:styleId="129">
    <w:name w:val="Proposal Char"/>
    <w:basedOn w:val="38"/>
    <w:link w:val="128"/>
    <w:qFormat/>
    <w:locked/>
    <w:uiPriority w:val="0"/>
    <w:rPr>
      <w:rFonts w:ascii="Arial" w:hAnsi="Arial" w:eastAsiaTheme="minorHAnsi" w:cstheme="minorBidi"/>
      <w:b/>
      <w:bCs/>
      <w:sz w:val="22"/>
      <w:szCs w:val="22"/>
    </w:rPr>
  </w:style>
  <w:style w:type="paragraph" w:customStyle="1" w:styleId="130">
    <w:name w:val="Observation"/>
    <w:basedOn w:val="128"/>
    <w:qFormat/>
    <w:uiPriority w:val="0"/>
    <w:pPr>
      <w:numPr>
        <w:ilvl w:val="0"/>
        <w:numId w:val="8"/>
      </w:numPr>
      <w:ind w:left="1701" w:hanging="1701"/>
    </w:pPr>
    <w:rPr>
      <w:lang w:eastAsia="ja-JP"/>
    </w:rPr>
  </w:style>
  <w:style w:type="paragraph" w:customStyle="1" w:styleId="131">
    <w:name w:val="Agreement"/>
    <w:basedOn w:val="1"/>
    <w:next w:val="1"/>
    <w:qFormat/>
    <w:uiPriority w:val="0"/>
    <w:pPr>
      <w:numPr>
        <w:ilvl w:val="0"/>
        <w:numId w:val="9"/>
      </w:numPr>
      <w:autoSpaceDE/>
      <w:autoSpaceDN/>
      <w:adjustRightInd/>
      <w:snapToGrid/>
      <w:spacing w:before="60" w:after="0"/>
      <w:jc w:val="left"/>
    </w:pPr>
    <w:rPr>
      <w:rFonts w:ascii="Arial" w:hAnsi="Arial" w:eastAsia="MS Mincho"/>
      <w:b/>
      <w:sz w:val="20"/>
      <w:szCs w:val="24"/>
      <w:lang w:val="en-GB" w:eastAsia="en-GB"/>
    </w:rPr>
  </w:style>
  <w:style w:type="paragraph" w:customStyle="1" w:styleId="132">
    <w:name w:val="B4"/>
    <w:basedOn w:val="32"/>
    <w:link w:val="133"/>
    <w:qFormat/>
    <w:uiPriority w:val="0"/>
    <w:pPr>
      <w:autoSpaceDE/>
      <w:autoSpaceDN/>
      <w:adjustRightInd/>
      <w:snapToGrid/>
      <w:spacing w:after="180"/>
      <w:ind w:left="1418" w:leftChars="0" w:hanging="284" w:firstLineChars="0"/>
      <w:contextualSpacing w:val="0"/>
      <w:jc w:val="left"/>
    </w:pPr>
    <w:rPr>
      <w:sz w:val="20"/>
      <w:szCs w:val="20"/>
      <w:lang w:val="en-GB"/>
    </w:rPr>
  </w:style>
  <w:style w:type="character" w:customStyle="1" w:styleId="133">
    <w:name w:val="B4 Char"/>
    <w:link w:val="132"/>
    <w:qFormat/>
    <w:uiPriority w:val="0"/>
    <w:rPr>
      <w:lang w:val="en-GB"/>
    </w:rPr>
  </w:style>
  <w:style w:type="character" w:customStyle="1" w:styleId="134">
    <w:name w:val="apple-converted-space"/>
    <w:basedOn w:val="38"/>
    <w:qFormat/>
    <w:uiPriority w:val="0"/>
  </w:style>
  <w:style w:type="paragraph" w:customStyle="1" w:styleId="135">
    <w:name w:val="段落番号1"/>
    <w:basedOn w:val="2"/>
    <w:next w:val="1"/>
    <w:qFormat/>
    <w:uiPriority w:val="0"/>
    <w:pPr>
      <w:widowControl w:val="0"/>
      <w:numPr>
        <w:ilvl w:val="0"/>
        <w:numId w:val="10"/>
      </w:numPr>
      <w:autoSpaceDE/>
      <w:autoSpaceDN/>
      <w:adjustRightInd/>
      <w:snapToGrid/>
      <w:spacing w:before="0" w:after="0" w:afterLines="50" w:line="320" w:lineRule="exact"/>
      <w:ind w:left="100" w:hanging="100" w:hangingChars="100"/>
    </w:pPr>
    <w:rPr>
      <w:rFonts w:eastAsia="MS Mincho"/>
      <w:b w:val="0"/>
      <w:bCs w:val="0"/>
      <w:kern w:val="2"/>
      <w:sz w:val="21"/>
      <w:szCs w:val="24"/>
      <w:lang w:eastAsia="ja-JP"/>
    </w:rPr>
  </w:style>
  <w:style w:type="paragraph" w:customStyle="1" w:styleId="136">
    <w:name w:val="段落番号2"/>
    <w:basedOn w:val="135"/>
    <w:next w:val="1"/>
    <w:uiPriority w:val="0"/>
    <w:pPr>
      <w:numPr>
        <w:ilvl w:val="1"/>
      </w:numPr>
      <w:ind w:left="200" w:hanging="200" w:hangingChars="200"/>
    </w:pPr>
    <w:rPr>
      <w:rFonts w:eastAsia="MS PMincho"/>
    </w:rPr>
  </w:style>
  <w:style w:type="paragraph" w:customStyle="1" w:styleId="137">
    <w:name w:val="段落番号3"/>
    <w:basedOn w:val="135"/>
    <w:next w:val="1"/>
    <w:uiPriority w:val="0"/>
    <w:pPr>
      <w:numPr>
        <w:ilvl w:val="2"/>
      </w:numPr>
      <w:ind w:left="250" w:hanging="250" w:hangingChars="250"/>
    </w:pPr>
  </w:style>
  <w:style w:type="character" w:customStyle="1" w:styleId="138">
    <w:name w:val="脚注文本 Char"/>
    <w:link w:val="29"/>
    <w:semiHidden/>
    <w:qFormat/>
    <w:uiPriority w:val="99"/>
  </w:style>
  <w:style w:type="paragraph" w:customStyle="1" w:styleId="139">
    <w:name w:val="Text"/>
    <w:qFormat/>
    <w:uiPriority w:val="0"/>
    <w:pPr>
      <w:keepLines/>
      <w:numPr>
        <w:ilvl w:val="0"/>
        <w:numId w:val="11"/>
      </w:numPr>
      <w:tabs>
        <w:tab w:val="left" w:pos="2552"/>
        <w:tab w:val="left" w:pos="3856"/>
        <w:tab w:val="left" w:pos="5216"/>
        <w:tab w:val="left" w:pos="6464"/>
        <w:tab w:val="left" w:pos="7768"/>
        <w:tab w:val="left" w:pos="9072"/>
        <w:tab w:val="left" w:pos="9639"/>
      </w:tabs>
      <w:ind w:left="0" w:firstLine="0"/>
    </w:pPr>
    <w:rPr>
      <w:rFonts w:ascii="Arial" w:hAnsi="Arial" w:eastAsia="宋体" w:cs="Times New Roman"/>
      <w:lang w:val="en-US" w:eastAsia="en-US" w:bidi="ar-SA"/>
    </w:rPr>
  </w:style>
  <w:style w:type="character" w:customStyle="1" w:styleId="140">
    <w:name w:val="标题 4 Char"/>
    <w:link w:val="5"/>
    <w:uiPriority w:val="8"/>
    <w:rPr>
      <w:b/>
      <w:bCs/>
      <w:sz w:val="22"/>
      <w:szCs w:val="28"/>
    </w:rPr>
  </w:style>
  <w:style w:type="paragraph" w:customStyle="1" w:styleId="141">
    <w:name w:val="B5"/>
    <w:basedOn w:val="1"/>
    <w:qFormat/>
    <w:uiPriority w:val="0"/>
    <w:pPr>
      <w:autoSpaceDE/>
      <w:autoSpaceDN/>
      <w:adjustRightInd/>
      <w:snapToGrid/>
      <w:spacing w:after="180"/>
      <w:ind w:left="1702" w:hanging="284"/>
      <w:jc w:val="left"/>
    </w:pPr>
    <w:rPr>
      <w:rFonts w:eastAsiaTheme="minorEastAsia"/>
      <w:sz w:val="20"/>
      <w:szCs w:val="20"/>
      <w:lang w:val="en-GB"/>
    </w:rPr>
  </w:style>
  <w:style w:type="paragraph" w:customStyle="1" w:styleId="142">
    <w:name w:val="NF"/>
    <w:basedOn w:val="1"/>
    <w:uiPriority w:val="0"/>
    <w:pPr>
      <w:keepNext/>
      <w:keepLines/>
      <w:autoSpaceDE/>
      <w:autoSpaceDN/>
      <w:adjustRightInd/>
      <w:snapToGrid/>
      <w:spacing w:after="0"/>
      <w:ind w:left="1135" w:hanging="851"/>
      <w:jc w:val="left"/>
    </w:pPr>
    <w:rPr>
      <w:rFonts w:ascii="Arial" w:hAnsi="Arial" w:eastAsia="MS Mincho"/>
      <w:sz w:val="18"/>
      <w:szCs w:val="20"/>
    </w:rPr>
  </w:style>
  <w:style w:type="paragraph" w:customStyle="1" w:styleId="143">
    <w:name w:val="x_xmsonormal"/>
    <w:basedOn w:val="1"/>
    <w:qFormat/>
    <w:uiPriority w:val="99"/>
    <w:pPr>
      <w:autoSpaceDE/>
      <w:autoSpaceDN/>
      <w:adjustRightInd/>
      <w:snapToGrid/>
      <w:spacing w:before="100" w:beforeAutospacing="1" w:after="100" w:afterAutospacing="1"/>
      <w:jc w:val="left"/>
    </w:pPr>
    <w:rPr>
      <w:rFonts w:ascii="Calibri" w:hAnsi="Calibri" w:cs="Calibri"/>
      <w:lang w:eastAsia="zh-CN"/>
    </w:rPr>
  </w:style>
  <w:style w:type="character" w:customStyle="1" w:styleId="144">
    <w:name w:val="x_xxapple-converted-space"/>
    <w:basedOn w:val="38"/>
    <w:uiPriority w:val="0"/>
  </w:style>
  <w:style w:type="table" w:customStyle="1" w:styleId="145">
    <w:name w:val="网格型2"/>
    <w:basedOn w:val="36"/>
    <w:uiPriority w:val="39"/>
    <w:rPr>
      <w:rFonts w:ascii="Calibri" w:hAnsi="Calibr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
    <w:name w:val="网格型3"/>
    <w:basedOn w:val="36"/>
    <w:qFormat/>
    <w:uiPriority w:val="39"/>
    <w:rPr>
      <w:rFonts w:ascii="Calibri" w:hAnsi="Calibri"/>
      <w:kern w:val="2"/>
      <w:sz w:val="21"/>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
    <w:name w:val="TableGrid1"/>
    <w:basedOn w:val="36"/>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8">
    <w:name w:val="LGTdoc_소제목"/>
    <w:basedOn w:val="1"/>
    <w:uiPriority w:val="0"/>
    <w:pPr>
      <w:widowControl w:val="0"/>
      <w:numPr>
        <w:ilvl w:val="0"/>
        <w:numId w:val="12"/>
      </w:numPr>
      <w:tabs>
        <w:tab w:val="left" w:pos="400"/>
        <w:tab w:val="clear" w:pos="800"/>
      </w:tabs>
      <w:kinsoku w:val="0"/>
      <w:overflowPunct w:val="0"/>
      <w:spacing w:after="60" w:afterLines="50" w:line="264" w:lineRule="auto"/>
      <w:ind w:hanging="800"/>
      <w:textAlignment w:val="baseline"/>
    </w:pPr>
    <w:rPr>
      <w:rFonts w:eastAsia="Batang"/>
      <w:b/>
      <w:snapToGrid w:val="0"/>
      <w:kern w:val="2"/>
      <w:sz w:val="24"/>
      <w:lang w:val="en-GB" w:eastAsia="ko-K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1962F-F729-4D76-974E-3FBA0B0D15DC}">
  <ds:schemaRefs/>
</ds:datastoreItem>
</file>

<file path=customXml/itemProps3.xml><?xml version="1.0" encoding="utf-8"?>
<ds:datastoreItem xmlns:ds="http://schemas.openxmlformats.org/officeDocument/2006/customXml" ds:itemID="{4E02641A-8F89-4912-9E1D-C9376981BB31}">
  <ds:schemaRefs/>
</ds:datastoreItem>
</file>

<file path=customXml/itemProps4.xml><?xml version="1.0" encoding="utf-8"?>
<ds:datastoreItem xmlns:ds="http://schemas.openxmlformats.org/officeDocument/2006/customXml" ds:itemID="{CD0D207B-2ABF-4E80-8BD0-68BC03DAB883}">
  <ds:schemaRefs/>
</ds:datastoreItem>
</file>

<file path=customXml/itemProps5.xml><?xml version="1.0" encoding="utf-8"?>
<ds:datastoreItem xmlns:ds="http://schemas.openxmlformats.org/officeDocument/2006/customXml" ds:itemID="{FBF190DB-239B-4BF1-9F43-DEEE32443BD5}">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10</Pages>
  <Words>2217</Words>
  <Characters>12641</Characters>
  <Lines>105</Lines>
  <Paragraphs>29</Paragraphs>
  <TotalTime>3</TotalTime>
  <ScaleCrop>false</ScaleCrop>
  <LinksUpToDate>false</LinksUpToDate>
  <CharactersWithSpaces>14829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2021-01-21T00:29:00Z</dcterms:created>
  <dc:creator>Huawei</dc:creator>
  <cp:keywords>CTPClassification=CTP_NT</cp:keywords>
  <cp:lastModifiedBy>ZTE</cp:lastModifiedBy>
  <cp:lastPrinted>2007-06-18T22:08:00Z</cp:lastPrinted>
  <dcterms:modified xsi:type="dcterms:W3CDTF">2021-01-21T06:31:50Z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(3)liDjUpxRjsD9Op8vYYgvs5hnqDCRAbh6UOMAgPbquxydPgj1TAH7NzfV4QfueKNUnIhmqt5d
MC1Amqgv2t6UYdmPyL9k3S/KVV2vQ3DwN0g+RqbdCM2PymvBQzXGKwHrkBjjxGs1XzxXeLSa
zQ5JNmdi2QMFQI3EfV3oY4VE80HnHESkwb9enKiSpBPhG2cefVjjigA4u+oXmuXPS1LT9Zo5
LF+7ZZtpe/0rd7ZObR</vt:lpwstr>
  </property>
  <property fmtid="{D5CDD505-2E9C-101B-9397-08002B2CF9AE}" pid="13" name="_2015_ms_pID_725343_00">
    <vt:lpwstr>_2015_ms_pID_725343</vt:lpwstr>
  </property>
  <property fmtid="{D5CDD505-2E9C-101B-9397-08002B2CF9AE}" pid="14" name="_2015_ms_pID_7253431">
    <vt:lpwstr>J8gqRyGBNs71aLhY8IJOo9GayMPDZUMPmLabYfAP6TpMkfJITV7VZ0
/MZsMnunOP/Y7mdmQqsGJ0MBGqJnxeU4UsY3rlxjmd259CfykKH/4MpBSaJqodcI5YeoROGz
R55noUD2TDRuuyZbZzn4qi1jM35ZpoCNU5KEmZhcLA2ZESQYOcBrx/L9OdtIJV3Jo1wL4TJ1
vgac3xwBkpN10QaSCHSqk8fxmqWbjkrNh6yl</vt:lpwstr>
  </property>
  <property fmtid="{D5CDD505-2E9C-101B-9397-08002B2CF9AE}" pid="15" name="_2015_ms_pID_7253431_00">
    <vt:lpwstr>_2015_ms_pID_7253431</vt:lpwstr>
  </property>
  <property fmtid="{D5CDD505-2E9C-101B-9397-08002B2CF9AE}" pid="16" name="_2015_ms_pID_7253432">
    <vt:lpwstr>0sEXtUXJSOsQXRSGPbEMmDVqOqSdZ5w6TS5+
iPKRP9evvGycfxzq2JGppMTpN+Vr0w==</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1610975509</vt:lpwstr>
  </property>
  <property fmtid="{D5CDD505-2E9C-101B-9397-08002B2CF9AE}" pid="29" name="KSOProductBuildVer">
    <vt:lpwstr>2052-11.8.2.9022</vt:lpwstr>
  </property>
</Properties>
</file>