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0840C178"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w:t>
      </w:r>
      <w:r w:rsidR="009536E0">
        <w:rPr>
          <w:rFonts w:eastAsia="SimSun" w:cs="Arial"/>
          <w:bCs/>
          <w:sz w:val="22"/>
          <w:szCs w:val="22"/>
          <w:lang w:val="en-US"/>
        </w:rPr>
        <w:t>4</w:t>
      </w:r>
      <w:r w:rsidRPr="001B49EC">
        <w:rPr>
          <w:rFonts w:eastAsia="SimSun" w:cs="Arial"/>
          <w:bCs/>
          <w:sz w:val="22"/>
          <w:szCs w:val="22"/>
          <w:lang w:val="en-US"/>
        </w:rPr>
        <w:t>-e</w:t>
      </w:r>
      <w:r>
        <w:rPr>
          <w:rFonts w:eastAsia="SimSun" w:cs="Arial"/>
          <w:bCs/>
          <w:sz w:val="22"/>
          <w:szCs w:val="22"/>
          <w:lang w:val="en-US"/>
        </w:rPr>
        <w:tab/>
        <w:t xml:space="preserve">   </w:t>
      </w:r>
      <w:r w:rsidR="00200D54">
        <w:rPr>
          <w:rFonts w:eastAsia="SimSun" w:cs="Arial"/>
          <w:bCs/>
          <w:sz w:val="22"/>
          <w:szCs w:val="22"/>
          <w:lang w:val="en-US"/>
        </w:rPr>
        <w:t xml:space="preserve"> </w:t>
      </w:r>
      <w:r w:rsidR="00200D54" w:rsidRPr="00200D54">
        <w:rPr>
          <w:rFonts w:eastAsia="SimSun" w:cs="Arial"/>
          <w:bCs/>
          <w:sz w:val="22"/>
          <w:szCs w:val="22"/>
          <w:lang w:val="en-US"/>
        </w:rPr>
        <w:t>R1-210</w:t>
      </w:r>
      <w:r w:rsidR="00A87132">
        <w:rPr>
          <w:rFonts w:eastAsia="SimSun" w:cs="Arial"/>
          <w:bCs/>
          <w:sz w:val="22"/>
          <w:szCs w:val="22"/>
          <w:lang w:val="en-US"/>
        </w:rPr>
        <w:t>xxxx</w:t>
      </w:r>
    </w:p>
    <w:p w14:paraId="44AF04F8" w14:textId="71E56301"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 xml:space="preserve">e-Meeting, </w:t>
      </w:r>
      <w:r w:rsidR="009536E0" w:rsidRPr="0072541F">
        <w:rPr>
          <w:rFonts w:ascii="Arial" w:eastAsia="MS Mincho" w:hAnsi="Arial" w:cs="Arial"/>
          <w:b/>
          <w:bCs/>
        </w:rPr>
        <w:t>January 25th – February 5th</w:t>
      </w:r>
      <w:r w:rsidR="009536E0" w:rsidRPr="00D17896">
        <w:rPr>
          <w:rFonts w:ascii="Arial" w:eastAsia="MS Mincho" w:hAnsi="Arial" w:cs="Arial"/>
          <w:b/>
          <w:bCs/>
        </w:rPr>
        <w:t>, 202</w:t>
      </w:r>
      <w:r w:rsidR="009536E0">
        <w:rPr>
          <w:rFonts w:ascii="Arial" w:eastAsia="MS Mincho" w:hAnsi="Arial" w:cs="Arial"/>
          <w:b/>
          <w:bCs/>
        </w:rPr>
        <w:t>1</w:t>
      </w:r>
    </w:p>
    <w:p w14:paraId="02DD55BE" w14:textId="77777777" w:rsidR="00833A02" w:rsidRPr="001B49EC" w:rsidRDefault="00833A02" w:rsidP="00C20691">
      <w:pPr>
        <w:spacing w:after="60"/>
        <w:ind w:left="1985" w:hanging="1985"/>
        <w:rPr>
          <w:rFonts w:ascii="Arial" w:hAnsi="Arial" w:cs="Arial"/>
          <w:b/>
          <w:lang w:val="en-GB"/>
        </w:rPr>
      </w:pPr>
    </w:p>
    <w:p w14:paraId="73E84061" w14:textId="5C8B9641" w:rsidR="009536E0" w:rsidRPr="002C0768" w:rsidRDefault="00C20691" w:rsidP="009536E0">
      <w:pPr>
        <w:spacing w:after="60"/>
        <w:ind w:left="1985" w:hanging="1985"/>
        <w:rPr>
          <w:rFonts w:cs="Arial"/>
        </w:rPr>
      </w:pPr>
      <w:r w:rsidRPr="00C634BB">
        <w:rPr>
          <w:rFonts w:ascii="Arial" w:hAnsi="Arial" w:cs="Arial"/>
          <w:b/>
        </w:rPr>
        <w:t>Title:</w:t>
      </w:r>
      <w:r w:rsidRPr="00C634BB">
        <w:rPr>
          <w:rFonts w:ascii="Arial" w:hAnsi="Arial" w:cs="Arial"/>
          <w:b/>
        </w:rPr>
        <w:tab/>
      </w:r>
      <w:r w:rsidR="00A87132" w:rsidRPr="00A87132">
        <w:rPr>
          <w:rFonts w:ascii="Arial" w:hAnsi="Arial" w:cs="Arial"/>
          <w:b/>
          <w:highlight w:val="yellow"/>
        </w:rPr>
        <w:t>[</w:t>
      </w:r>
      <w:r w:rsidR="003126CC" w:rsidRPr="00A87132">
        <w:rPr>
          <w:rFonts w:ascii="Arial" w:hAnsi="Arial" w:cs="Arial"/>
          <w:b/>
          <w:highlight w:val="yellow"/>
        </w:rPr>
        <w:t>Draft</w:t>
      </w:r>
      <w:r w:rsidR="00A87132" w:rsidRPr="00A87132">
        <w:rPr>
          <w:rFonts w:ascii="Arial" w:hAnsi="Arial" w:cs="Arial"/>
          <w:b/>
          <w:highlight w:val="yellow"/>
        </w:rPr>
        <w:t>]</w:t>
      </w:r>
      <w:r w:rsidR="003126CC">
        <w:rPr>
          <w:rFonts w:ascii="Arial" w:hAnsi="Arial" w:cs="Arial"/>
          <w:b/>
        </w:rPr>
        <w:t xml:space="preserve"> </w:t>
      </w:r>
      <w:r w:rsidR="009536E0">
        <w:rPr>
          <w:rFonts w:ascii="Arial" w:hAnsi="Arial" w:cs="Arial"/>
          <w:b/>
        </w:rPr>
        <w:t>Re</w:t>
      </w:r>
      <w:r w:rsidR="00342F3E">
        <w:rPr>
          <w:rFonts w:ascii="Arial" w:hAnsi="Arial" w:cs="Arial"/>
          <w:b/>
        </w:rPr>
        <w:t>p</w:t>
      </w:r>
      <w:r w:rsidR="009536E0">
        <w:rPr>
          <w:rFonts w:ascii="Arial" w:hAnsi="Arial" w:cs="Arial"/>
          <w:b/>
        </w:rPr>
        <w:t xml:space="preserve">ly </w:t>
      </w:r>
      <w:r w:rsidR="003120BF" w:rsidRPr="008D3749">
        <w:rPr>
          <w:rFonts w:ascii="Arial" w:hAnsi="Arial" w:cs="Arial"/>
          <w:b/>
        </w:rPr>
        <w:t xml:space="preserve">LS on </w:t>
      </w:r>
      <w:r w:rsidR="009536E0" w:rsidRPr="009536E0">
        <w:rPr>
          <w:rFonts w:ascii="Arial" w:hAnsi="Arial" w:cs="Arial"/>
          <w:b/>
        </w:rPr>
        <w:t>overlapped data and SR are of equal L1 priority</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37074C3D"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9536E0" w:rsidRPr="009536E0">
        <w:rPr>
          <w:rFonts w:ascii="Arial" w:hAnsi="Arial" w:cs="Arial"/>
          <w:b/>
        </w:rPr>
        <w:t>NR_IIOT-Core</w:t>
      </w:r>
    </w:p>
    <w:p w14:paraId="1E038F0F" w14:textId="77777777" w:rsidR="00C20691" w:rsidRPr="00C634BB" w:rsidRDefault="00C20691" w:rsidP="00C20691">
      <w:pPr>
        <w:spacing w:after="60"/>
        <w:ind w:left="1985" w:hanging="1985"/>
        <w:rPr>
          <w:rFonts w:ascii="Arial" w:hAnsi="Arial" w:cs="Arial"/>
          <w:b/>
        </w:rPr>
      </w:pPr>
    </w:p>
    <w:p w14:paraId="0993FBE2" w14:textId="0DFB0326"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9F2857" w:rsidRPr="00A87132">
        <w:rPr>
          <w:rFonts w:ascii="Arial" w:hAnsi="Arial" w:cs="Arial"/>
          <w:bCs/>
          <w:highlight w:val="yellow"/>
        </w:rPr>
        <w:t xml:space="preserve">vivo [To be </w:t>
      </w:r>
      <w:r w:rsidR="006D35A8" w:rsidRPr="00A87132">
        <w:rPr>
          <w:rFonts w:ascii="Arial" w:hAnsi="Arial" w:cs="Arial"/>
          <w:bCs/>
          <w:highlight w:val="yellow"/>
        </w:rPr>
        <w:t>RAN1</w:t>
      </w:r>
      <w:r w:rsidR="009F2857" w:rsidRPr="00A87132">
        <w:rPr>
          <w:rFonts w:ascii="Arial" w:hAnsi="Arial" w:cs="Arial"/>
          <w:bCs/>
          <w:highlight w:val="yellow"/>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664DA319"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0A409A98"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C66A5B">
        <w:rPr>
          <w:rFonts w:ascii="Arial" w:hAnsi="Arial" w:cs="Arial" w:hint="eastAsia"/>
          <w:sz w:val="20"/>
          <w:szCs w:val="20"/>
          <w:lang w:eastAsia="zh-CN"/>
        </w:rPr>
        <w:t>Lihui</w:t>
      </w:r>
      <w:r w:rsidR="00C66A5B">
        <w:rPr>
          <w:rFonts w:ascii="Arial" w:hAnsi="Arial" w:cs="Arial"/>
          <w:sz w:val="20"/>
          <w:szCs w:val="20"/>
        </w:rPr>
        <w:t xml:space="preserve"> Wang</w:t>
      </w:r>
    </w:p>
    <w:p w14:paraId="633F437B" w14:textId="4BEF87FB"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C66A5B">
        <w:rPr>
          <w:rFonts w:ascii="Arial" w:hAnsi="Arial" w:cs="Arial"/>
          <w:b/>
          <w:sz w:val="20"/>
          <w:szCs w:val="20"/>
        </w:rPr>
        <w:t xml:space="preserve"> </w:t>
      </w:r>
      <w:r w:rsidR="00C66A5B" w:rsidRPr="00C66A5B">
        <w:rPr>
          <w:rFonts w:ascii="Arial" w:hAnsi="Arial" w:cs="Arial"/>
          <w:sz w:val="20"/>
          <w:szCs w:val="20"/>
          <w:lang w:eastAsia="zh-CN"/>
        </w:rPr>
        <w:t>wanglihui@vivo.com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1E0592E" w14:textId="6A88B0FE" w:rsidR="009F2857" w:rsidRPr="00F87F9A" w:rsidRDefault="009F2857" w:rsidP="00A956A9">
      <w:pPr>
        <w:spacing w:afterLines="50"/>
        <w:rPr>
          <w:rFonts w:ascii="Arial" w:hAnsi="Arial" w:cs="Arial"/>
          <w:bCs/>
        </w:rPr>
      </w:pPr>
      <w:r w:rsidRPr="00F87F9A">
        <w:rPr>
          <w:rFonts w:ascii="Arial" w:hAnsi="Arial" w:cs="Arial"/>
          <w:bCs/>
        </w:rPr>
        <w:t xml:space="preserve">RAN1 would like to thank RAN2 for the LS </w:t>
      </w:r>
      <w:r w:rsidR="00F87F9A">
        <w:rPr>
          <w:rFonts w:ascii="Arial" w:hAnsi="Arial" w:cs="Arial"/>
          <w:bCs/>
        </w:rPr>
        <w:t>R1-</w:t>
      </w:r>
      <w:r w:rsidR="0071100C">
        <w:rPr>
          <w:rFonts w:ascii="Arial" w:hAnsi="Arial" w:cs="Arial"/>
          <w:bCs/>
        </w:rPr>
        <w:t xml:space="preserve">2100026 </w:t>
      </w:r>
      <w:r w:rsidR="00F87F9A">
        <w:rPr>
          <w:rFonts w:ascii="Arial" w:hAnsi="Arial" w:cs="Arial"/>
          <w:bCs/>
        </w:rPr>
        <w:t>(</w:t>
      </w:r>
      <w:r w:rsidR="00F87F9A" w:rsidRPr="00F87F9A">
        <w:rPr>
          <w:rFonts w:ascii="Arial" w:hAnsi="Arial" w:cs="Arial"/>
          <w:bCs/>
        </w:rPr>
        <w:t>R2-2011124</w:t>
      </w:r>
      <w:r w:rsidR="00F87F9A">
        <w:rPr>
          <w:rFonts w:ascii="Arial" w:hAnsi="Arial" w:cs="Arial"/>
          <w:bCs/>
        </w:rPr>
        <w:t>)</w:t>
      </w:r>
      <w:r w:rsidR="00A87132" w:rsidRPr="00A87132">
        <w:rPr>
          <w:rFonts w:ascii="Arial" w:hAnsi="Arial" w:cs="Arial"/>
          <w:bCs/>
        </w:rPr>
        <w:t xml:space="preserve"> </w:t>
      </w:r>
      <w:r w:rsidR="00A87132">
        <w:rPr>
          <w:rFonts w:ascii="Arial" w:hAnsi="Arial" w:cs="Arial"/>
          <w:bCs/>
        </w:rPr>
        <w:t xml:space="preserve">on </w:t>
      </w:r>
      <w:r w:rsidR="00A87132" w:rsidRPr="00D70639">
        <w:rPr>
          <w:rFonts w:ascii="Arial" w:hAnsi="Arial" w:cs="Arial"/>
          <w:bCs/>
        </w:rPr>
        <w:t>overlapped data and SR are of equal L1 priority</w:t>
      </w:r>
      <w:r w:rsidRPr="00F87F9A">
        <w:rPr>
          <w:rFonts w:ascii="Arial" w:hAnsi="Arial" w:cs="Arial"/>
          <w:bCs/>
        </w:rPr>
        <w:t>.</w:t>
      </w:r>
    </w:p>
    <w:p w14:paraId="6CFED49A" w14:textId="3DC2904F" w:rsidR="00A87132" w:rsidRPr="00A034AD" w:rsidRDefault="00A87132" w:rsidP="00A956A9">
      <w:pPr>
        <w:spacing w:afterLines="50"/>
        <w:rPr>
          <w:rFonts w:ascii="Arial" w:hAnsi="Arial" w:cs="Arial"/>
          <w:bCs/>
        </w:rPr>
      </w:pPr>
      <w:r w:rsidRPr="00A034AD">
        <w:rPr>
          <w:rFonts w:ascii="Arial" w:hAnsi="Arial" w:cs="Arial"/>
          <w:bCs/>
        </w:rPr>
        <w:t>RAN1 had discussed</w:t>
      </w:r>
      <w:r w:rsidR="00A034AD" w:rsidRPr="00A034AD">
        <w:rPr>
          <w:rFonts w:ascii="Arial" w:hAnsi="Arial" w:cs="Arial"/>
          <w:bCs/>
        </w:rPr>
        <w:t xml:space="preserve"> the following cases when LCH based prioritization is configured. The examples are provided in the figures for each case. </w:t>
      </w:r>
    </w:p>
    <w:p w14:paraId="21477181" w14:textId="5B2C0CEF" w:rsidR="00A034AD" w:rsidRDefault="00A034AD" w:rsidP="00A956A9">
      <w:pPr>
        <w:pStyle w:val="ListParagraph"/>
        <w:numPr>
          <w:ilvl w:val="0"/>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1: </w:t>
      </w:r>
      <w:r w:rsidR="00FA1541">
        <w:rPr>
          <w:rFonts w:ascii="Arial" w:hAnsi="Arial" w:cs="Arial"/>
          <w:sz w:val="22"/>
          <w:lang w:eastAsia="zh-CN"/>
        </w:rPr>
        <w:t xml:space="preserve">only </w:t>
      </w:r>
      <w:r w:rsidRPr="00FA1541">
        <w:rPr>
          <w:rFonts w:ascii="Arial" w:hAnsi="Arial" w:cs="Arial"/>
          <w:sz w:val="22"/>
          <w:lang w:eastAsia="zh-CN"/>
        </w:rPr>
        <w:t xml:space="preserve">SR </w:t>
      </w:r>
      <w:r w:rsidR="00FA1541">
        <w:rPr>
          <w:rFonts w:ascii="Arial" w:hAnsi="Arial" w:cs="Arial"/>
          <w:sz w:val="22"/>
          <w:lang w:eastAsia="zh-CN"/>
        </w:rPr>
        <w:t xml:space="preserve">overlaps with </w:t>
      </w:r>
      <w:r w:rsidRPr="00FA1541">
        <w:rPr>
          <w:rFonts w:ascii="Arial" w:hAnsi="Arial" w:cs="Arial"/>
          <w:sz w:val="22"/>
          <w:lang w:eastAsia="zh-CN"/>
        </w:rPr>
        <w:t xml:space="preserve">PUSCH </w:t>
      </w:r>
      <w:r w:rsidR="00FA1541">
        <w:rPr>
          <w:rFonts w:ascii="Arial" w:hAnsi="Arial" w:cs="Arial"/>
          <w:sz w:val="22"/>
          <w:lang w:eastAsia="zh-CN"/>
        </w:rPr>
        <w:t xml:space="preserve">of </w:t>
      </w:r>
      <w:r w:rsidRPr="00FA1541">
        <w:rPr>
          <w:rFonts w:ascii="Arial" w:hAnsi="Arial" w:cs="Arial"/>
          <w:sz w:val="22"/>
          <w:lang w:eastAsia="zh-CN"/>
        </w:rPr>
        <w:t>equal L1 priority</w:t>
      </w:r>
    </w:p>
    <w:p w14:paraId="1EEFC05B" w14:textId="1F0281A8" w:rsidR="00FA1541" w:rsidRPr="00FA1541" w:rsidRDefault="00FA1541" w:rsidP="00A956A9">
      <w:pPr>
        <w:pStyle w:val="ListParagraph"/>
        <w:numPr>
          <w:ilvl w:val="0"/>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with SR </w:t>
      </w:r>
      <w:r w:rsidRPr="00FA1541">
        <w:rPr>
          <w:rFonts w:ascii="Arial" w:hAnsi="Arial" w:cs="Arial"/>
          <w:sz w:val="22"/>
          <w:lang w:eastAsia="zh-CN"/>
        </w:rPr>
        <w:t xml:space="preserve">of </w:t>
      </w:r>
      <w:r w:rsidRPr="00FA1541">
        <w:rPr>
          <w:rFonts w:ascii="Arial" w:hAnsi="Arial" w:cs="Arial" w:hint="eastAsia"/>
          <w:sz w:val="22"/>
          <w:lang w:eastAsia="zh-CN"/>
        </w:rPr>
        <w:t>equal L1 priority</w:t>
      </w:r>
      <w:r w:rsidRPr="00FA1541">
        <w:rPr>
          <w:rFonts w:ascii="Arial" w:hAnsi="Arial" w:cs="Arial"/>
          <w:sz w:val="22"/>
          <w:lang w:eastAsia="zh-CN"/>
        </w:rPr>
        <w:t xml:space="preserve"> and the SR overlaps with the PUSCH</w:t>
      </w:r>
      <w:r w:rsidRPr="00FA1541">
        <w:rPr>
          <w:rFonts w:ascii="Arial" w:hAnsi="Arial" w:cs="Arial" w:hint="eastAsia"/>
          <w:sz w:val="22"/>
          <w:lang w:eastAsia="zh-CN"/>
        </w:rPr>
        <w:t xml:space="preserve"> of equal L1 priority</w:t>
      </w:r>
    </w:p>
    <w:p w14:paraId="6BC12E7B" w14:textId="05474FFC" w:rsidR="00FA1541" w:rsidRDefault="00FA1541" w:rsidP="00A956A9">
      <w:pPr>
        <w:pStyle w:val="ListParagraph"/>
        <w:numPr>
          <w:ilvl w:val="1"/>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2-1: </w:t>
      </w:r>
      <w:r>
        <w:rPr>
          <w:rFonts w:ascii="Arial" w:hAnsi="Arial" w:cs="Arial"/>
          <w:sz w:val="22"/>
          <w:lang w:eastAsia="zh-CN"/>
        </w:rPr>
        <w:t xml:space="preserve">the final </w:t>
      </w:r>
      <w:r w:rsidRPr="00FA1541">
        <w:rPr>
          <w:rFonts w:ascii="Arial" w:hAnsi="Arial" w:cs="Arial"/>
          <w:sz w:val="22"/>
          <w:lang w:eastAsia="zh-CN"/>
        </w:rPr>
        <w:t>PUCCH resource after UCI multiplexing among different PUCCHs</w:t>
      </w:r>
      <w:r>
        <w:rPr>
          <w:rFonts w:ascii="Arial" w:hAnsi="Arial" w:cs="Arial"/>
          <w:sz w:val="22"/>
          <w:lang w:eastAsia="zh-CN"/>
        </w:rPr>
        <w:t xml:space="preserve"> carrying HARQ-ACK/</w:t>
      </w:r>
      <w:r w:rsidRPr="00FA1541">
        <w:rPr>
          <w:rFonts w:ascii="Arial" w:hAnsi="Arial" w:cs="Arial"/>
          <w:sz w:val="22"/>
          <w:lang w:eastAsia="zh-CN"/>
        </w:rPr>
        <w:t>CSI</w:t>
      </w:r>
      <w:r>
        <w:rPr>
          <w:rFonts w:ascii="Arial" w:hAnsi="Arial" w:cs="Arial"/>
          <w:sz w:val="22"/>
          <w:lang w:eastAsia="zh-CN"/>
        </w:rPr>
        <w:t xml:space="preserve"> and SR </w:t>
      </w:r>
      <w:r w:rsidRPr="00FA1541">
        <w:rPr>
          <w:rFonts w:ascii="Arial" w:hAnsi="Arial" w:cs="Arial"/>
          <w:sz w:val="22"/>
          <w:lang w:eastAsia="zh-CN"/>
        </w:rPr>
        <w:t xml:space="preserve">does not overlap with </w:t>
      </w:r>
      <w:r>
        <w:rPr>
          <w:rFonts w:ascii="Arial" w:hAnsi="Arial" w:cs="Arial"/>
          <w:sz w:val="22"/>
          <w:lang w:eastAsia="zh-CN"/>
        </w:rPr>
        <w:t>the PUSCH</w:t>
      </w:r>
    </w:p>
    <w:p w14:paraId="1BD4271A" w14:textId="38383F57" w:rsidR="00FA1541" w:rsidRPr="00FA1541" w:rsidRDefault="00FA1541" w:rsidP="00A956A9">
      <w:pPr>
        <w:pStyle w:val="ListParagraph"/>
        <w:numPr>
          <w:ilvl w:val="1"/>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sidRPr="00FA1541">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w:t>
      </w:r>
      <w:r w:rsidRPr="00FA1541">
        <w:rPr>
          <w:rFonts w:ascii="Arial" w:hAnsi="Arial" w:cs="Arial"/>
          <w:sz w:val="22"/>
          <w:lang w:eastAsia="zh-CN"/>
        </w:rPr>
        <w:t>CSI</w:t>
      </w:r>
      <w:r>
        <w:rPr>
          <w:rFonts w:ascii="Arial" w:hAnsi="Arial" w:cs="Arial"/>
          <w:sz w:val="22"/>
          <w:lang w:eastAsia="zh-CN"/>
        </w:rPr>
        <w:t xml:space="preserve"> and SR</w:t>
      </w:r>
      <w:r w:rsidRPr="00FA1541">
        <w:rPr>
          <w:rFonts w:ascii="Arial" w:hAnsi="Arial" w:cs="Arial" w:hint="eastAsia"/>
          <w:sz w:val="22"/>
          <w:lang w:eastAsia="zh-CN"/>
        </w:rPr>
        <w:t xml:space="preserve"> overlaps with </w:t>
      </w:r>
      <w:r w:rsidRPr="00FA1541">
        <w:rPr>
          <w:rFonts w:ascii="Arial" w:hAnsi="Arial" w:cs="Arial"/>
          <w:sz w:val="22"/>
          <w:lang w:eastAsia="zh-CN"/>
        </w:rPr>
        <w:t xml:space="preserve">the </w:t>
      </w:r>
      <w:r w:rsidRPr="00FA1541">
        <w:rPr>
          <w:rFonts w:ascii="Arial" w:hAnsi="Arial" w:cs="Arial" w:hint="eastAsia"/>
          <w:sz w:val="22"/>
          <w:lang w:eastAsia="zh-CN"/>
        </w:rPr>
        <w:t>PUSCH</w:t>
      </w:r>
    </w:p>
    <w:p w14:paraId="11B54733" w14:textId="68AF8028" w:rsidR="00FA1541" w:rsidRPr="00FA1541" w:rsidRDefault="00FA1541" w:rsidP="00A956A9">
      <w:pPr>
        <w:pStyle w:val="ListParagraph"/>
        <w:numPr>
          <w:ilvl w:val="0"/>
          <w:numId w:val="5"/>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t>
      </w:r>
      <w:r w:rsidRPr="00FA1541">
        <w:rPr>
          <w:rFonts w:ascii="Arial" w:hAnsi="Arial" w:cs="Arial"/>
          <w:sz w:val="22"/>
          <w:lang w:eastAsia="zh-CN"/>
        </w:rPr>
        <w:t xml:space="preserve">with a </w:t>
      </w:r>
      <w:r w:rsidRPr="00FA1541">
        <w:rPr>
          <w:rFonts w:ascii="Arial" w:hAnsi="Arial" w:cs="Arial" w:hint="eastAsia"/>
          <w:sz w:val="22"/>
          <w:lang w:eastAsia="zh-CN"/>
        </w:rPr>
        <w:t xml:space="preserve">PUSCH of </w:t>
      </w:r>
      <w:r w:rsidR="00B5549A">
        <w:rPr>
          <w:rFonts w:ascii="Arial" w:hAnsi="Arial" w:cs="Arial"/>
          <w:sz w:val="22"/>
          <w:lang w:eastAsia="zh-CN"/>
        </w:rPr>
        <w:t xml:space="preserve">equal L1 priority, </w:t>
      </w:r>
      <w:r w:rsidRPr="00FA1541">
        <w:rPr>
          <w:rFonts w:ascii="Arial" w:hAnsi="Arial" w:cs="Arial"/>
          <w:sz w:val="22"/>
          <w:lang w:eastAsia="zh-CN"/>
        </w:rPr>
        <w:t>SR overlaps with the PUSCH</w:t>
      </w:r>
      <w:r w:rsidR="00B5549A" w:rsidRPr="00B5549A">
        <w:rPr>
          <w:rFonts w:ascii="Arial" w:hAnsi="Arial" w:cs="Arial" w:hint="eastAsia"/>
          <w:sz w:val="22"/>
          <w:lang w:eastAsia="zh-CN"/>
        </w:rPr>
        <w:t xml:space="preserve"> </w:t>
      </w:r>
      <w:r w:rsidR="00B5549A" w:rsidRPr="00FA1541">
        <w:rPr>
          <w:rFonts w:ascii="Arial" w:hAnsi="Arial" w:cs="Arial" w:hint="eastAsia"/>
          <w:sz w:val="22"/>
          <w:lang w:eastAsia="zh-CN"/>
        </w:rPr>
        <w:t xml:space="preserve">of </w:t>
      </w:r>
      <w:r w:rsidR="00B5549A">
        <w:rPr>
          <w:rFonts w:ascii="Arial" w:hAnsi="Arial" w:cs="Arial"/>
          <w:sz w:val="22"/>
          <w:lang w:eastAsia="zh-CN"/>
        </w:rPr>
        <w:t>equal L1 priority</w:t>
      </w:r>
      <w:r w:rsidRPr="00FA1541">
        <w:rPr>
          <w:rFonts w:ascii="Arial" w:hAnsi="Arial" w:cs="Arial"/>
          <w:sz w:val="22"/>
          <w:lang w:eastAsia="zh-CN"/>
        </w:rPr>
        <w:t xml:space="preserve">, </w:t>
      </w:r>
      <w:r w:rsidRPr="00FA1541">
        <w:rPr>
          <w:rFonts w:ascii="Arial" w:hAnsi="Arial" w:cs="Arial" w:hint="eastAsia"/>
          <w:sz w:val="22"/>
          <w:lang w:eastAsia="zh-CN"/>
        </w:rPr>
        <w:t xml:space="preserve">but </w:t>
      </w:r>
      <w:r w:rsidRPr="00FA1541">
        <w:rPr>
          <w:rFonts w:ascii="Arial" w:hAnsi="Arial" w:cs="Arial"/>
          <w:sz w:val="22"/>
          <w:lang w:eastAsia="zh-CN"/>
        </w:rPr>
        <w:t xml:space="preserve">other UCI(s) do not overlap </w:t>
      </w:r>
      <w:r w:rsidRPr="00FA1541">
        <w:rPr>
          <w:rFonts w:ascii="Arial" w:hAnsi="Arial" w:cs="Arial" w:hint="eastAsia"/>
          <w:sz w:val="22"/>
          <w:lang w:eastAsia="zh-CN"/>
        </w:rPr>
        <w:t xml:space="preserve">with </w:t>
      </w:r>
      <w:r w:rsidR="00B5549A">
        <w:rPr>
          <w:rFonts w:ascii="Arial" w:hAnsi="Arial" w:cs="Arial"/>
          <w:sz w:val="22"/>
          <w:lang w:eastAsia="zh-CN"/>
        </w:rPr>
        <w:t xml:space="preserve">the </w:t>
      </w:r>
      <w:r w:rsidR="00B5549A">
        <w:rPr>
          <w:rFonts w:ascii="Arial" w:hAnsi="Arial" w:cs="Arial" w:hint="eastAsia"/>
          <w:sz w:val="22"/>
          <w:lang w:eastAsia="zh-CN"/>
        </w:rPr>
        <w:t>SR</w:t>
      </w:r>
    </w:p>
    <w:p w14:paraId="5F97BC60" w14:textId="77777777" w:rsidR="00B5549A" w:rsidRDefault="00B5549A" w:rsidP="00B5549A">
      <w:pPr>
        <w:jc w:val="center"/>
      </w:pPr>
      <w:r>
        <w:rPr>
          <w:noProof/>
        </w:rPr>
        <w:object w:dxaOrig="1230" w:dyaOrig="1360" w14:anchorId="6CED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2pt;height:66.8pt;mso-width-percent:0;mso-height-percent:0;mso-width-percent:0;mso-height-percent:0" o:ole="">
            <v:imagedata r:id="rId8" o:title=""/>
          </v:shape>
          <o:OLEObject Type="Embed" ProgID="Visio.Drawing.11" ShapeID="_x0000_i1025" DrawAspect="Content" ObjectID="_1673868871" r:id="rId9"/>
        </w:object>
      </w:r>
    </w:p>
    <w:p w14:paraId="5B22A2F0" w14:textId="01772B57" w:rsidR="00B5549A" w:rsidRDefault="00B5549A" w:rsidP="00B5549A">
      <w:pPr>
        <w:jc w:val="center"/>
        <w:rPr>
          <w:rFonts w:ascii="Arial" w:hAnsi="Arial" w:cs="Arial"/>
          <w:sz w:val="20"/>
          <w:szCs w:val="20"/>
          <w:lang w:eastAsia="zh-CN"/>
        </w:rPr>
      </w:pPr>
      <w:r w:rsidRPr="00196025">
        <w:rPr>
          <w:rFonts w:ascii="Arial" w:hAnsi="Arial" w:cs="Arial"/>
          <w:sz w:val="20"/>
          <w:szCs w:val="20"/>
          <w:lang w:eastAsia="zh-CN"/>
        </w:rPr>
        <w:t>Case 1</w:t>
      </w:r>
      <w:r w:rsidR="00196025" w:rsidRPr="00196025">
        <w:rPr>
          <w:rFonts w:ascii="Arial" w:hAnsi="Arial" w:cs="Arial"/>
          <w:sz w:val="20"/>
          <w:szCs w:val="20"/>
          <w:lang w:eastAsia="zh-CN"/>
        </w:rPr>
        <w:t>: only SR overlaps with PUSCH of equal L1 priority</w:t>
      </w:r>
    </w:p>
    <w:p w14:paraId="53C66196" w14:textId="77777777" w:rsidR="00196025" w:rsidRPr="00196025" w:rsidRDefault="00196025" w:rsidP="00B5549A">
      <w:pPr>
        <w:jc w:val="center"/>
        <w:rPr>
          <w:sz w:val="20"/>
          <w:szCs w:val="20"/>
          <w:lang w:eastAsia="ja-JP"/>
        </w:rPr>
      </w:pPr>
    </w:p>
    <w:bookmarkStart w:id="0" w:name="_Hlk62547889"/>
    <w:p w14:paraId="54F2C90F" w14:textId="77777777" w:rsidR="00196025" w:rsidRDefault="00B5549A" w:rsidP="00196025">
      <w:pPr>
        <w:pStyle w:val="ListParagraph"/>
        <w:spacing w:after="50"/>
        <w:ind w:left="420"/>
        <w:jc w:val="center"/>
        <w:rPr>
          <w:noProof/>
        </w:rPr>
      </w:pPr>
      <w:r>
        <w:rPr>
          <w:noProof/>
        </w:rPr>
        <w:object w:dxaOrig="7430" w:dyaOrig="2420" w14:anchorId="73D5B780">
          <v:shape id="_x0000_i1026" type="#_x0000_t75" alt="" style="width:372.65pt;height:120.95pt;mso-width-percent:0;mso-height-percent:0;mso-width-percent:0;mso-height-percent:0" o:ole="">
            <v:imagedata r:id="rId10" o:title=""/>
          </v:shape>
          <o:OLEObject Type="Embed" ProgID="Visio.Drawing.11" ShapeID="_x0000_i1026" DrawAspect="Content" ObjectID="_1673868872" r:id="rId11"/>
        </w:object>
      </w:r>
      <w:bookmarkEnd w:id="0"/>
    </w:p>
    <w:p w14:paraId="7C2A8309" w14:textId="01181F6B" w:rsidR="00B5549A" w:rsidRDefault="00B5549A" w:rsidP="00196025">
      <w:pPr>
        <w:pStyle w:val="ListParagraph"/>
        <w:spacing w:after="50"/>
        <w:ind w:left="420"/>
        <w:jc w:val="center"/>
        <w:rPr>
          <w:rFonts w:ascii="Arial" w:hAnsi="Arial" w:cs="Arial"/>
          <w:lang w:eastAsia="zh-CN"/>
        </w:rPr>
      </w:pPr>
      <w:r w:rsidRPr="00B5549A">
        <w:rPr>
          <w:rFonts w:ascii="Arial" w:hAnsi="Arial" w:cs="Arial"/>
          <w:szCs w:val="22"/>
          <w:lang w:eastAsia="zh-CN"/>
        </w:rPr>
        <w:t>Case 2-1:</w:t>
      </w:r>
      <w:r>
        <w:rPr>
          <w:rFonts w:ascii="Arial" w:hAnsi="Arial" w:cs="Arial"/>
          <w:lang w:eastAsia="zh-CN"/>
        </w:rPr>
        <w:t xml:space="preserve"> the final</w:t>
      </w:r>
      <w:r w:rsidRPr="00B5549A">
        <w:rPr>
          <w:rFonts w:ascii="Arial" w:hAnsi="Arial" w:cs="Arial"/>
          <w:szCs w:val="22"/>
          <w:lang w:eastAsia="zh-CN"/>
        </w:rPr>
        <w:t xml:space="preserve"> </w:t>
      </w:r>
      <w:r w:rsidRPr="00B5549A">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1579EC9E" w14:textId="77777777" w:rsidR="00196025" w:rsidRPr="00B5549A" w:rsidRDefault="00196025" w:rsidP="00196025">
      <w:pPr>
        <w:pStyle w:val="ListParagraph"/>
        <w:spacing w:after="50"/>
        <w:ind w:left="420"/>
        <w:jc w:val="center"/>
        <w:rPr>
          <w:rFonts w:ascii="Arial" w:hAnsi="Arial" w:cs="Arial"/>
          <w:szCs w:val="22"/>
          <w:lang w:eastAsia="zh-CN"/>
        </w:rPr>
      </w:pPr>
    </w:p>
    <w:p w14:paraId="275EF8CB" w14:textId="77777777" w:rsidR="00B5549A" w:rsidRDefault="00B5549A" w:rsidP="00B5549A">
      <w:pPr>
        <w:jc w:val="center"/>
      </w:pPr>
      <w:r>
        <w:rPr>
          <w:noProof/>
        </w:rPr>
        <w:object w:dxaOrig="6060" w:dyaOrig="3030" w14:anchorId="10F1CD55">
          <v:shape id="_x0000_i1027" type="#_x0000_t75" alt="" style="width:303pt;height:152.05pt;mso-width-percent:0;mso-height-percent:0;mso-width-percent:0;mso-height-percent:0" o:ole="">
            <v:imagedata r:id="rId12" o:title=""/>
          </v:shape>
          <o:OLEObject Type="Embed" ProgID="Visio.Drawing.11" ShapeID="_x0000_i1027" DrawAspect="Content" ObjectID="_1673868873" r:id="rId13"/>
        </w:object>
      </w:r>
    </w:p>
    <w:p w14:paraId="3CD75CDE" w14:textId="4685D353" w:rsidR="00B5549A" w:rsidRDefault="00B5549A" w:rsidP="00B5549A">
      <w:pPr>
        <w:jc w:val="center"/>
        <w:rPr>
          <w:rFonts w:ascii="Arial" w:hAnsi="Arial" w:cs="Arial"/>
          <w:sz w:val="20"/>
          <w:lang w:eastAsia="zh-CN"/>
        </w:rPr>
      </w:pPr>
      <w:r w:rsidRPr="00B5549A">
        <w:rPr>
          <w:rFonts w:ascii="Arial" w:hAnsi="Arial" w:cs="Arial"/>
          <w:sz w:val="20"/>
          <w:lang w:eastAsia="zh-CN"/>
        </w:rPr>
        <w:t>Case 2-</w:t>
      </w:r>
      <w:r>
        <w:rPr>
          <w:rFonts w:ascii="Arial" w:hAnsi="Arial" w:cs="Arial"/>
          <w:sz w:val="20"/>
          <w:lang w:eastAsia="zh-CN"/>
        </w:rPr>
        <w:t>2</w:t>
      </w:r>
      <w:r w:rsidRPr="00B5549A">
        <w:rPr>
          <w:rFonts w:ascii="Arial" w:hAnsi="Arial" w:cs="Arial"/>
          <w:sz w:val="20"/>
          <w:lang w:eastAsia="zh-CN"/>
        </w:rPr>
        <w:t>:</w:t>
      </w:r>
      <w:r>
        <w:rPr>
          <w:rFonts w:ascii="Arial" w:hAnsi="Arial" w:cs="Arial"/>
          <w:sz w:val="20"/>
          <w:lang w:eastAsia="zh-CN"/>
        </w:rPr>
        <w:t xml:space="preserve"> the final</w:t>
      </w:r>
      <w:r w:rsidRPr="00B5549A">
        <w:rPr>
          <w:rFonts w:ascii="Arial" w:hAnsi="Arial" w:cs="Arial"/>
          <w:sz w:val="20"/>
          <w:lang w:eastAsia="zh-CN"/>
        </w:rPr>
        <w:t xml:space="preserve"> PUCCH resource after UCI multiplexing </w:t>
      </w:r>
      <w:r>
        <w:rPr>
          <w:rFonts w:ascii="Arial" w:hAnsi="Arial" w:cs="Arial"/>
          <w:sz w:val="20"/>
          <w:lang w:eastAsia="zh-CN"/>
        </w:rPr>
        <w:t>overlap</w:t>
      </w:r>
      <w:r w:rsidR="00196025">
        <w:rPr>
          <w:rFonts w:ascii="Arial" w:hAnsi="Arial" w:cs="Arial"/>
          <w:sz w:val="20"/>
          <w:lang w:eastAsia="zh-CN"/>
        </w:rPr>
        <w:t>s</w:t>
      </w:r>
      <w:r>
        <w:rPr>
          <w:rFonts w:ascii="Arial" w:hAnsi="Arial" w:cs="Arial"/>
          <w:sz w:val="20"/>
          <w:lang w:eastAsia="zh-CN"/>
        </w:rPr>
        <w:t xml:space="preserve"> with PUSCH</w:t>
      </w:r>
    </w:p>
    <w:p w14:paraId="1708EE39" w14:textId="77777777" w:rsidR="00196025" w:rsidRPr="00B5549A" w:rsidRDefault="00196025" w:rsidP="00B5549A">
      <w:pPr>
        <w:jc w:val="center"/>
        <w:rPr>
          <w:rFonts w:ascii="Arial" w:hAnsi="Arial" w:cs="Arial"/>
          <w:sz w:val="20"/>
          <w:lang w:eastAsia="zh-CN"/>
        </w:rPr>
      </w:pPr>
    </w:p>
    <w:p w14:paraId="59C82023" w14:textId="77777777" w:rsidR="00B5549A" w:rsidRDefault="00B5549A" w:rsidP="00B5549A">
      <w:pPr>
        <w:jc w:val="center"/>
        <w:rPr>
          <w:highlight w:val="yellow"/>
        </w:rPr>
      </w:pPr>
      <w:r>
        <w:rPr>
          <w:noProof/>
        </w:rPr>
        <w:object w:dxaOrig="6290" w:dyaOrig="1810" w14:anchorId="3C02FD9C">
          <v:shape id="_x0000_i1028" type="#_x0000_t75" alt="" style="width:313.9pt;height:90.45pt;mso-width-percent:0;mso-height-percent:0;mso-width-percent:0;mso-height-percent:0" o:ole="">
            <v:imagedata r:id="rId14" o:title=""/>
          </v:shape>
          <o:OLEObject Type="Embed" ProgID="Visio.Drawing.11" ShapeID="_x0000_i1028" DrawAspect="Content" ObjectID="_1673868874" r:id="rId15"/>
        </w:object>
      </w:r>
    </w:p>
    <w:p w14:paraId="021B11A2" w14:textId="17D18BA3" w:rsidR="00196025" w:rsidRPr="00196025" w:rsidRDefault="00196025" w:rsidP="00196025">
      <w:pPr>
        <w:jc w:val="center"/>
        <w:rPr>
          <w:rFonts w:ascii="Arial" w:hAnsi="Arial" w:cs="Arial"/>
          <w:sz w:val="20"/>
          <w:lang w:eastAsia="zh-CN"/>
        </w:rPr>
      </w:pPr>
      <w:r w:rsidRPr="00B5549A">
        <w:rPr>
          <w:rFonts w:ascii="Arial" w:hAnsi="Arial" w:cs="Arial"/>
          <w:sz w:val="20"/>
          <w:lang w:eastAsia="zh-CN"/>
        </w:rPr>
        <w:t xml:space="preserve">Case </w:t>
      </w:r>
      <w:r>
        <w:rPr>
          <w:rFonts w:ascii="Arial" w:hAnsi="Arial" w:cs="Arial"/>
          <w:sz w:val="20"/>
          <w:lang w:eastAsia="zh-CN"/>
        </w:rPr>
        <w:t>3</w:t>
      </w:r>
      <w:r w:rsidRPr="00B5549A">
        <w:rPr>
          <w:rFonts w:ascii="Arial" w:hAnsi="Arial" w:cs="Arial"/>
          <w:sz w:val="20"/>
          <w:lang w:eastAsia="zh-CN"/>
        </w:rPr>
        <w:t>:</w:t>
      </w:r>
      <w:r>
        <w:rPr>
          <w:rFonts w:ascii="Arial" w:hAnsi="Arial" w:cs="Arial"/>
          <w:sz w:val="20"/>
          <w:lang w:eastAsia="zh-CN"/>
        </w:rPr>
        <w:t xml:space="preserve"> </w:t>
      </w:r>
      <w:r w:rsidRPr="00196025">
        <w:rPr>
          <w:rFonts w:ascii="Arial" w:hAnsi="Arial" w:cs="Arial"/>
          <w:sz w:val="20"/>
          <w:lang w:eastAsia="zh-CN"/>
        </w:rPr>
        <w:t xml:space="preserve">other </w:t>
      </w:r>
      <w:r w:rsidRPr="00196025">
        <w:rPr>
          <w:rFonts w:ascii="Arial" w:hAnsi="Arial" w:cs="Arial" w:hint="eastAsia"/>
          <w:sz w:val="20"/>
          <w:lang w:eastAsia="zh-CN"/>
        </w:rPr>
        <w:t xml:space="preserve">UCI(s) </w:t>
      </w:r>
      <w:r w:rsidRPr="00196025">
        <w:rPr>
          <w:rFonts w:ascii="Arial" w:hAnsi="Arial" w:cs="Arial"/>
          <w:sz w:val="20"/>
          <w:lang w:eastAsia="zh-CN"/>
        </w:rPr>
        <w:t>overlap with a PUSCH</w:t>
      </w:r>
      <w:r>
        <w:rPr>
          <w:rFonts w:ascii="Arial" w:hAnsi="Arial" w:cs="Arial"/>
          <w:sz w:val="20"/>
          <w:lang w:eastAsia="zh-CN"/>
        </w:rPr>
        <w:t xml:space="preserve">, </w:t>
      </w:r>
      <w:r w:rsidRPr="00196025">
        <w:rPr>
          <w:rFonts w:ascii="Arial" w:hAnsi="Arial" w:cs="Arial"/>
          <w:sz w:val="20"/>
          <w:lang w:eastAsia="zh-CN"/>
        </w:rPr>
        <w:t>SR</w:t>
      </w:r>
      <w:r>
        <w:rPr>
          <w:rFonts w:ascii="Arial" w:hAnsi="Arial" w:cs="Arial"/>
          <w:sz w:val="20"/>
          <w:lang w:eastAsia="zh-CN"/>
        </w:rPr>
        <w:t xml:space="preserve"> </w:t>
      </w:r>
      <w:r w:rsidRPr="00196025">
        <w:rPr>
          <w:rFonts w:ascii="Arial" w:hAnsi="Arial" w:cs="Arial"/>
          <w:sz w:val="20"/>
          <w:lang w:eastAsia="zh-CN"/>
        </w:rPr>
        <w:t>overlaps with the PUSCH, SR does not overlap with other UCI(s)</w:t>
      </w:r>
    </w:p>
    <w:p w14:paraId="6F40A55A" w14:textId="77777777" w:rsidR="00F103B0" w:rsidRDefault="00F103B0" w:rsidP="00C728B9">
      <w:pPr>
        <w:rPr>
          <w:rFonts w:ascii="Arial" w:hAnsi="Arial" w:cs="Arial"/>
          <w:lang w:val="en-GB" w:eastAsia="zh-CN"/>
        </w:rPr>
      </w:pPr>
    </w:p>
    <w:p w14:paraId="100F0CAB" w14:textId="6E3F3D89" w:rsidR="00F103B0" w:rsidRPr="00816DC8" w:rsidRDefault="00F103B0" w:rsidP="00692DA8">
      <w:pPr>
        <w:spacing w:afterLines="50"/>
        <w:rPr>
          <w:rFonts w:ascii="Arial" w:hAnsi="Arial" w:cs="Arial"/>
          <w:lang w:val="en-GB" w:eastAsia="zh-CN"/>
        </w:rPr>
      </w:pPr>
      <w:r w:rsidRPr="00816DC8">
        <w:rPr>
          <w:rFonts w:ascii="Arial" w:hAnsi="Arial" w:cs="Arial"/>
          <w:lang w:val="en-GB" w:eastAsia="zh-CN"/>
        </w:rPr>
        <w:t xml:space="preserve">For case 1 of only SR overlaps with PUSCH of equal L1 priority, RAN1 </w:t>
      </w:r>
      <w:r w:rsidR="003B5CC0">
        <w:rPr>
          <w:rFonts w:ascii="Arial" w:hAnsi="Arial" w:cs="Arial"/>
          <w:lang w:val="en-GB" w:eastAsia="zh-CN"/>
        </w:rPr>
        <w:t xml:space="preserve">think </w:t>
      </w:r>
      <w:r w:rsidRPr="00816DC8">
        <w:rPr>
          <w:rFonts w:ascii="Arial" w:hAnsi="Arial" w:cs="Arial"/>
          <w:lang w:val="en-GB" w:eastAsia="zh-CN"/>
        </w:rPr>
        <w:t xml:space="preserve"> the intended UE </w:t>
      </w:r>
      <w:r w:rsidR="00255569" w:rsidRPr="00816DC8">
        <w:rPr>
          <w:rFonts w:ascii="Arial" w:hAnsi="Arial" w:cs="Arial"/>
          <w:lang w:val="en-GB" w:eastAsia="zh-CN"/>
        </w:rPr>
        <w:t>behaviour as described in the LS</w:t>
      </w:r>
      <w:r w:rsidR="003B5CC0">
        <w:rPr>
          <w:rFonts w:ascii="Arial" w:hAnsi="Arial" w:cs="Arial"/>
          <w:lang w:val="en-GB" w:eastAsia="zh-CN"/>
        </w:rPr>
        <w:t xml:space="preserve"> can be supported if </w:t>
      </w:r>
      <w:r w:rsidR="009F086C">
        <w:rPr>
          <w:rFonts w:ascii="Arial" w:hAnsi="Arial" w:cs="Arial"/>
          <w:lang w:val="en-GB" w:eastAsia="zh-CN"/>
        </w:rPr>
        <w:t xml:space="preserve">the CR </w:t>
      </w:r>
      <w:hyperlink r:id="rId16" w:history="1">
        <w:r w:rsidR="00F5618E" w:rsidRPr="0072286E">
          <w:rPr>
            <w:rFonts w:ascii="Arial" w:hAnsi="Arial" w:cs="Arial"/>
            <w:lang w:eastAsia="zh-CN"/>
          </w:rPr>
          <w:t>R1-2009687</w:t>
        </w:r>
      </w:hyperlink>
      <w:r w:rsidR="009F086C">
        <w:rPr>
          <w:rFonts w:ascii="Arial" w:hAnsi="Arial" w:cs="Arial"/>
          <w:lang w:eastAsia="zh-CN"/>
        </w:rPr>
        <w:t xml:space="preserve"> is implemented into the specification</w:t>
      </w:r>
      <w:r w:rsidR="00255569" w:rsidRPr="00816DC8">
        <w:rPr>
          <w:rFonts w:ascii="Arial" w:hAnsi="Arial" w:cs="Arial"/>
          <w:lang w:val="en-GB" w:eastAsia="zh-CN"/>
        </w:rPr>
        <w:t>. But some companies in RAN1 think it may have impacts on the PHY processing timeline.</w:t>
      </w:r>
    </w:p>
    <w:p w14:paraId="74F15C3C" w14:textId="0B289374" w:rsidR="00255569" w:rsidRPr="00816DC8" w:rsidRDefault="00255569" w:rsidP="00692DA8">
      <w:pPr>
        <w:spacing w:afterLines="50"/>
        <w:rPr>
          <w:rFonts w:ascii="Arial" w:hAnsi="Arial" w:cs="Arial"/>
          <w:lang w:val="en-GB" w:eastAsia="zh-CN"/>
        </w:rPr>
      </w:pPr>
      <w:r w:rsidRPr="00816DC8">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14:paraId="6A6C5BFC" w14:textId="2F7A85C2" w:rsidR="00255569" w:rsidRPr="00816DC8" w:rsidRDefault="009F086C"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Rel-16 UL skipping</w:t>
      </w:r>
      <w:r>
        <w:rPr>
          <w:rFonts w:ascii="Arial" w:hAnsi="Arial" w:cs="Arial"/>
          <w:sz w:val="22"/>
          <w:szCs w:val="22"/>
          <w:lang w:eastAsia="zh-CN"/>
        </w:rPr>
        <w:t xml:space="preserve"> (as in LS </w:t>
      </w:r>
      <w:r w:rsidR="00F5618E" w:rsidRPr="00816DC8">
        <w:rPr>
          <w:rFonts w:ascii="Arial" w:hAnsi="Arial" w:cs="Arial"/>
          <w:sz w:val="22"/>
          <w:szCs w:val="22"/>
          <w:lang w:eastAsia="zh-CN"/>
        </w:rPr>
        <w:t>R1-2009772</w:t>
      </w:r>
      <w:r>
        <w:rPr>
          <w:rFonts w:ascii="Arial" w:hAnsi="Arial" w:cs="Arial"/>
          <w:sz w:val="22"/>
          <w:szCs w:val="22"/>
          <w:lang w:eastAsia="zh-CN"/>
        </w:rPr>
        <w:t>)</w:t>
      </w:r>
      <w:r w:rsidR="00255569" w:rsidRPr="00816DC8">
        <w:rPr>
          <w:rFonts w:ascii="Arial" w:hAnsi="Arial" w:cs="Arial"/>
          <w:sz w:val="22"/>
          <w:szCs w:val="22"/>
          <w:lang w:eastAsia="zh-CN"/>
        </w:rPr>
        <w:t xml:space="preserve"> is not enabled, MAC </w:t>
      </w:r>
      <w:r>
        <w:rPr>
          <w:rFonts w:ascii="Arial" w:hAnsi="Arial" w:cs="Arial"/>
          <w:sz w:val="22"/>
          <w:szCs w:val="22"/>
          <w:lang w:eastAsia="zh-CN"/>
        </w:rPr>
        <w:t xml:space="preserve">does not need to be </w:t>
      </w:r>
      <w:r w:rsidR="00255569" w:rsidRPr="00816DC8">
        <w:rPr>
          <w:rFonts w:ascii="Arial" w:hAnsi="Arial" w:cs="Arial"/>
          <w:sz w:val="22"/>
          <w:szCs w:val="22"/>
          <w:lang w:eastAsia="zh-CN"/>
        </w:rPr>
        <w:t xml:space="preserve"> aware of the UCI multiplexing in PHY, MAC does not </w:t>
      </w:r>
      <w:r>
        <w:rPr>
          <w:rFonts w:ascii="Arial" w:hAnsi="Arial" w:cs="Arial"/>
          <w:sz w:val="22"/>
          <w:szCs w:val="22"/>
          <w:lang w:eastAsia="zh-CN"/>
        </w:rPr>
        <w:t>nee</w:t>
      </w:r>
      <w:r w:rsidR="00977608">
        <w:rPr>
          <w:rFonts w:ascii="Arial" w:hAnsi="Arial" w:cs="Arial" w:hint="eastAsia"/>
          <w:sz w:val="22"/>
          <w:szCs w:val="22"/>
          <w:lang w:eastAsia="zh-CN"/>
        </w:rPr>
        <w:t>d</w:t>
      </w:r>
      <w:r>
        <w:rPr>
          <w:rFonts w:ascii="Arial" w:hAnsi="Arial" w:cs="Arial"/>
          <w:sz w:val="22"/>
          <w:szCs w:val="22"/>
          <w:lang w:eastAsia="zh-CN"/>
        </w:rPr>
        <w:t xml:space="preserve"> to </w:t>
      </w:r>
      <w:r w:rsidR="00255569" w:rsidRPr="00816DC8">
        <w:rPr>
          <w:rFonts w:ascii="Arial" w:hAnsi="Arial" w:cs="Arial"/>
          <w:sz w:val="22"/>
          <w:szCs w:val="22"/>
          <w:lang w:eastAsia="zh-CN"/>
        </w:rPr>
        <w:t xml:space="preserve">know whether the final PUCCH overlaps with the PUSCH or not, MAC only knows </w:t>
      </w:r>
      <w:r>
        <w:rPr>
          <w:rFonts w:ascii="Arial" w:hAnsi="Arial" w:cs="Arial"/>
          <w:sz w:val="22"/>
          <w:szCs w:val="22"/>
          <w:lang w:eastAsia="zh-CN"/>
        </w:rPr>
        <w:t>configured</w:t>
      </w:r>
      <w:r w:rsidRPr="00816DC8">
        <w:rPr>
          <w:rFonts w:ascii="Arial" w:hAnsi="Arial" w:cs="Arial"/>
          <w:sz w:val="22"/>
          <w:szCs w:val="22"/>
          <w:lang w:eastAsia="zh-CN"/>
        </w:rPr>
        <w:t xml:space="preserve"> </w:t>
      </w:r>
      <w:r w:rsidR="00255569" w:rsidRPr="00816DC8">
        <w:rPr>
          <w:rFonts w:ascii="Arial" w:hAnsi="Arial" w:cs="Arial"/>
          <w:sz w:val="22"/>
          <w:szCs w:val="22"/>
          <w:lang w:eastAsia="zh-CN"/>
        </w:rPr>
        <w:t xml:space="preserve">PUCCH resource for SR. Therefore, MAC can decide to deliver SR or PUSCH.  </w:t>
      </w:r>
    </w:p>
    <w:p w14:paraId="2C693185" w14:textId="08B6675D" w:rsidR="00255569" w:rsidRPr="00816DC8" w:rsidRDefault="009F086C"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I</w:t>
      </w:r>
      <w:r w:rsidR="00255569" w:rsidRPr="00816DC8">
        <w:rPr>
          <w:rFonts w:ascii="Arial" w:hAnsi="Arial" w:cs="Arial"/>
          <w:sz w:val="22"/>
          <w:szCs w:val="22"/>
          <w:lang w:eastAsia="zh-CN"/>
        </w:rPr>
        <w:t>f R</w:t>
      </w:r>
      <w:r w:rsidR="00C50151" w:rsidRPr="00816DC8">
        <w:rPr>
          <w:rFonts w:ascii="Arial" w:hAnsi="Arial" w:cs="Arial"/>
          <w:sz w:val="22"/>
          <w:szCs w:val="22"/>
          <w:lang w:eastAsia="zh-CN"/>
        </w:rPr>
        <w:t>e</w:t>
      </w:r>
      <w:r w:rsidR="00255569" w:rsidRPr="00816DC8">
        <w:rPr>
          <w:rFonts w:ascii="Arial" w:hAnsi="Arial" w:cs="Arial"/>
          <w:sz w:val="22"/>
          <w:szCs w:val="22"/>
          <w:lang w:eastAsia="zh-CN"/>
        </w:rPr>
        <w:t xml:space="preserve">l-16 UL skipping is enabled, MAC </w:t>
      </w:r>
      <w:r>
        <w:rPr>
          <w:rFonts w:ascii="Arial" w:hAnsi="Arial" w:cs="Arial"/>
          <w:sz w:val="22"/>
          <w:szCs w:val="22"/>
          <w:lang w:eastAsia="zh-CN"/>
        </w:rPr>
        <w:t>should be able to</w:t>
      </w:r>
      <w:r w:rsidR="00255569" w:rsidRPr="00816DC8">
        <w:rPr>
          <w:rFonts w:ascii="Arial" w:hAnsi="Arial" w:cs="Arial"/>
          <w:sz w:val="22"/>
          <w:szCs w:val="22"/>
          <w:lang w:eastAsia="zh-CN"/>
        </w:rPr>
        <w:t xml:space="preserve"> aware of the UCI multiplexing in PHY based on UL skipping agreement </w:t>
      </w:r>
      <w:r w:rsidR="00C66A5B">
        <w:rPr>
          <w:rFonts w:ascii="Arial" w:hAnsi="Arial" w:cs="Arial"/>
          <w:sz w:val="22"/>
          <w:szCs w:val="22"/>
          <w:lang w:eastAsia="zh-CN"/>
        </w:rPr>
        <w:t xml:space="preserve">(as in LS </w:t>
      </w:r>
      <w:r w:rsidR="00C66A5B" w:rsidRPr="00816DC8">
        <w:rPr>
          <w:rFonts w:ascii="Arial" w:hAnsi="Arial" w:cs="Arial"/>
          <w:sz w:val="22"/>
          <w:szCs w:val="22"/>
          <w:lang w:eastAsia="zh-CN"/>
        </w:rPr>
        <w:t>R1-2009772</w:t>
      </w:r>
      <w:r w:rsidR="00C66A5B">
        <w:rPr>
          <w:rFonts w:ascii="Arial" w:hAnsi="Arial" w:cs="Arial"/>
          <w:sz w:val="22"/>
          <w:szCs w:val="22"/>
          <w:lang w:eastAsia="zh-CN"/>
        </w:rPr>
        <w:t>)</w:t>
      </w:r>
      <w:r w:rsidR="00255569" w:rsidRPr="00816DC8">
        <w:rPr>
          <w:rFonts w:ascii="Arial" w:hAnsi="Arial" w:cs="Arial"/>
          <w:sz w:val="22"/>
          <w:szCs w:val="22"/>
          <w:lang w:eastAsia="zh-CN"/>
        </w:rPr>
        <w:t>. If MAC is aware that the final PUCCH resource does not overlap with the PUSCH, then for case 2-1, MAC can send both SR and PUSCH to PHY.</w:t>
      </w:r>
    </w:p>
    <w:p w14:paraId="32E78051" w14:textId="0B3477B2" w:rsidR="00C50151" w:rsidRPr="00816DC8" w:rsidRDefault="00C50151" w:rsidP="00692DA8">
      <w:pPr>
        <w:spacing w:afterLines="50"/>
        <w:rPr>
          <w:rFonts w:ascii="Arial" w:hAnsi="Arial" w:cs="Arial"/>
          <w:lang w:val="en-GB" w:eastAsia="zh-CN"/>
        </w:rPr>
      </w:pPr>
      <w:r w:rsidRPr="00816DC8">
        <w:rPr>
          <w:rFonts w:ascii="Arial" w:hAnsi="Arial" w:cs="Arial"/>
          <w:lang w:val="en-GB" w:eastAsia="zh-CN"/>
        </w:rPr>
        <w:t xml:space="preserve">For other cases, i.e. case 2-2 and case 3, RAN1 has the following two </w:t>
      </w:r>
      <w:r w:rsidR="009F086C">
        <w:rPr>
          <w:rFonts w:ascii="Arial" w:hAnsi="Arial" w:cs="Arial"/>
          <w:lang w:val="en-GB" w:eastAsia="zh-CN"/>
        </w:rPr>
        <w:t xml:space="preserve">different </w:t>
      </w:r>
      <w:r w:rsidRPr="00816DC8">
        <w:rPr>
          <w:rFonts w:ascii="Arial" w:hAnsi="Arial" w:cs="Arial"/>
          <w:lang w:val="en-GB" w:eastAsia="zh-CN"/>
        </w:rPr>
        <w:t>understandings:</w:t>
      </w:r>
    </w:p>
    <w:p w14:paraId="76326E80" w14:textId="55C7263C" w:rsidR="00C50151" w:rsidRPr="00816DC8" w:rsidRDefault="00C50151"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07C624DB" w14:textId="5412A5DC" w:rsidR="00C50151" w:rsidRPr="00816DC8" w:rsidRDefault="00C50151" w:rsidP="00692DA8">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22554E8E" w14:textId="77777777" w:rsidR="00C50151" w:rsidRPr="00B6578F" w:rsidRDefault="00C50151" w:rsidP="00B6578F"/>
    <w:p w14:paraId="261176F5" w14:textId="60D9CD29" w:rsidR="00C20691" w:rsidRDefault="00C20691" w:rsidP="002511F5">
      <w:pPr>
        <w:outlineLvl w:val="0"/>
        <w:rPr>
          <w:rFonts w:ascii="Arial" w:hAnsi="Arial" w:cs="Arial"/>
          <w:b/>
          <w:sz w:val="20"/>
        </w:rPr>
      </w:pPr>
      <w:r w:rsidRPr="00C634BB">
        <w:rPr>
          <w:rFonts w:ascii="Arial" w:hAnsi="Arial" w:cs="Arial"/>
          <w:b/>
          <w:sz w:val="20"/>
        </w:rPr>
        <w:t>2. Actions:</w:t>
      </w:r>
    </w:p>
    <w:p w14:paraId="0E37EC4C" w14:textId="77777777" w:rsidR="009F2857" w:rsidRPr="007419B6" w:rsidRDefault="009F2857" w:rsidP="009F2857">
      <w:pPr>
        <w:ind w:left="1985" w:hanging="1985"/>
        <w:rPr>
          <w:rFonts w:ascii="Arial" w:hAnsi="Arial" w:cs="Arial"/>
          <w:b/>
        </w:rPr>
      </w:pPr>
      <w:r w:rsidRPr="007419B6">
        <w:rPr>
          <w:rFonts w:ascii="Arial" w:hAnsi="Arial" w:cs="Arial"/>
          <w:b/>
        </w:rPr>
        <w:t>To RAN</w:t>
      </w:r>
      <w:r>
        <w:rPr>
          <w:rFonts w:ascii="Arial" w:hAnsi="Arial" w:cs="Arial"/>
          <w:b/>
        </w:rPr>
        <w:t>2</w:t>
      </w:r>
      <w:r w:rsidRPr="007419B6">
        <w:rPr>
          <w:rFonts w:ascii="Arial" w:hAnsi="Arial" w:cs="Arial"/>
          <w:b/>
        </w:rPr>
        <w:t xml:space="preserve"> group</w:t>
      </w:r>
    </w:p>
    <w:p w14:paraId="3BB87773" w14:textId="77777777" w:rsidR="007D78D1" w:rsidRDefault="009F2857" w:rsidP="00D10F3F">
      <w:pPr>
        <w:ind w:left="1985" w:hanging="1985"/>
        <w:rPr>
          <w:rFonts w:ascii="Arial" w:hAnsi="Arial" w:cs="Arial"/>
          <w:b/>
        </w:rPr>
      </w:pPr>
      <w:r w:rsidRPr="00956E0E">
        <w:rPr>
          <w:rFonts w:ascii="Arial" w:hAnsi="Arial" w:cs="Arial"/>
          <w:b/>
        </w:rPr>
        <w:t>ACTION:</w:t>
      </w:r>
      <w:r>
        <w:rPr>
          <w:rFonts w:ascii="Arial" w:hAnsi="Arial" w:cs="Arial"/>
          <w:b/>
        </w:rPr>
        <w:t xml:space="preserve"> </w:t>
      </w:r>
    </w:p>
    <w:p w14:paraId="04E5E42D" w14:textId="35270ED8" w:rsidR="000116DA" w:rsidRDefault="00C50151" w:rsidP="006C66C2">
      <w:pPr>
        <w:spacing w:afterLines="50"/>
        <w:rPr>
          <w:rFonts w:ascii="Arial" w:hAnsi="Arial" w:cs="Arial"/>
          <w:lang w:val="en-GB" w:eastAsia="zh-CN"/>
        </w:rPr>
      </w:pPr>
      <w:r w:rsidRPr="00C50151">
        <w:rPr>
          <w:rFonts w:ascii="Arial" w:hAnsi="Arial" w:cs="Arial"/>
          <w:lang w:val="en-GB" w:eastAsia="zh-CN"/>
        </w:rPr>
        <w:lastRenderedPageBreak/>
        <w:t>RAN1 respectfully ask RAN2 to provide their views on</w:t>
      </w:r>
      <w:r>
        <w:rPr>
          <w:rFonts w:ascii="Arial" w:hAnsi="Arial" w:cs="Arial"/>
          <w:lang w:val="en-GB" w:eastAsia="zh-CN"/>
        </w:rPr>
        <w:t xml:space="preserve"> the following:</w:t>
      </w:r>
    </w:p>
    <w:p w14:paraId="36714312" w14:textId="71FD0C05" w:rsidR="00C50151" w:rsidRPr="006C66C2" w:rsidRDefault="00C50151" w:rsidP="006C66C2">
      <w:pPr>
        <w:pStyle w:val="ListParagraph"/>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not enabled, RAN1 woud like to confirm with RAN2 that MAC </w:t>
      </w:r>
      <w:r w:rsidR="009F086C">
        <w:rPr>
          <w:rFonts w:ascii="Arial" w:hAnsi="Arial" w:cs="Arial"/>
          <w:sz w:val="22"/>
          <w:szCs w:val="22"/>
          <w:lang w:eastAsia="zh-CN"/>
        </w:rPr>
        <w:t>does not need to be</w:t>
      </w:r>
      <w:r w:rsidRPr="006C66C2">
        <w:rPr>
          <w:rFonts w:ascii="Arial" w:hAnsi="Arial" w:cs="Arial"/>
          <w:sz w:val="22"/>
          <w:szCs w:val="22"/>
          <w:lang w:eastAsia="zh-CN"/>
        </w:rPr>
        <w:t xml:space="preserv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in PHY</w:t>
      </w:r>
      <w:r w:rsidR="00C708B9" w:rsidRPr="006C66C2">
        <w:rPr>
          <w:rFonts w:ascii="Arial" w:hAnsi="Arial" w:cs="Arial"/>
          <w:sz w:val="22"/>
          <w:szCs w:val="22"/>
          <w:lang w:eastAsia="zh-CN"/>
        </w:rPr>
        <w:t xml:space="preserve"> and </w:t>
      </w:r>
      <w:r w:rsidRPr="006C66C2">
        <w:rPr>
          <w:rFonts w:ascii="Arial" w:hAnsi="Arial" w:cs="Arial"/>
          <w:sz w:val="22"/>
          <w:szCs w:val="22"/>
          <w:lang w:eastAsia="zh-CN"/>
        </w:rPr>
        <w:t xml:space="preserve">MAC only knows </w:t>
      </w:r>
      <w:r w:rsidR="009F086C">
        <w:rPr>
          <w:rFonts w:ascii="Arial" w:hAnsi="Arial" w:cs="Arial"/>
          <w:sz w:val="22"/>
          <w:szCs w:val="22"/>
          <w:lang w:eastAsia="zh-CN"/>
        </w:rPr>
        <w:t>configured</w:t>
      </w:r>
      <w:r w:rsidR="009F086C" w:rsidRPr="006C66C2">
        <w:rPr>
          <w:rFonts w:ascii="Arial" w:hAnsi="Arial" w:cs="Arial"/>
          <w:sz w:val="22"/>
          <w:szCs w:val="22"/>
          <w:lang w:eastAsia="zh-CN"/>
        </w:rPr>
        <w:t xml:space="preserve"> </w:t>
      </w:r>
      <w:r w:rsidRPr="006C66C2">
        <w:rPr>
          <w:rFonts w:ascii="Arial" w:hAnsi="Arial" w:cs="Arial"/>
          <w:sz w:val="22"/>
          <w:szCs w:val="22"/>
          <w:lang w:eastAsia="zh-CN"/>
        </w:rPr>
        <w:t>PUCCH resource for SR</w:t>
      </w:r>
      <w:r w:rsidR="00C708B9" w:rsidRPr="006C66C2">
        <w:rPr>
          <w:rFonts w:ascii="Arial" w:hAnsi="Arial" w:cs="Arial"/>
          <w:sz w:val="22"/>
          <w:szCs w:val="22"/>
          <w:lang w:eastAsia="zh-CN"/>
        </w:rPr>
        <w:t>.</w:t>
      </w:r>
    </w:p>
    <w:p w14:paraId="6D1EF0C9" w14:textId="10DB5E49" w:rsidR="00C708B9" w:rsidRPr="006C66C2" w:rsidRDefault="00C708B9" w:rsidP="006C66C2">
      <w:pPr>
        <w:pStyle w:val="ListParagraph"/>
        <w:numPr>
          <w:ilvl w:val="0"/>
          <w:numId w:val="7"/>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 xml:space="preserve">If Rel-16 UL skipping is enabled, RAN1 would like to ask </w:t>
      </w:r>
    </w:p>
    <w:p w14:paraId="490AA321" w14:textId="13C30458" w:rsidR="00C708B9" w:rsidRPr="006C66C2" w:rsidRDefault="00C708B9" w:rsidP="006C66C2">
      <w:pPr>
        <w:pStyle w:val="ListParagraph"/>
        <w:numPr>
          <w:ilvl w:val="1"/>
          <w:numId w:val="8"/>
        </w:numPr>
        <w:snapToGrid w:val="0"/>
        <w:spacing w:afterLines="50" w:after="120"/>
        <w:contextualSpacing w:val="0"/>
        <w:rPr>
          <w:rFonts w:ascii="Arial" w:hAnsi="Arial" w:cs="Arial"/>
          <w:sz w:val="22"/>
          <w:szCs w:val="22"/>
        </w:rPr>
      </w:pPr>
      <w:r w:rsidRPr="006C66C2">
        <w:rPr>
          <w:rFonts w:ascii="Arial" w:hAnsi="Arial" w:cs="Arial"/>
          <w:sz w:val="22"/>
          <w:szCs w:val="22"/>
          <w:lang w:eastAsia="zh-CN"/>
        </w:rPr>
        <w:t xml:space="preserve">Whether MAC can be aware of the UCI multiplexing </w:t>
      </w:r>
      <w:r w:rsidR="009F086C">
        <w:rPr>
          <w:rFonts w:ascii="Arial" w:hAnsi="Arial" w:cs="Arial"/>
          <w:sz w:val="22"/>
          <w:szCs w:val="22"/>
          <w:lang w:eastAsia="zh-CN"/>
        </w:rPr>
        <w:t xml:space="preserve">procedure </w:t>
      </w:r>
      <w:r w:rsidRPr="006C66C2">
        <w:rPr>
          <w:rFonts w:ascii="Arial" w:hAnsi="Arial" w:cs="Arial"/>
          <w:sz w:val="22"/>
          <w:szCs w:val="22"/>
          <w:lang w:eastAsia="zh-CN"/>
        </w:rPr>
        <w:t xml:space="preserve">in PHY and the final PUCCH resource </w:t>
      </w:r>
      <w:r w:rsidR="009F086C">
        <w:rPr>
          <w:rFonts w:ascii="Arial" w:hAnsi="Arial" w:cs="Arial"/>
          <w:sz w:val="22"/>
          <w:szCs w:val="22"/>
          <w:lang w:eastAsia="zh-CN"/>
        </w:rPr>
        <w:t xml:space="preserve">after UCI multiplexing procedure that may </w:t>
      </w:r>
      <w:r w:rsidRPr="006C66C2">
        <w:rPr>
          <w:rFonts w:ascii="Arial" w:hAnsi="Arial" w:cs="Arial"/>
          <w:sz w:val="22"/>
          <w:szCs w:val="22"/>
          <w:lang w:eastAsia="zh-CN"/>
        </w:rPr>
        <w:t>overlap with the PUSCH?</w:t>
      </w:r>
    </w:p>
    <w:p w14:paraId="3820FB1C" w14:textId="57131983" w:rsidR="00C708B9" w:rsidRPr="006C66C2" w:rsidRDefault="00816DC8" w:rsidP="006C66C2">
      <w:pPr>
        <w:pStyle w:val="ListParagraph"/>
        <w:numPr>
          <w:ilvl w:val="1"/>
          <w:numId w:val="8"/>
        </w:numPr>
        <w:snapToGrid w:val="0"/>
        <w:spacing w:afterLines="50" w:after="120"/>
        <w:contextualSpacing w:val="0"/>
        <w:rPr>
          <w:rFonts w:ascii="Arial" w:hAnsi="Arial" w:cs="Arial"/>
          <w:sz w:val="22"/>
          <w:szCs w:val="22"/>
          <w:lang w:eastAsia="zh-CN"/>
        </w:rPr>
      </w:pPr>
      <w:r w:rsidRPr="006C66C2">
        <w:rPr>
          <w:rFonts w:ascii="Arial" w:hAnsi="Arial" w:cs="Arial"/>
          <w:sz w:val="22"/>
          <w:szCs w:val="22"/>
          <w:lang w:eastAsia="zh-CN"/>
        </w:rPr>
        <w:t>W</w:t>
      </w:r>
      <w:r w:rsidR="00C708B9" w:rsidRPr="006C66C2">
        <w:rPr>
          <w:rFonts w:ascii="Arial" w:hAnsi="Arial" w:cs="Arial"/>
          <w:sz w:val="22"/>
          <w:szCs w:val="22"/>
          <w:lang w:eastAsia="zh-CN"/>
        </w:rPr>
        <w:t>hich understanding</w:t>
      </w:r>
      <w:r w:rsidR="009F086C">
        <w:rPr>
          <w:rFonts w:ascii="Arial" w:hAnsi="Arial" w:cs="Arial"/>
          <w:sz w:val="22"/>
          <w:szCs w:val="22"/>
          <w:lang w:eastAsia="zh-CN"/>
        </w:rPr>
        <w:t xml:space="preserve"> (understanding 1 or 2 above)</w:t>
      </w:r>
      <w:r w:rsidR="00C708B9" w:rsidRPr="006C66C2">
        <w:rPr>
          <w:rFonts w:ascii="Arial" w:hAnsi="Arial" w:cs="Arial"/>
          <w:sz w:val="22"/>
          <w:szCs w:val="22"/>
          <w:lang w:eastAsia="zh-CN"/>
        </w:rPr>
        <w:t xml:space="preserve"> is the </w:t>
      </w:r>
      <w:r w:rsidR="009F086C">
        <w:rPr>
          <w:rFonts w:ascii="Arial" w:hAnsi="Arial" w:cs="Arial"/>
          <w:sz w:val="22"/>
          <w:szCs w:val="22"/>
          <w:lang w:eastAsia="zh-CN"/>
        </w:rPr>
        <w:t>intended</w:t>
      </w:r>
      <w:r w:rsidR="00C708B9" w:rsidRPr="006C66C2">
        <w:rPr>
          <w:rFonts w:ascii="Arial" w:hAnsi="Arial" w:cs="Arial"/>
          <w:sz w:val="22"/>
          <w:szCs w:val="22"/>
          <w:lang w:eastAsia="zh-CN"/>
        </w:rPr>
        <w:t xml:space="preserve"> MAC </w:t>
      </w:r>
      <w:r w:rsidR="009F086C">
        <w:rPr>
          <w:rFonts w:ascii="Arial" w:hAnsi="Arial" w:cs="Arial"/>
          <w:sz w:val="22"/>
          <w:szCs w:val="22"/>
          <w:lang w:eastAsia="zh-CN"/>
        </w:rPr>
        <w:t>layer behavior</w:t>
      </w:r>
      <w:r w:rsidR="009F086C" w:rsidRPr="006C66C2">
        <w:rPr>
          <w:rFonts w:ascii="Arial" w:hAnsi="Arial" w:cs="Arial"/>
          <w:sz w:val="22"/>
          <w:szCs w:val="22"/>
          <w:lang w:eastAsia="zh-CN"/>
        </w:rPr>
        <w:t xml:space="preserve"> </w:t>
      </w:r>
      <w:r w:rsidRPr="006C66C2">
        <w:rPr>
          <w:rFonts w:ascii="Arial" w:hAnsi="Arial" w:cs="Arial"/>
          <w:sz w:val="22"/>
          <w:szCs w:val="22"/>
          <w:lang w:eastAsia="zh-CN"/>
        </w:rPr>
        <w:t xml:space="preserve">for </w:t>
      </w:r>
      <w:r w:rsidRPr="006C66C2">
        <w:rPr>
          <w:rFonts w:ascii="Arial" w:eastAsia="DengXian" w:hAnsi="Arial" w:cs="Arial"/>
          <w:sz w:val="22"/>
          <w:szCs w:val="22"/>
          <w:lang w:val="en-US" w:eastAsia="zh-CN"/>
        </w:rPr>
        <w:t>the relative order between LCH based priority check and UL skipping-related check</w:t>
      </w:r>
      <w:r w:rsidR="00C708B9" w:rsidRPr="006C66C2">
        <w:rPr>
          <w:rFonts w:ascii="Arial" w:hAnsi="Arial" w:cs="Arial"/>
          <w:sz w:val="22"/>
          <w:szCs w:val="22"/>
          <w:lang w:eastAsia="zh-CN"/>
        </w:rPr>
        <w:t>, or to provide an alternate understanding</w:t>
      </w:r>
      <w:r w:rsidRPr="006C66C2">
        <w:rPr>
          <w:rFonts w:ascii="Arial" w:hAnsi="Arial" w:cs="Arial"/>
          <w:sz w:val="22"/>
          <w:szCs w:val="22"/>
          <w:lang w:eastAsia="zh-CN"/>
        </w:rPr>
        <w:t>?</w:t>
      </w:r>
    </w:p>
    <w:p w14:paraId="47605234" w14:textId="77777777" w:rsidR="00C708B9" w:rsidRPr="00F509DC" w:rsidRDefault="00C708B9" w:rsidP="00F509DC">
      <w:pPr>
        <w:ind w:left="420"/>
        <w:rPr>
          <w:rFonts w:eastAsia="MS Mincho"/>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3C35D97" w14:textId="0D5BC3ED" w:rsidR="00FA7C43" w:rsidRDefault="00FA7C43" w:rsidP="00FA7C43">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 xml:space="preserve">        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 xml:space="preserve">May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4781DF0" w14:textId="430E9E7D" w:rsidR="00200D54" w:rsidRDefault="00200D54" w:rsidP="00FA7C43">
      <w:pPr>
        <w:rPr>
          <w:rFonts w:ascii="Arial" w:eastAsia="MS Mincho" w:hAnsi="Arial" w:cs="Arial"/>
          <w:bCs/>
          <w:sz w:val="20"/>
          <w:lang w:eastAsia="ja-JP"/>
        </w:rPr>
      </w:pPr>
    </w:p>
    <w:tbl>
      <w:tblPr>
        <w:tblStyle w:val="TableGrid"/>
        <w:tblW w:w="9060" w:type="dxa"/>
        <w:tblLayout w:type="fixed"/>
        <w:tblLook w:val="04A0" w:firstRow="1" w:lastRow="0" w:firstColumn="1" w:lastColumn="0" w:noHBand="0" w:noVBand="1"/>
      </w:tblPr>
      <w:tblGrid>
        <w:gridCol w:w="1838"/>
        <w:gridCol w:w="7222"/>
      </w:tblGrid>
      <w:tr w:rsidR="00F509DC" w14:paraId="7292AC08" w14:textId="77777777" w:rsidTr="00C4449D">
        <w:tc>
          <w:tcPr>
            <w:tcW w:w="1838" w:type="dxa"/>
            <w:shd w:val="clear" w:color="auto" w:fill="BDD6EE" w:themeFill="accent1" w:themeFillTint="66"/>
          </w:tcPr>
          <w:p w14:paraId="794092BF" w14:textId="77777777" w:rsidR="00F509DC" w:rsidRDefault="00F509DC" w:rsidP="00C4449D">
            <w:pPr>
              <w:rPr>
                <w:szCs w:val="20"/>
              </w:rPr>
            </w:pPr>
            <w:r>
              <w:rPr>
                <w:szCs w:val="20"/>
              </w:rPr>
              <w:t>Company</w:t>
            </w:r>
          </w:p>
        </w:tc>
        <w:tc>
          <w:tcPr>
            <w:tcW w:w="7222" w:type="dxa"/>
            <w:shd w:val="clear" w:color="auto" w:fill="BDD6EE" w:themeFill="accent1" w:themeFillTint="66"/>
          </w:tcPr>
          <w:p w14:paraId="3D4A9DC0"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rsidRPr="00022F5C" w14:paraId="46EBE7F4" w14:textId="77777777" w:rsidTr="00C4449D">
        <w:tc>
          <w:tcPr>
            <w:tcW w:w="1838" w:type="dxa"/>
          </w:tcPr>
          <w:p w14:paraId="7FDEB493" w14:textId="6EC84B35" w:rsidR="00F509DC" w:rsidRDefault="00D71758" w:rsidP="00C4449D">
            <w:pPr>
              <w:rPr>
                <w:rFonts w:eastAsiaTheme="minorEastAsia"/>
                <w:szCs w:val="20"/>
                <w:lang w:eastAsia="zh-CN"/>
              </w:rPr>
            </w:pPr>
            <w:r>
              <w:rPr>
                <w:rFonts w:eastAsiaTheme="minorEastAsia"/>
                <w:szCs w:val="20"/>
                <w:lang w:eastAsia="zh-CN"/>
              </w:rPr>
              <w:t>Hw/HiSi</w:t>
            </w:r>
          </w:p>
        </w:tc>
        <w:tc>
          <w:tcPr>
            <w:tcW w:w="7222" w:type="dxa"/>
          </w:tcPr>
          <w:p w14:paraId="22CF5AF9" w14:textId="3BAF2BB3" w:rsidR="00D71758" w:rsidRPr="00F87F9A" w:rsidRDefault="00D71758" w:rsidP="00D71758">
            <w:pPr>
              <w:spacing w:afterLines="50"/>
              <w:rPr>
                <w:rFonts w:ascii="Arial" w:hAnsi="Arial" w:cs="Arial"/>
                <w:bCs/>
              </w:rPr>
            </w:pPr>
            <w:r w:rsidRPr="00F87F9A">
              <w:rPr>
                <w:rFonts w:ascii="Arial" w:hAnsi="Arial" w:cs="Arial"/>
                <w:bCs/>
              </w:rPr>
              <w:t xml:space="preserve">RAN1 would like to thank RAN2 for the LS </w:t>
            </w:r>
            <w:r>
              <w:rPr>
                <w:rFonts w:ascii="Arial" w:hAnsi="Arial" w:cs="Arial"/>
                <w:bCs/>
              </w:rPr>
              <w:t>R1-2100026 (</w:t>
            </w:r>
            <w:r w:rsidRPr="00F87F9A">
              <w:rPr>
                <w:rFonts w:ascii="Arial" w:hAnsi="Arial" w:cs="Arial"/>
                <w:bCs/>
              </w:rPr>
              <w:t>R2-2011124</w:t>
            </w:r>
            <w:r>
              <w:rPr>
                <w:rFonts w:ascii="Arial" w:hAnsi="Arial" w:cs="Arial"/>
                <w:bCs/>
              </w:rPr>
              <w:t>)</w:t>
            </w:r>
            <w:r w:rsidRPr="00A87132">
              <w:rPr>
                <w:rFonts w:ascii="Arial" w:hAnsi="Arial" w:cs="Arial"/>
                <w:bCs/>
              </w:rPr>
              <w:t xml:space="preserve"> </w:t>
            </w:r>
            <w:r>
              <w:rPr>
                <w:rFonts w:ascii="Arial" w:hAnsi="Arial" w:cs="Arial"/>
                <w:bCs/>
              </w:rPr>
              <w:t xml:space="preserve">on </w:t>
            </w:r>
            <w:r w:rsidRPr="00D70639">
              <w:rPr>
                <w:rFonts w:ascii="Arial" w:hAnsi="Arial" w:cs="Arial"/>
                <w:bCs/>
              </w:rPr>
              <w:t xml:space="preserve">overlapped data and SR </w:t>
            </w:r>
            <w:del w:id="1" w:author="Thorsten Schier" w:date="2021-02-03T10:39:00Z">
              <w:r w:rsidRPr="00D70639" w:rsidDel="00D71758">
                <w:rPr>
                  <w:rFonts w:ascii="Arial" w:hAnsi="Arial" w:cs="Arial"/>
                  <w:bCs/>
                </w:rPr>
                <w:delText xml:space="preserve">are </w:delText>
              </w:r>
            </w:del>
            <w:r w:rsidRPr="00D70639">
              <w:rPr>
                <w:rFonts w:ascii="Arial" w:hAnsi="Arial" w:cs="Arial"/>
                <w:bCs/>
              </w:rPr>
              <w:t>of equal L1 priority</w:t>
            </w:r>
            <w:r w:rsidRPr="00F87F9A">
              <w:rPr>
                <w:rFonts w:ascii="Arial" w:hAnsi="Arial" w:cs="Arial"/>
                <w:bCs/>
              </w:rPr>
              <w:t>.</w:t>
            </w:r>
          </w:p>
          <w:p w14:paraId="23A1C0B4" w14:textId="404596B1" w:rsidR="00B10562" w:rsidRDefault="00B10562" w:rsidP="00D71758">
            <w:pPr>
              <w:spacing w:afterLines="50"/>
              <w:rPr>
                <w:rFonts w:ascii="Arial" w:hAnsi="Arial" w:cs="Arial"/>
                <w:lang w:val="en-GB" w:eastAsia="zh-CN"/>
              </w:rPr>
            </w:pPr>
            <w:r>
              <w:rPr>
                <w:rFonts w:ascii="Arial" w:hAnsi="Arial" w:cs="Arial"/>
                <w:color w:val="70AD47" w:themeColor="accent6"/>
                <w:lang w:val="en-GB" w:eastAsia="zh-CN"/>
              </w:rPr>
              <w:t>For case 1</w:t>
            </w:r>
            <w:r w:rsidR="00FA2096">
              <w:rPr>
                <w:rFonts w:ascii="Arial" w:hAnsi="Arial" w:cs="Arial"/>
                <w:color w:val="70AD47" w:themeColor="accent6"/>
                <w:lang w:val="en-GB" w:eastAsia="zh-CN"/>
              </w:rPr>
              <w:t>, we think that the wording proposed by QC in their earlier comment is slightly better:</w:t>
            </w:r>
            <w:r>
              <w:rPr>
                <w:rFonts w:ascii="Arial" w:hAnsi="Arial" w:cs="Arial"/>
                <w:color w:val="70AD47" w:themeColor="accent6"/>
                <w:lang w:val="en-GB" w:eastAsia="zh-CN"/>
              </w:rPr>
              <w:t>:</w:t>
            </w:r>
          </w:p>
          <w:p w14:paraId="21D56DB1" w14:textId="0C8F5EAC" w:rsidR="00D71758" w:rsidRPr="00816DC8" w:rsidRDefault="00D71758" w:rsidP="00D71758">
            <w:pPr>
              <w:spacing w:afterLines="50"/>
              <w:rPr>
                <w:rFonts w:ascii="Arial" w:hAnsi="Arial" w:cs="Arial"/>
                <w:lang w:val="en-GB" w:eastAsia="zh-CN"/>
              </w:rPr>
            </w:pPr>
            <w:r w:rsidRPr="00816DC8">
              <w:rPr>
                <w:rFonts w:ascii="Arial" w:hAnsi="Arial" w:cs="Arial"/>
                <w:lang w:val="en-GB" w:eastAsia="zh-CN"/>
              </w:rPr>
              <w:t xml:space="preserve">For case 1 of only SR overlaps with PUSCH of equal L1 priority, </w:t>
            </w:r>
            <w:ins w:id="2" w:author="Thorsten Schier" w:date="2021-02-03T10:42:00Z">
              <w:r>
                <w:rPr>
                  <w:rFonts w:ascii="Arial" w:hAnsi="Arial" w:cs="Arial"/>
                  <w:lang w:val="en-GB" w:eastAsia="zh-CN"/>
                </w:rPr>
                <w:t xml:space="preserve">from </w:t>
              </w:r>
            </w:ins>
            <w:r w:rsidRPr="00816DC8">
              <w:rPr>
                <w:rFonts w:ascii="Arial" w:hAnsi="Arial" w:cs="Arial"/>
                <w:lang w:val="en-GB" w:eastAsia="zh-CN"/>
              </w:rPr>
              <w:t xml:space="preserve">RAN1 </w:t>
            </w:r>
            <w:ins w:id="3" w:author="Thorsten Schier" w:date="2021-02-03T10:42:00Z">
              <w:r>
                <w:rPr>
                  <w:rFonts w:ascii="Arial" w:hAnsi="Arial" w:cs="Arial"/>
                  <w:lang w:val="en-GB" w:eastAsia="zh-CN"/>
                </w:rPr>
                <w:t>point of view</w:t>
              </w:r>
            </w:ins>
            <w:del w:id="4" w:author="Thorsten Schier" w:date="2021-02-03T10:42:00Z">
              <w:r w:rsidDel="00D71758">
                <w:rPr>
                  <w:rFonts w:ascii="Arial" w:hAnsi="Arial" w:cs="Arial"/>
                  <w:lang w:val="en-GB" w:eastAsia="zh-CN"/>
                </w:rPr>
                <w:delText>think</w:delText>
              </w:r>
            </w:del>
            <w:r>
              <w:rPr>
                <w:rFonts w:ascii="Arial" w:hAnsi="Arial" w:cs="Arial"/>
                <w:lang w:val="en-GB" w:eastAsia="zh-CN"/>
              </w:rPr>
              <w:t xml:space="preserve"> </w:t>
            </w:r>
            <w:r w:rsidRPr="00816DC8">
              <w:rPr>
                <w:rFonts w:ascii="Arial" w:hAnsi="Arial" w:cs="Arial"/>
                <w:lang w:val="en-GB" w:eastAsia="zh-CN"/>
              </w:rPr>
              <w:t xml:space="preserve"> the intended UE behaviour as described in the LS</w:t>
            </w:r>
            <w:r>
              <w:rPr>
                <w:rFonts w:ascii="Arial" w:hAnsi="Arial" w:cs="Arial"/>
                <w:lang w:val="en-GB" w:eastAsia="zh-CN"/>
              </w:rPr>
              <w:t xml:space="preserve"> can be supported if the CR </w:t>
            </w:r>
            <w:hyperlink r:id="rId17" w:history="1">
              <w:r w:rsidRPr="0072286E">
                <w:rPr>
                  <w:rFonts w:ascii="Arial" w:hAnsi="Arial" w:cs="Arial"/>
                  <w:lang w:eastAsia="zh-CN"/>
                </w:rPr>
                <w:t>R1-2009687</w:t>
              </w:r>
            </w:hyperlink>
            <w:r>
              <w:rPr>
                <w:rFonts w:ascii="Arial" w:hAnsi="Arial" w:cs="Arial"/>
                <w:lang w:eastAsia="zh-CN"/>
              </w:rPr>
              <w:t xml:space="preserve"> is implemented into the specification</w:t>
            </w:r>
            <w:r w:rsidRPr="00816DC8">
              <w:rPr>
                <w:rFonts w:ascii="Arial" w:hAnsi="Arial" w:cs="Arial"/>
                <w:lang w:val="en-GB" w:eastAsia="zh-CN"/>
              </w:rPr>
              <w:t xml:space="preserve">. </w:t>
            </w:r>
            <w:ins w:id="5" w:author="Thorsten Schier" w:date="2021-02-03T10:41:00Z">
              <w:r>
                <w:t>RAN1 will continue the discussion on any potential impact on the PHY layer including any change that might be needed for UE’s processing timelin</w:t>
              </w:r>
            </w:ins>
            <w:ins w:id="6" w:author="Thorsten Schier" w:date="2021-02-03T10:51:00Z">
              <w:r w:rsidR="00514602">
                <w:t>e</w:t>
              </w:r>
            </w:ins>
            <w:del w:id="7" w:author="Thorsten Schier" w:date="2021-02-03T10:41:00Z">
              <w:r w:rsidRPr="00816DC8" w:rsidDel="00D71758">
                <w:rPr>
                  <w:rFonts w:ascii="Arial" w:hAnsi="Arial" w:cs="Arial"/>
                  <w:lang w:val="en-GB" w:eastAsia="zh-CN"/>
                </w:rPr>
                <w:delText>But some companies in RAN1 think it may have impacts on the PHY processing timeline.</w:delText>
              </w:r>
            </w:del>
          </w:p>
          <w:p w14:paraId="5B7A8C62" w14:textId="1D96A87B" w:rsid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For case 2-1, the new wording changes the meaning of Understanding 1 and Understanding 2 that have been ddiscussed previously and that are already supported by so many companies.</w:t>
            </w:r>
          </w:p>
          <w:p w14:paraId="471EC0E2" w14:textId="68B953E7" w:rsid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In the previous wording, RAN1 displays two understandings and asks RAN2 for feedback which of them is correct. The two understandings in the previous wording are mutual exclusive. This is not the case in the new revised wording. The revised wording seems to imply which understanding </w:t>
            </w:r>
            <w:r w:rsidR="00022F5C">
              <w:rPr>
                <w:rFonts w:ascii="Arial" w:hAnsi="Arial" w:cs="Arial"/>
                <w:color w:val="70AD47" w:themeColor="accent6"/>
                <w:lang w:val="en-GB" w:eastAsia="zh-CN"/>
              </w:rPr>
              <w:t xml:space="preserve">is correct </w:t>
            </w:r>
            <w:r>
              <w:rPr>
                <w:rFonts w:ascii="Arial" w:hAnsi="Arial" w:cs="Arial"/>
                <w:color w:val="70AD47" w:themeColor="accent6"/>
                <w:lang w:val="en-GB" w:eastAsia="zh-CN"/>
              </w:rPr>
              <w:t>depend</w:t>
            </w:r>
            <w:r w:rsidR="00022F5C">
              <w:rPr>
                <w:rFonts w:ascii="Arial" w:hAnsi="Arial" w:cs="Arial"/>
                <w:color w:val="70AD47" w:themeColor="accent6"/>
                <w:lang w:val="en-GB" w:eastAsia="zh-CN"/>
              </w:rPr>
              <w:t>s</w:t>
            </w:r>
            <w:r>
              <w:rPr>
                <w:rFonts w:ascii="Arial" w:hAnsi="Arial" w:cs="Arial"/>
                <w:color w:val="70AD47" w:themeColor="accent6"/>
                <w:lang w:val="en-GB" w:eastAsia="zh-CN"/>
              </w:rPr>
              <w:t xml:space="preserve"> on whether Rel-16 UL skipping is enable</w:t>
            </w:r>
            <w:r w:rsidR="00022F5C">
              <w:rPr>
                <w:rFonts w:ascii="Arial" w:hAnsi="Arial" w:cs="Arial"/>
                <w:color w:val="70AD47" w:themeColor="accent6"/>
                <w:lang w:val="en-GB" w:eastAsia="zh-CN"/>
              </w:rPr>
              <w:t>d</w:t>
            </w:r>
            <w:r>
              <w:rPr>
                <w:rFonts w:ascii="Arial" w:hAnsi="Arial" w:cs="Arial"/>
                <w:color w:val="70AD47" w:themeColor="accent6"/>
                <w:lang w:val="en-GB" w:eastAsia="zh-CN"/>
              </w:rPr>
              <w:t xml:space="preserve"> or not. From spec point of view it seems that the two understandings can exists together. </w:t>
            </w:r>
          </w:p>
          <w:p w14:paraId="37CA3793" w14:textId="04701563" w:rsidR="005B4BE6" w:rsidRPr="005B4BE6" w:rsidRDefault="005B4BE6"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It changes the meaning what has been discussed previously and would require a whole new round of discussion. We prefer to keep the</w:t>
            </w:r>
            <w:r w:rsidR="00022F5C">
              <w:rPr>
                <w:rFonts w:ascii="Arial" w:hAnsi="Arial" w:cs="Arial"/>
                <w:color w:val="70AD47" w:themeColor="accent6"/>
                <w:lang w:val="en-GB" w:eastAsia="zh-CN"/>
              </w:rPr>
              <w:t xml:space="preserve"> original wording that companies have discussed and support.</w:t>
            </w:r>
          </w:p>
          <w:p w14:paraId="553D8400" w14:textId="77777777" w:rsidR="00022F5C" w:rsidRPr="00816DC8" w:rsidRDefault="00022F5C" w:rsidP="00022F5C">
            <w:pPr>
              <w:spacing w:afterLines="50"/>
              <w:rPr>
                <w:rFonts w:ascii="Arial" w:hAnsi="Arial" w:cs="Arial"/>
                <w:lang w:val="en-GB" w:eastAsia="zh-CN"/>
              </w:rPr>
            </w:pPr>
            <w:r w:rsidRPr="00816DC8">
              <w:rPr>
                <w:rFonts w:ascii="Arial" w:hAnsi="Arial" w:cs="Arial"/>
                <w:lang w:val="en-GB" w:eastAsia="zh-C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RAN1 has the following understandings: </w:t>
            </w:r>
          </w:p>
          <w:p w14:paraId="33FDE897" w14:textId="368D343A" w:rsidR="00022F5C" w:rsidRPr="00816DC8" w:rsidDel="00022F5C" w:rsidRDefault="00022F5C" w:rsidP="00022F5C">
            <w:pPr>
              <w:pStyle w:val="ListParagraph"/>
              <w:numPr>
                <w:ilvl w:val="0"/>
                <w:numId w:val="6"/>
              </w:numPr>
              <w:snapToGrid w:val="0"/>
              <w:spacing w:afterLines="50" w:after="120"/>
              <w:contextualSpacing w:val="0"/>
              <w:jc w:val="both"/>
              <w:rPr>
                <w:del w:id="8" w:author="Thorsten Schier" w:date="2021-02-03T11:09:00Z"/>
                <w:rFonts w:ascii="Arial" w:hAnsi="Arial" w:cs="Arial"/>
                <w:sz w:val="22"/>
                <w:szCs w:val="22"/>
                <w:lang w:eastAsia="zh-CN"/>
              </w:rPr>
            </w:pPr>
            <w:ins w:id="9" w:author="Thorsten Schier" w:date="2021-02-03T11:09:00Z">
              <w:r>
                <w:t xml:space="preserve">Understanding 1: MAC is not aware of the UCI multiplexing in PHY, MAC does not know whether the final PUCCH overlaps with the PUSCH or not, MAC only knows initial PUCCH resource for SR. Therefore, MAC can decide to deliver SR or PUSCH.  </w:t>
              </w:r>
            </w:ins>
            <w:del w:id="10" w:author="Thorsten Schier" w:date="2021-02-03T11:09:00Z">
              <w:r w:rsidDel="00022F5C">
                <w:rPr>
                  <w:rFonts w:ascii="Arial" w:hAnsi="Arial" w:cs="Arial"/>
                  <w:sz w:val="22"/>
                  <w:szCs w:val="22"/>
                  <w:lang w:eastAsia="zh-CN"/>
                </w:rPr>
                <w:delText>I</w:delText>
              </w:r>
              <w:r w:rsidRPr="00816DC8" w:rsidDel="00022F5C">
                <w:rPr>
                  <w:rFonts w:ascii="Arial" w:hAnsi="Arial" w:cs="Arial"/>
                  <w:sz w:val="22"/>
                  <w:szCs w:val="22"/>
                  <w:lang w:eastAsia="zh-CN"/>
                </w:rPr>
                <w:delText>f Rel-16 UL skipping</w:delText>
              </w:r>
              <w:r w:rsidDel="00022F5C">
                <w:rPr>
                  <w:rFonts w:ascii="Arial" w:hAnsi="Arial" w:cs="Arial"/>
                  <w:sz w:val="22"/>
                  <w:szCs w:val="22"/>
                  <w:lang w:eastAsia="zh-CN"/>
                </w:rPr>
                <w:delText xml:space="preserve"> (as in LS </w:delText>
              </w:r>
              <w:r w:rsidRPr="00816DC8" w:rsidDel="00022F5C">
                <w:rPr>
                  <w:rFonts w:ascii="Arial" w:hAnsi="Arial" w:cs="Arial"/>
                  <w:sz w:val="22"/>
                  <w:szCs w:val="22"/>
                  <w:lang w:eastAsia="zh-CN"/>
                </w:rPr>
                <w:delText>R1-2009772</w:delText>
              </w:r>
              <w:r w:rsidDel="00022F5C">
                <w:rPr>
                  <w:rFonts w:ascii="Arial" w:hAnsi="Arial" w:cs="Arial"/>
                  <w:sz w:val="22"/>
                  <w:szCs w:val="22"/>
                  <w:lang w:eastAsia="zh-CN"/>
                </w:rPr>
                <w:delText>)</w:delText>
              </w:r>
              <w:r w:rsidRPr="00816DC8" w:rsidDel="00022F5C">
                <w:rPr>
                  <w:rFonts w:ascii="Arial" w:hAnsi="Arial" w:cs="Arial"/>
                  <w:sz w:val="22"/>
                  <w:szCs w:val="22"/>
                  <w:lang w:eastAsia="zh-CN"/>
                </w:rPr>
                <w:delText xml:space="preserve"> is not enabled, MAC </w:delText>
              </w:r>
              <w:r w:rsidDel="00022F5C">
                <w:rPr>
                  <w:rFonts w:ascii="Arial" w:hAnsi="Arial" w:cs="Arial"/>
                  <w:sz w:val="22"/>
                  <w:szCs w:val="22"/>
                  <w:lang w:eastAsia="zh-CN"/>
                </w:rPr>
                <w:delText xml:space="preserve">does not need to be </w:delText>
              </w:r>
              <w:r w:rsidRPr="00816DC8" w:rsidDel="00022F5C">
                <w:rPr>
                  <w:rFonts w:ascii="Arial" w:hAnsi="Arial" w:cs="Arial"/>
                  <w:sz w:val="22"/>
                  <w:szCs w:val="22"/>
                  <w:lang w:eastAsia="zh-CN"/>
                </w:rPr>
                <w:delText xml:space="preserve"> aware of the UCI multiplexing in </w:delText>
              </w:r>
              <w:r w:rsidRPr="00816DC8" w:rsidDel="00022F5C">
                <w:rPr>
                  <w:rFonts w:ascii="Arial" w:hAnsi="Arial" w:cs="Arial"/>
                  <w:sz w:val="22"/>
                  <w:szCs w:val="22"/>
                  <w:lang w:eastAsia="zh-CN"/>
                </w:rPr>
                <w:lastRenderedPageBreak/>
                <w:delText xml:space="preserve">PHY, MAC does not </w:delText>
              </w:r>
              <w:r w:rsidDel="00022F5C">
                <w:rPr>
                  <w:rFonts w:ascii="Arial" w:hAnsi="Arial" w:cs="Arial"/>
                  <w:sz w:val="22"/>
                  <w:szCs w:val="22"/>
                  <w:lang w:eastAsia="zh-CN"/>
                </w:rPr>
                <w:delText>nee</w:delText>
              </w:r>
              <w:r w:rsidDel="00022F5C">
                <w:rPr>
                  <w:rFonts w:ascii="Arial" w:hAnsi="Arial" w:cs="Arial" w:hint="eastAsia"/>
                  <w:sz w:val="22"/>
                  <w:szCs w:val="22"/>
                  <w:lang w:eastAsia="zh-CN"/>
                </w:rPr>
                <w:delText>d</w:delText>
              </w:r>
              <w:r w:rsidDel="00022F5C">
                <w:rPr>
                  <w:rFonts w:ascii="Arial" w:hAnsi="Arial" w:cs="Arial"/>
                  <w:sz w:val="22"/>
                  <w:szCs w:val="22"/>
                  <w:lang w:eastAsia="zh-CN"/>
                </w:rPr>
                <w:delText xml:space="preserve"> to </w:delText>
              </w:r>
              <w:r w:rsidRPr="00816DC8" w:rsidDel="00022F5C">
                <w:rPr>
                  <w:rFonts w:ascii="Arial" w:hAnsi="Arial" w:cs="Arial"/>
                  <w:sz w:val="22"/>
                  <w:szCs w:val="22"/>
                  <w:lang w:eastAsia="zh-CN"/>
                </w:rPr>
                <w:delText xml:space="preserve">know whether the final PUCCH overlaps with the PUSCH or not, MAC only knows </w:delText>
              </w:r>
              <w:r w:rsidDel="00022F5C">
                <w:rPr>
                  <w:rFonts w:ascii="Arial" w:hAnsi="Arial" w:cs="Arial"/>
                  <w:sz w:val="22"/>
                  <w:szCs w:val="22"/>
                  <w:lang w:eastAsia="zh-CN"/>
                </w:rPr>
                <w:delText>configured</w:delText>
              </w:r>
              <w:r w:rsidRPr="00816DC8" w:rsidDel="00022F5C">
                <w:rPr>
                  <w:rFonts w:ascii="Arial" w:hAnsi="Arial" w:cs="Arial"/>
                  <w:sz w:val="22"/>
                  <w:szCs w:val="22"/>
                  <w:lang w:eastAsia="zh-CN"/>
                </w:rPr>
                <w:delText xml:space="preserve"> PUCCH resource for SR. Therefore, MAC can decide to deliver SR or PUSCH.  </w:delText>
              </w:r>
            </w:del>
          </w:p>
          <w:p w14:paraId="2ED0B49C" w14:textId="7C855E8B"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ins w:id="11" w:author="Thorsten Schier" w:date="2021-02-03T11:09:00Z">
              <w:r>
                <w:t>Understanding 2: MAC is aware of the UCI multiplexing in PHY based on UL skipping agreement in R1-2009772. If MAC is aware that the final PUCCH resource does not overlap with the PUSCH, then for case 2-1, MAC can send both SR and PUSCH to PHY</w:t>
              </w:r>
            </w:ins>
            <w:del w:id="12" w:author="Thorsten Schier" w:date="2021-02-03T11:09:00Z">
              <w:r w:rsidDel="00022F5C">
                <w:rPr>
                  <w:rFonts w:ascii="Arial" w:hAnsi="Arial" w:cs="Arial"/>
                  <w:sz w:val="22"/>
                  <w:szCs w:val="22"/>
                  <w:lang w:eastAsia="zh-CN"/>
                </w:rPr>
                <w:delText>I</w:delText>
              </w:r>
              <w:r w:rsidRPr="00816DC8" w:rsidDel="00022F5C">
                <w:rPr>
                  <w:rFonts w:ascii="Arial" w:hAnsi="Arial" w:cs="Arial"/>
                  <w:sz w:val="22"/>
                  <w:szCs w:val="22"/>
                  <w:lang w:eastAsia="zh-CN"/>
                </w:rPr>
                <w:delText xml:space="preserve">f Rel-16 UL skipping is enabled, MAC </w:delText>
              </w:r>
              <w:r w:rsidDel="00022F5C">
                <w:rPr>
                  <w:rFonts w:ascii="Arial" w:hAnsi="Arial" w:cs="Arial"/>
                  <w:sz w:val="22"/>
                  <w:szCs w:val="22"/>
                  <w:lang w:eastAsia="zh-CN"/>
                </w:rPr>
                <w:delText>should be able to</w:delText>
              </w:r>
              <w:r w:rsidRPr="00816DC8" w:rsidDel="00022F5C">
                <w:rPr>
                  <w:rFonts w:ascii="Arial" w:hAnsi="Arial" w:cs="Arial"/>
                  <w:sz w:val="22"/>
                  <w:szCs w:val="22"/>
                  <w:lang w:eastAsia="zh-CN"/>
                </w:rPr>
                <w:delText xml:space="preserve"> aware of the UCI multiplexing in PHY based on UL skipping agreement </w:delText>
              </w:r>
              <w:r w:rsidDel="00022F5C">
                <w:rPr>
                  <w:rFonts w:ascii="Arial" w:hAnsi="Arial" w:cs="Arial"/>
                  <w:sz w:val="22"/>
                  <w:szCs w:val="22"/>
                  <w:lang w:eastAsia="zh-CN"/>
                </w:rPr>
                <w:delText xml:space="preserve">(as in LS </w:delText>
              </w:r>
              <w:r w:rsidRPr="00816DC8" w:rsidDel="00022F5C">
                <w:rPr>
                  <w:rFonts w:ascii="Arial" w:hAnsi="Arial" w:cs="Arial"/>
                  <w:sz w:val="22"/>
                  <w:szCs w:val="22"/>
                  <w:lang w:eastAsia="zh-CN"/>
                </w:rPr>
                <w:delText>R1-2009772</w:delText>
              </w:r>
              <w:r w:rsidDel="00022F5C">
                <w:rPr>
                  <w:rFonts w:ascii="Arial" w:hAnsi="Arial" w:cs="Arial"/>
                  <w:sz w:val="22"/>
                  <w:szCs w:val="22"/>
                  <w:lang w:eastAsia="zh-CN"/>
                </w:rPr>
                <w:delText>)</w:delText>
              </w:r>
              <w:r w:rsidRPr="00816DC8" w:rsidDel="00022F5C">
                <w:rPr>
                  <w:rFonts w:ascii="Arial" w:hAnsi="Arial" w:cs="Arial"/>
                  <w:sz w:val="22"/>
                  <w:szCs w:val="22"/>
                  <w:lang w:eastAsia="zh-CN"/>
                </w:rPr>
                <w:delText>. If MAC is aware that the final PUCCH resource does not overlap with the PUSCH, then for case 2-1, MAC can send both SR and PUSCH to PHY</w:delText>
              </w:r>
            </w:del>
            <w:r w:rsidRPr="00816DC8">
              <w:rPr>
                <w:rFonts w:ascii="Arial" w:hAnsi="Arial" w:cs="Arial"/>
                <w:sz w:val="22"/>
                <w:szCs w:val="22"/>
                <w:lang w:eastAsia="zh-CN"/>
              </w:rPr>
              <w:t>.</w:t>
            </w:r>
          </w:p>
          <w:p w14:paraId="47FF2C23" w14:textId="77777777" w:rsidR="00F509DC" w:rsidRDefault="00022F5C"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For other cases, i.e. case 2-2 and case 3 2, there might also be a time-line issue, because the PHY processing could be dependent on MAC decisions. For consistency and to avoid ambiguity, we would like to include the same sentence as for case 1 also for these cases:</w:t>
            </w:r>
          </w:p>
          <w:p w14:paraId="4BA5536D" w14:textId="77777777" w:rsidR="00022F5C" w:rsidRPr="00816DC8" w:rsidRDefault="00022F5C" w:rsidP="00022F5C">
            <w:pPr>
              <w:spacing w:afterLines="50"/>
              <w:rPr>
                <w:rFonts w:ascii="Arial" w:hAnsi="Arial" w:cs="Arial"/>
                <w:lang w:val="en-GB" w:eastAsia="zh-CN"/>
              </w:rPr>
            </w:pPr>
            <w:r w:rsidRPr="00816DC8">
              <w:rPr>
                <w:rFonts w:ascii="Arial" w:hAnsi="Arial" w:cs="Arial"/>
                <w:lang w:val="en-GB" w:eastAsia="zh-CN"/>
              </w:rPr>
              <w:t xml:space="preserve">For other cases, i.e. case 2-2 and case 3, RAN1 has the following two </w:t>
            </w:r>
            <w:r>
              <w:rPr>
                <w:rFonts w:ascii="Arial" w:hAnsi="Arial" w:cs="Arial"/>
                <w:lang w:val="en-GB" w:eastAsia="zh-CN"/>
              </w:rPr>
              <w:t xml:space="preserve">different </w:t>
            </w:r>
            <w:r w:rsidRPr="00816DC8">
              <w:rPr>
                <w:rFonts w:ascii="Arial" w:hAnsi="Arial" w:cs="Arial"/>
                <w:lang w:val="en-GB" w:eastAsia="zh-CN"/>
              </w:rPr>
              <w:t>understandings:</w:t>
            </w:r>
          </w:p>
          <w:p w14:paraId="207E4D26" w14:textId="77777777"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28626866" w14:textId="77777777" w:rsidR="00022F5C" w:rsidRPr="00816DC8" w:rsidRDefault="00022F5C" w:rsidP="00022F5C">
            <w:pPr>
              <w:pStyle w:val="ListParagraph"/>
              <w:numPr>
                <w:ilvl w:val="0"/>
                <w:numId w:val="6"/>
              </w:numPr>
              <w:snapToGrid w:val="0"/>
              <w:spacing w:afterLines="50" w:after="120"/>
              <w:contextualSpacing w:val="0"/>
              <w:jc w:val="both"/>
              <w:rPr>
                <w:rFonts w:ascii="Arial" w:hAnsi="Arial" w:cs="Arial"/>
                <w:sz w:val="22"/>
                <w:szCs w:val="22"/>
                <w:lang w:eastAsia="zh-CN"/>
              </w:rPr>
            </w:pPr>
            <w:r w:rsidRPr="00816DC8">
              <w:rPr>
                <w:rFonts w:ascii="Arial" w:hAnsi="Arial" w:cs="Arial"/>
                <w:sz w:val="22"/>
                <w:szCs w:val="22"/>
                <w:lang w:eastAsia="zh-CN"/>
              </w:rPr>
              <w:t>Understanding 2: LCH based prioritization check is prioritized over the UL skipping-related check in MAC. Therefore, the SR in the LS is prioritized in MAC and is delivered and MAC shall not deliver the MAC PDU for the PUSCH.</w:t>
            </w:r>
          </w:p>
          <w:p w14:paraId="118592A6" w14:textId="77777777" w:rsidR="00022F5C" w:rsidRDefault="00022F5C" w:rsidP="00022F5C">
            <w:pPr>
              <w:pStyle w:val="xmsonormal"/>
              <w:rPr>
                <w:ins w:id="13" w:author="Thorsten Schier" w:date="2021-02-03T11:16:00Z"/>
                <w:rFonts w:ascii="Times New Roman" w:eastAsia="Malgun Gothic" w:hAnsi="Times New Roman"/>
                <w:lang w:eastAsia="ko-KR"/>
              </w:rPr>
            </w:pPr>
            <w:ins w:id="14" w:author="Thorsten Schier" w:date="2021-02-03T11:16:00Z">
              <w:r w:rsidRPr="003E6A45">
                <w:rPr>
                  <w:rFonts w:eastAsiaTheme="minorEastAsia"/>
                  <w:color w:val="FF0000"/>
                  <w:lang w:eastAsia="zh-CN"/>
                </w:rPr>
                <w:t>For other cases, i.e. case 2-2 and case 3, the PHY operation is depend</w:t>
              </w:r>
              <w:r>
                <w:rPr>
                  <w:rFonts w:eastAsiaTheme="minorEastAsia"/>
                  <w:color w:val="FF0000"/>
                  <w:lang w:eastAsia="zh-CN"/>
                </w:rPr>
                <w:t>ent on a MAC decision, RAN1 will continue the discussion on any potential impact on the PHY including any change that might be needed for UE’s processing time line.</w:t>
              </w:r>
            </w:ins>
          </w:p>
          <w:p w14:paraId="2B79FE6A" w14:textId="0285A1BA" w:rsidR="00022F5C" w:rsidRDefault="00022F5C" w:rsidP="00D71758">
            <w:pPr>
              <w:spacing w:afterLines="50"/>
              <w:rPr>
                <w:rFonts w:ascii="Arial" w:hAnsi="Arial" w:cs="Arial"/>
                <w:color w:val="70AD47" w:themeColor="accent6"/>
                <w:lang w:val="en-GB" w:eastAsia="zh-CN"/>
              </w:rPr>
            </w:pPr>
            <w:r>
              <w:rPr>
                <w:rFonts w:ascii="Arial" w:hAnsi="Arial" w:cs="Arial"/>
                <w:color w:val="70AD47" w:themeColor="accent6"/>
                <w:lang w:val="en-GB" w:eastAsia="zh-CN"/>
              </w:rPr>
              <w:t xml:space="preserve">For the action part, similar to our comment above we prefer the orginal wording or the suggestion </w:t>
            </w:r>
            <w:r w:rsidR="00140A20">
              <w:rPr>
                <w:rFonts w:ascii="Arial" w:hAnsi="Arial" w:cs="Arial"/>
                <w:color w:val="70AD47" w:themeColor="accent6"/>
                <w:lang w:val="en-GB" w:eastAsia="zh-CN"/>
              </w:rPr>
              <w:t xml:space="preserve">earlier </w:t>
            </w:r>
            <w:r>
              <w:rPr>
                <w:rFonts w:ascii="Arial" w:hAnsi="Arial" w:cs="Arial"/>
                <w:color w:val="70AD47" w:themeColor="accent6"/>
                <w:lang w:val="en-GB" w:eastAsia="zh-CN"/>
              </w:rPr>
              <w:t>made by QC:</w:t>
            </w:r>
          </w:p>
          <w:p w14:paraId="1DC26D68" w14:textId="3F0B9A24" w:rsidR="00022F5C" w:rsidRPr="00022F5C" w:rsidRDefault="00022F5C" w:rsidP="00D71758">
            <w:pPr>
              <w:spacing w:afterLines="50"/>
              <w:rPr>
                <w:rFonts w:eastAsiaTheme="minorEastAsia"/>
                <w:lang w:eastAsia="zh-CN"/>
              </w:rPr>
            </w:pPr>
            <w:r>
              <w:t xml:space="preserve">RAN1 respectfully ask RAN2 to provide their views on which understanding is </w:t>
            </w:r>
            <w:ins w:id="15" w:author="Kianoush Hosseini" w:date="2021-02-02T22:46:00Z">
              <w:r>
                <w:t xml:space="preserve">the </w:t>
              </w:r>
            </w:ins>
            <w:r>
              <w:t>correct</w:t>
            </w:r>
            <w:ins w:id="16" w:author="Kianoush Hosseini" w:date="2021-02-02T22:47:00Z">
              <w:r>
                <w:t xml:space="preserve"> interpretation of the MAC specification</w:t>
              </w:r>
            </w:ins>
            <w:ins w:id="17" w:author="Kianoush Hosseini" w:date="2021-02-02T22:48:00Z">
              <w:r>
                <w:t xml:space="preserve">, or to provide </w:t>
              </w:r>
            </w:ins>
            <w:ins w:id="18" w:author="Kianoush Hosseini" w:date="2021-02-02T22:50:00Z">
              <w:r>
                <w:t xml:space="preserve">an </w:t>
              </w:r>
            </w:ins>
            <w:ins w:id="19" w:author="Kianoush Hosseini" w:date="2021-02-02T22:48:00Z">
              <w:r>
                <w:t xml:space="preserve">alternate understanding, </w:t>
              </w:r>
            </w:ins>
            <w:r>
              <w:t xml:space="preserve"> for above case 2-1, case 2-2 and case 3</w:t>
            </w:r>
          </w:p>
        </w:tc>
      </w:tr>
      <w:tr w:rsidR="001B58B9" w:rsidRPr="00022F5C" w14:paraId="24EEB797" w14:textId="77777777" w:rsidTr="00C4449D">
        <w:tc>
          <w:tcPr>
            <w:tcW w:w="1838" w:type="dxa"/>
          </w:tcPr>
          <w:p w14:paraId="072A8E3C" w14:textId="69F981BB" w:rsidR="001B58B9" w:rsidRDefault="001B58B9" w:rsidP="00C4449D">
            <w:pPr>
              <w:rPr>
                <w:rFonts w:eastAsiaTheme="minorEastAsia"/>
                <w:szCs w:val="20"/>
                <w:lang w:eastAsia="zh-CN"/>
              </w:rPr>
            </w:pPr>
            <w:r>
              <w:rPr>
                <w:rFonts w:eastAsiaTheme="minorEastAsia"/>
                <w:szCs w:val="20"/>
                <w:lang w:eastAsia="zh-CN"/>
              </w:rPr>
              <w:lastRenderedPageBreak/>
              <w:t>Nokia, NSB</w:t>
            </w:r>
            <w:bookmarkStart w:id="20" w:name="_GoBack"/>
            <w:bookmarkEnd w:id="20"/>
          </w:p>
        </w:tc>
        <w:tc>
          <w:tcPr>
            <w:tcW w:w="7222" w:type="dxa"/>
          </w:tcPr>
          <w:p w14:paraId="31E9C995" w14:textId="19170817" w:rsidR="001B58B9" w:rsidRDefault="001B58B9" w:rsidP="001B58B9">
            <w:pPr>
              <w:spacing w:afterLines="50"/>
              <w:jc w:val="left"/>
              <w:rPr>
                <w:rFonts w:ascii="Arial" w:hAnsi="Arial" w:cs="Arial"/>
                <w:lang w:eastAsia="zh-CN"/>
              </w:rPr>
            </w:pPr>
            <w:r>
              <w:rPr>
                <w:rFonts w:ascii="Arial" w:hAnsi="Arial" w:cs="Arial"/>
                <w:bCs/>
              </w:rPr>
              <w:t xml:space="preserve">Case 2-1: </w:t>
            </w:r>
            <w:r>
              <w:rPr>
                <w:rFonts w:ascii="Arial" w:hAnsi="Arial" w:cs="Arial"/>
                <w:bCs/>
              </w:rPr>
              <w:br/>
              <w:t>Similar as HW/</w:t>
            </w:r>
            <w:proofErr w:type="spellStart"/>
            <w:r>
              <w:rPr>
                <w:rFonts w:ascii="Arial" w:hAnsi="Arial" w:cs="Arial"/>
                <w:bCs/>
              </w:rPr>
              <w:t>HiSi</w:t>
            </w:r>
            <w:proofErr w:type="spellEnd"/>
            <w:r>
              <w:rPr>
                <w:rFonts w:ascii="Arial" w:hAnsi="Arial" w:cs="Arial"/>
                <w:bCs/>
              </w:rPr>
              <w:t xml:space="preserve"> we are a bit wondering why the description for case 2-1 was now changed, which also we with reflects a different meaning than what was done in Third round #2 below. Also we prefer the original wording (cannot agree to the modified text for case 2-1 above, the text </w:t>
            </w:r>
            <w:r w:rsidRPr="001B58B9">
              <w:rPr>
                <w:rFonts w:ascii="Arial" w:hAnsi="Arial" w:cs="Arial"/>
                <w:i/>
                <w:iCs/>
                <w:lang w:eastAsia="zh-CN"/>
              </w:rPr>
              <w:t>MAC should be able to aware of the UCI multiplexing in PHY based on UL skipping agreement</w:t>
            </w:r>
            <w:r>
              <w:rPr>
                <w:rFonts w:ascii="Arial" w:hAnsi="Arial" w:cs="Arial"/>
                <w:lang w:eastAsia="zh-CN"/>
              </w:rPr>
              <w:t xml:space="preserve"> implies that MAC is aware of the multiplexing – which we are not sure and try to get feedback on by RAN2. </w:t>
            </w:r>
            <w:r>
              <w:rPr>
                <w:rFonts w:ascii="Arial" w:hAnsi="Arial" w:cs="Arial"/>
                <w:lang w:eastAsia="zh-CN"/>
              </w:rPr>
              <w:t>But the proposed changes especially on Case 2-1 are not acceptable to us.</w:t>
            </w:r>
          </w:p>
          <w:p w14:paraId="2A1E6639" w14:textId="0A6EB6BC" w:rsidR="001B58B9" w:rsidRDefault="001B58B9" w:rsidP="001B58B9">
            <w:pPr>
              <w:spacing w:afterLines="50"/>
              <w:jc w:val="left"/>
              <w:rPr>
                <w:rFonts w:ascii="Arial" w:hAnsi="Arial" w:cs="Arial"/>
                <w:lang w:eastAsia="zh-CN"/>
              </w:rPr>
            </w:pPr>
          </w:p>
          <w:p w14:paraId="546506EA" w14:textId="1A74EE5C" w:rsidR="001B58B9" w:rsidRDefault="001B58B9" w:rsidP="001B58B9">
            <w:pPr>
              <w:spacing w:afterLines="50"/>
              <w:jc w:val="left"/>
              <w:rPr>
                <w:rFonts w:ascii="Arial" w:hAnsi="Arial" w:cs="Arial"/>
                <w:lang w:eastAsia="zh-CN"/>
              </w:rPr>
            </w:pPr>
            <w:r w:rsidRPr="001B58B9">
              <w:rPr>
                <w:rFonts w:ascii="Arial" w:hAnsi="Arial" w:cs="Arial"/>
                <w:b/>
                <w:bCs/>
                <w:lang w:eastAsia="zh-CN"/>
              </w:rPr>
              <w:t xml:space="preserve">Overall, if we would just </w:t>
            </w:r>
            <w:proofErr w:type="spellStart"/>
            <w:r>
              <w:rPr>
                <w:rFonts w:ascii="Arial" w:hAnsi="Arial" w:cs="Arial"/>
                <w:b/>
                <w:bCs/>
                <w:lang w:eastAsia="zh-CN"/>
              </w:rPr>
              <w:t>used</w:t>
            </w:r>
            <w:proofErr w:type="spellEnd"/>
            <w:r>
              <w:rPr>
                <w:rFonts w:ascii="Arial" w:hAnsi="Arial" w:cs="Arial"/>
                <w:b/>
                <w:bCs/>
                <w:lang w:eastAsia="zh-CN"/>
              </w:rPr>
              <w:t xml:space="preserve"> </w:t>
            </w:r>
            <w:r w:rsidRPr="001B58B9">
              <w:rPr>
                <w:rFonts w:ascii="Arial" w:hAnsi="Arial" w:cs="Arial"/>
                <w:b/>
                <w:bCs/>
                <w:lang w:eastAsia="zh-CN"/>
              </w:rPr>
              <w:t>posted the Qualcomm version from below (incl. removing the two paragraph) could have been fine for us.</w:t>
            </w:r>
            <w:r>
              <w:rPr>
                <w:rFonts w:ascii="Arial" w:hAnsi="Arial" w:cs="Arial"/>
                <w:lang w:eastAsia="zh-CN"/>
              </w:rPr>
              <w:t xml:space="preserve"> </w:t>
            </w:r>
          </w:p>
          <w:p w14:paraId="27D1C70D" w14:textId="35CDFE03" w:rsidR="001B58B9" w:rsidRDefault="001B58B9" w:rsidP="001B58B9">
            <w:pPr>
              <w:spacing w:afterLines="50"/>
              <w:jc w:val="left"/>
              <w:rPr>
                <w:rFonts w:ascii="Arial" w:hAnsi="Arial" w:cs="Arial"/>
                <w:lang w:eastAsia="zh-CN"/>
              </w:rPr>
            </w:pPr>
          </w:p>
          <w:p w14:paraId="3A968D16" w14:textId="77777777" w:rsidR="001B58B9" w:rsidRDefault="001B58B9" w:rsidP="001B58B9">
            <w:pPr>
              <w:spacing w:afterLines="50"/>
              <w:jc w:val="left"/>
              <w:rPr>
                <w:rFonts w:ascii="Arial" w:hAnsi="Arial" w:cs="Arial"/>
                <w:lang w:eastAsia="zh-CN"/>
              </w:rPr>
            </w:pPr>
          </w:p>
          <w:p w14:paraId="069F3631" w14:textId="790E3A91" w:rsidR="001B58B9" w:rsidRPr="001B58B9" w:rsidRDefault="001B58B9" w:rsidP="00D71758">
            <w:pPr>
              <w:spacing w:afterLines="50"/>
              <w:rPr>
                <w:rFonts w:ascii="Arial" w:hAnsi="Arial" w:cs="Arial"/>
                <w:bCs/>
              </w:rPr>
            </w:pPr>
          </w:p>
        </w:tc>
      </w:tr>
    </w:tbl>
    <w:p w14:paraId="22E2FE40" w14:textId="0221F204" w:rsidR="00F509DC" w:rsidRPr="00F509DC" w:rsidRDefault="00F509DC" w:rsidP="00FA7C43">
      <w:pPr>
        <w:rPr>
          <w:rFonts w:ascii="Arial" w:eastAsia="MS Mincho" w:hAnsi="Arial" w:cs="Arial"/>
          <w:bCs/>
          <w:sz w:val="20"/>
          <w:lang w:eastAsia="ja-JP"/>
        </w:rPr>
      </w:pPr>
    </w:p>
    <w:p w14:paraId="5D9C2EED" w14:textId="4BC11C67" w:rsidR="00334F49" w:rsidRPr="00F509DC" w:rsidRDefault="00334F49" w:rsidP="00FA7C43">
      <w:pPr>
        <w:rPr>
          <w:rFonts w:ascii="Arial" w:hAnsi="Arial"/>
          <w:bCs/>
          <w:iCs/>
          <w:sz w:val="28"/>
          <w:szCs w:val="20"/>
          <w:lang w:val="en-GB" w:eastAsia="zh-CN"/>
        </w:rPr>
      </w:pPr>
    </w:p>
    <w:p w14:paraId="4A6B813F" w14:textId="52693E62" w:rsidR="00334F49" w:rsidRPr="00F509DC" w:rsidRDefault="00F509DC" w:rsidP="00FA7C43">
      <w:pPr>
        <w:rPr>
          <w:rFonts w:ascii="Arial" w:hAnsi="Arial"/>
          <w:bCs/>
          <w:iCs/>
          <w:sz w:val="28"/>
          <w:szCs w:val="20"/>
          <w:lang w:val="en-GB" w:eastAsia="zh-CN"/>
        </w:rPr>
      </w:pPr>
      <w:r w:rsidRPr="00F509DC">
        <w:rPr>
          <w:rFonts w:ascii="Arial" w:hAnsi="Arial" w:hint="eastAsia"/>
          <w:bCs/>
          <w:iCs/>
          <w:sz w:val="28"/>
          <w:szCs w:val="20"/>
          <w:lang w:val="en-GB" w:eastAsia="zh-CN"/>
        </w:rPr>
        <w:t>A</w:t>
      </w:r>
      <w:r w:rsidRPr="00F509DC">
        <w:rPr>
          <w:rFonts w:ascii="Arial" w:hAnsi="Arial"/>
          <w:bCs/>
          <w:iCs/>
          <w:sz w:val="28"/>
          <w:szCs w:val="20"/>
          <w:lang w:val="en-GB" w:eastAsia="zh-CN"/>
        </w:rPr>
        <w:t xml:space="preserve">ppendix </w:t>
      </w:r>
    </w:p>
    <w:p w14:paraId="3346D174" w14:textId="77777777" w:rsidR="00F509DC" w:rsidRDefault="00F509DC" w:rsidP="00F509DC">
      <w:pPr>
        <w:pStyle w:val="title2"/>
        <w:numPr>
          <w:ilvl w:val="0"/>
          <w:numId w:val="0"/>
        </w:numPr>
      </w:pPr>
      <w:r>
        <w:rPr>
          <w:rFonts w:hint="eastAsia"/>
        </w:rPr>
        <w:t>T</w:t>
      </w:r>
      <w:r>
        <w:t xml:space="preserve">hird round#2 </w:t>
      </w:r>
    </w:p>
    <w:p w14:paraId="3EDE0F94" w14:textId="77777777" w:rsidR="00F509DC" w:rsidRDefault="00F509DC" w:rsidP="00F509DC">
      <w:pPr>
        <w:rPr>
          <w:rFonts w:eastAsiaTheme="minorEastAsia"/>
          <w:b/>
          <w:sz w:val="21"/>
          <w:lang w:eastAsia="zh-CN"/>
        </w:rPr>
      </w:pPr>
      <w:r w:rsidRPr="001A260C">
        <w:rPr>
          <w:rFonts w:eastAsiaTheme="minorEastAsia"/>
          <w:b/>
          <w:sz w:val="21"/>
          <w:lang w:eastAsia="zh-CN"/>
        </w:rPr>
        <w:t xml:space="preserve">After checking all the views, it is difficult to be converged within the group. Some companies would like to </w:t>
      </w:r>
      <w:r>
        <w:rPr>
          <w:rFonts w:eastAsiaTheme="minorEastAsia"/>
          <w:b/>
          <w:sz w:val="21"/>
          <w:lang w:eastAsia="zh-CN"/>
        </w:rPr>
        <w:t xml:space="preserve">confirm with RAN2 that </w:t>
      </w:r>
      <w:r w:rsidRPr="001A260C">
        <w:rPr>
          <w:rFonts w:eastAsiaTheme="minorEastAsia"/>
          <w:b/>
          <w:sz w:val="21"/>
          <w:lang w:eastAsia="zh-CN"/>
        </w:rPr>
        <w:t>UL skipping agreement</w:t>
      </w:r>
      <w:r>
        <w:rPr>
          <w:rFonts w:eastAsiaTheme="minorEastAsia"/>
          <w:b/>
          <w:sz w:val="21"/>
          <w:lang w:eastAsia="zh-CN"/>
        </w:rPr>
        <w:t xml:space="preserve"> should be prioritized</w:t>
      </w:r>
      <w:r w:rsidRPr="001A260C">
        <w:rPr>
          <w:rFonts w:eastAsiaTheme="minorEastAsia"/>
          <w:b/>
          <w:sz w:val="21"/>
          <w:lang w:eastAsia="zh-CN"/>
        </w:rPr>
        <w:t xml:space="preserve"> over LCH based priority, while some companies think LCH based prioritization is specified in RAN2 and we need to consult with RAN2 views. One way I can consider is to provide current RAN1 di</w:t>
      </w:r>
      <w:r>
        <w:rPr>
          <w:rFonts w:eastAsiaTheme="minorEastAsia"/>
          <w:b/>
          <w:sz w:val="21"/>
          <w:lang w:eastAsia="zh-CN"/>
        </w:rPr>
        <w:t xml:space="preserve">scussion status in the reply LS </w:t>
      </w:r>
      <w:r w:rsidRPr="001A260C">
        <w:rPr>
          <w:rFonts w:eastAsiaTheme="minorEastAsia"/>
          <w:b/>
          <w:sz w:val="21"/>
          <w:lang w:eastAsia="zh-CN"/>
        </w:rPr>
        <w:t>and ask RAN2</w:t>
      </w:r>
      <w:r>
        <w:rPr>
          <w:rFonts w:eastAsiaTheme="minorEastAsia"/>
          <w:b/>
          <w:sz w:val="21"/>
          <w:lang w:eastAsia="zh-CN"/>
        </w:rPr>
        <w:t>’s</w:t>
      </w:r>
      <w:r w:rsidRPr="001A260C">
        <w:rPr>
          <w:rFonts w:eastAsiaTheme="minorEastAsia"/>
          <w:b/>
          <w:sz w:val="21"/>
          <w:lang w:eastAsia="zh-CN"/>
        </w:rPr>
        <w:t xml:space="preserve"> understanding. Delay the reply LS is not helpful to the progress. </w:t>
      </w:r>
      <w:r>
        <w:rPr>
          <w:rFonts w:eastAsiaTheme="minorEastAsia"/>
          <w:b/>
          <w:sz w:val="21"/>
          <w:lang w:eastAsia="zh-CN"/>
        </w:rPr>
        <w:t>As noticed, c</w:t>
      </w:r>
      <w:r w:rsidRPr="001A260C">
        <w:rPr>
          <w:rFonts w:eastAsiaTheme="minorEastAsia"/>
          <w:b/>
          <w:sz w:val="21"/>
          <w:lang w:eastAsia="zh-CN"/>
        </w:rPr>
        <w:t>ompared with last meeting, the situation doesn’t change much. Therefore</w:t>
      </w:r>
      <w:r>
        <w:rPr>
          <w:rFonts w:eastAsiaTheme="minorEastAsia"/>
          <w:b/>
          <w:sz w:val="21"/>
          <w:lang w:eastAsia="zh-CN"/>
        </w:rPr>
        <w:t>,</w:t>
      </w:r>
      <w:r w:rsidRPr="001A260C">
        <w:rPr>
          <w:rFonts w:eastAsiaTheme="minorEastAsia"/>
          <w:b/>
          <w:sz w:val="21"/>
          <w:lang w:eastAsia="zh-CN"/>
        </w:rPr>
        <w:t xml:space="preserve"> I would like to encourage companies to accept this way.</w:t>
      </w:r>
      <w:r>
        <w:rPr>
          <w:rFonts w:eastAsiaTheme="minorEastAsia"/>
          <w:b/>
          <w:sz w:val="21"/>
          <w:lang w:eastAsia="zh-CN"/>
        </w:rPr>
        <w:t xml:space="preserve"> A</w:t>
      </w:r>
      <w:r w:rsidRPr="00E71EEA">
        <w:rPr>
          <w:rFonts w:eastAsiaTheme="minorEastAsia"/>
          <w:b/>
          <w:sz w:val="21"/>
          <w:lang w:eastAsia="zh-CN"/>
        </w:rPr>
        <w:t>ny constructive comments</w:t>
      </w:r>
      <w:r>
        <w:rPr>
          <w:rFonts w:eastAsiaTheme="minorEastAsia"/>
          <w:b/>
          <w:sz w:val="21"/>
          <w:lang w:eastAsia="zh-CN"/>
        </w:rPr>
        <w:t xml:space="preserve"> are welcome</w:t>
      </w:r>
      <w:r w:rsidRPr="00E71EEA">
        <w:rPr>
          <w:rFonts w:eastAsiaTheme="minorEastAsia"/>
          <w:b/>
          <w:sz w:val="21"/>
          <w:lang w:eastAsia="zh-CN"/>
        </w:rPr>
        <w:t>!</w:t>
      </w:r>
    </w:p>
    <w:p w14:paraId="680882B2" w14:textId="77777777" w:rsidR="00F509DC" w:rsidRPr="00CF73E9" w:rsidRDefault="00F509DC" w:rsidP="00F509DC">
      <w:pPr>
        <w:spacing w:line="252" w:lineRule="auto"/>
      </w:pPr>
      <w:r w:rsidRPr="00CF73E9">
        <w:t>RAN1 had a discussion on following cases:</w:t>
      </w:r>
    </w:p>
    <w:p w14:paraId="298AD004" w14:textId="77777777" w:rsidR="00F509DC" w:rsidRPr="00CF73E9" w:rsidRDefault="00F509DC" w:rsidP="00F509DC">
      <w:pPr>
        <w:spacing w:line="252" w:lineRule="auto"/>
      </w:pPr>
      <w:r w:rsidRPr="00CF73E9">
        <w:t xml:space="preserve">For case 1 of only SR overlaps with PUSCH of equal L1 priority, </w:t>
      </w:r>
    </w:p>
    <w:p w14:paraId="4D5AEBC4" w14:textId="77777777" w:rsidR="00F509DC" w:rsidRPr="00CF73E9" w:rsidRDefault="00F509DC" w:rsidP="00F509DC">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1: </w:t>
      </w:r>
      <w:r w:rsidRPr="00CF73E9">
        <w:rPr>
          <w:sz w:val="22"/>
        </w:rPr>
        <w:t>some companies think that RAN1 can support the intended UE behavior as described in the LS</w:t>
      </w:r>
      <w:r>
        <w:rPr>
          <w:sz w:val="22"/>
        </w:rPr>
        <w:t xml:space="preserve">, but some among these companies think </w:t>
      </w:r>
      <w:r w:rsidRPr="00CF73E9">
        <w:rPr>
          <w:sz w:val="22"/>
        </w:rPr>
        <w:t>it may have impacts on the PHY processing timeline</w:t>
      </w:r>
      <w:r>
        <w:rPr>
          <w:sz w:val="22"/>
        </w:rPr>
        <w:t xml:space="preserve">. </w:t>
      </w:r>
    </w:p>
    <w:p w14:paraId="34138E87" w14:textId="77777777" w:rsidR="00F509DC" w:rsidRPr="00CF73E9" w:rsidRDefault="00F509DC" w:rsidP="00F509DC">
      <w:pPr>
        <w:pStyle w:val="ListParagraph"/>
        <w:widowControl w:val="0"/>
        <w:numPr>
          <w:ilvl w:val="0"/>
          <w:numId w:val="10"/>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rPr>
        <w:t xml:space="preserve">some companies think whether to support this case </w:t>
      </w:r>
      <w:r w:rsidRPr="00CF73E9">
        <w:rPr>
          <w:rFonts w:eastAsiaTheme="minorEastAsia"/>
          <w:sz w:val="22"/>
        </w:rPr>
        <w:t>is related to whether MAC can</w:t>
      </w:r>
      <w:r w:rsidRPr="00CF73E9">
        <w:rPr>
          <w:sz w:val="22"/>
        </w:rPr>
        <w:t xml:space="preserve"> </w:t>
      </w:r>
      <w:r w:rsidRPr="00CF73E9">
        <w:rPr>
          <w:rFonts w:eastAsiaTheme="minorEastAsia"/>
          <w:sz w:val="22"/>
        </w:rPr>
        <w:t xml:space="preserve">distinguish the case 1 and other cases e.g. case 2-1, case 2-2 and case 3 </w:t>
      </w:r>
      <w:r>
        <w:rPr>
          <w:rFonts w:eastAsiaTheme="minorEastAsia"/>
          <w:sz w:val="22"/>
        </w:rPr>
        <w:t xml:space="preserve">as </w:t>
      </w:r>
      <w:r w:rsidRPr="00CF73E9">
        <w:rPr>
          <w:rFonts w:eastAsiaTheme="minorEastAsia"/>
          <w:sz w:val="22"/>
        </w:rPr>
        <w:t xml:space="preserve">discussed below that involving </w:t>
      </w:r>
      <w:r>
        <w:rPr>
          <w:rFonts w:eastAsiaTheme="minorEastAsia"/>
          <w:sz w:val="22"/>
        </w:rPr>
        <w:t xml:space="preserve">the </w:t>
      </w:r>
      <w:r w:rsidRPr="00CF73E9">
        <w:rPr>
          <w:rFonts w:eastAsiaTheme="minorEastAsia"/>
          <w:sz w:val="22"/>
        </w:rPr>
        <w:t xml:space="preserve">resource overlapping with other PUCCH(s) carrying HARQ-ACK/CSI.  </w:t>
      </w:r>
    </w:p>
    <w:p w14:paraId="6D4FA017" w14:textId="77777777" w:rsidR="00F509DC" w:rsidRDefault="00F509DC" w:rsidP="00F509DC">
      <w:pPr>
        <w:spacing w:line="252" w:lineRule="auto"/>
        <w:rPr>
          <w:rFonts w:eastAsiaTheme="minorEastAsia"/>
          <w:lang w:eastAsia="zh-CN"/>
        </w:rPr>
      </w:pPr>
    </w:p>
    <w:p w14:paraId="22BD8466" w14:textId="77777777" w:rsidR="00F509DC" w:rsidRPr="00CF73E9" w:rsidRDefault="00F509DC" w:rsidP="00F509DC">
      <w:pPr>
        <w:spacing w:line="252" w:lineRule="auto"/>
        <w:rPr>
          <w:lang w:eastAsia="ko-KR"/>
        </w:rPr>
      </w:pPr>
      <w:r w:rsidRPr="00CF73E9">
        <w:rPr>
          <w:rFonts w:eastAsiaTheme="minorEastAsia"/>
          <w:lang w:eastAsia="zh-CN"/>
        </w:rPr>
        <w:t xml:space="preserve">For case 2-1 </w:t>
      </w:r>
      <w:r w:rsidRPr="00CF73E9">
        <w:rPr>
          <w:lang w:eastAsia="ko-KR"/>
        </w:rPr>
        <w:t xml:space="preserve">of resource overlapping between PUSCH and SR of equal L1 priority, if there are other UCI(s) i.e., HARQ-ACK/CSI of the equal L1 priority overlapping with SR, and the final PUCCH resource after UCI multiplexing among different PUCCHs does not overlap with the PUSCH, </w:t>
      </w:r>
      <w:r>
        <w:rPr>
          <w:lang w:eastAsia="ko-KR"/>
        </w:rPr>
        <w:t xml:space="preserve">there are two understandings. </w:t>
      </w:r>
    </w:p>
    <w:p w14:paraId="5B8D0236" w14:textId="77777777" w:rsidR="00F509DC" w:rsidRPr="00A65504" w:rsidRDefault="00F509DC" w:rsidP="00F509DC">
      <w:pPr>
        <w:pStyle w:val="ListParagraph"/>
        <w:widowControl w:val="0"/>
        <w:numPr>
          <w:ilvl w:val="0"/>
          <w:numId w:val="11"/>
        </w:numPr>
        <w:overflowPunct/>
        <w:autoSpaceDE/>
        <w:autoSpaceDN/>
        <w:adjustRightInd/>
        <w:spacing w:after="120" w:line="252" w:lineRule="auto"/>
        <w:contextualSpacing w:val="0"/>
        <w:jc w:val="both"/>
        <w:textAlignment w:val="auto"/>
        <w:rPr>
          <w:sz w:val="22"/>
        </w:rPr>
      </w:pPr>
      <w:r>
        <w:rPr>
          <w:sz w:val="22"/>
        </w:rPr>
        <w:t xml:space="preserve">Understanding 1: </w:t>
      </w:r>
      <w:r w:rsidRPr="00CF73E9">
        <w:rPr>
          <w:sz w:val="22"/>
        </w:rPr>
        <w:t xml:space="preserve">MAC is </w:t>
      </w:r>
      <w:r>
        <w:rPr>
          <w:sz w:val="22"/>
        </w:rPr>
        <w:t xml:space="preserve">not </w:t>
      </w:r>
      <w:r w:rsidRPr="00CF73E9">
        <w:rPr>
          <w:sz w:val="22"/>
        </w:rPr>
        <w:t>aware of the UCI multiplexing in PHY</w:t>
      </w:r>
      <w:r>
        <w:rPr>
          <w:sz w:val="22"/>
        </w:rPr>
        <w:t xml:space="preserve">, </w:t>
      </w:r>
      <w:r w:rsidRPr="00CF73E9">
        <w:rPr>
          <w:sz w:val="22"/>
        </w:rPr>
        <w:t>MAC does not know whether the final PUCCH overlaps with the PUSCH or not</w:t>
      </w:r>
      <w:r>
        <w:rPr>
          <w:sz w:val="22"/>
        </w:rPr>
        <w:t xml:space="preserve">, </w:t>
      </w:r>
      <w:r w:rsidRPr="00A65504">
        <w:rPr>
          <w:sz w:val="22"/>
        </w:rPr>
        <w:t>MAC only knows initial PUCCH resource for SR</w:t>
      </w:r>
      <w:r>
        <w:rPr>
          <w:sz w:val="22"/>
        </w:rPr>
        <w:t xml:space="preserve">. Therefore, MAC can decide to deliver SR or PUSCH.  </w:t>
      </w:r>
    </w:p>
    <w:p w14:paraId="4B9AC48F" w14:textId="77777777" w:rsidR="00F509DC" w:rsidRPr="0053176C" w:rsidRDefault="00F509DC" w:rsidP="00F509DC">
      <w:pPr>
        <w:pStyle w:val="ListParagraph"/>
        <w:widowControl w:val="0"/>
        <w:numPr>
          <w:ilvl w:val="0"/>
          <w:numId w:val="11"/>
        </w:numPr>
        <w:overflowPunct/>
        <w:autoSpaceDE/>
        <w:autoSpaceDN/>
        <w:adjustRightInd/>
        <w:spacing w:after="120" w:line="252" w:lineRule="auto"/>
        <w:contextualSpacing w:val="0"/>
        <w:jc w:val="both"/>
        <w:textAlignment w:val="auto"/>
        <w:rPr>
          <w:rFonts w:eastAsiaTheme="minorEastAsia"/>
          <w:sz w:val="22"/>
        </w:rPr>
      </w:pPr>
      <w:r w:rsidRPr="0053176C">
        <w:rPr>
          <w:sz w:val="22"/>
        </w:rPr>
        <w:t xml:space="preserve">Understanding 2: MAC </w:t>
      </w:r>
      <w:r>
        <w:rPr>
          <w:sz w:val="22"/>
        </w:rPr>
        <w:t xml:space="preserve">is </w:t>
      </w:r>
      <w:r w:rsidRPr="0053176C">
        <w:rPr>
          <w:sz w:val="22"/>
        </w:rPr>
        <w:t xml:space="preserve">aware </w:t>
      </w:r>
      <w:r>
        <w:rPr>
          <w:sz w:val="22"/>
        </w:rPr>
        <w:t xml:space="preserve">of </w:t>
      </w:r>
      <w:r w:rsidRPr="00CF73E9">
        <w:rPr>
          <w:sz w:val="22"/>
        </w:rPr>
        <w:t>the UCI multiplexing in PHY</w:t>
      </w:r>
      <w:r w:rsidRPr="0053176C">
        <w:rPr>
          <w:sz w:val="22"/>
        </w:rPr>
        <w:t xml:space="preserve"> </w:t>
      </w:r>
      <w:r>
        <w:rPr>
          <w:sz w:val="22"/>
        </w:rPr>
        <w:t>based on</w:t>
      </w:r>
      <w:r w:rsidRPr="0053176C">
        <w:rPr>
          <w:sz w:val="22"/>
        </w:rPr>
        <w:t xml:space="preserve"> UL skipping agreement in </w:t>
      </w:r>
      <w:r w:rsidRPr="00B50B3B">
        <w:rPr>
          <w:sz w:val="22"/>
        </w:rPr>
        <w:t>R1-2009772</w:t>
      </w:r>
      <w:r>
        <w:rPr>
          <w:sz w:val="22"/>
        </w:rPr>
        <w:t>. I</w:t>
      </w:r>
      <w:r w:rsidRPr="0053176C">
        <w:rPr>
          <w:sz w:val="22"/>
        </w:rPr>
        <w:t xml:space="preserve">f </w:t>
      </w:r>
      <w:r w:rsidRPr="0053176C">
        <w:rPr>
          <w:sz w:val="22"/>
          <w:lang w:eastAsia="ko-KR"/>
        </w:rPr>
        <w:t>MAC is aware that the final PUCCH resource does not overlap with the PUSCH,</w:t>
      </w:r>
      <w:r>
        <w:rPr>
          <w:sz w:val="22"/>
          <w:lang w:eastAsia="ko-KR"/>
        </w:rPr>
        <w:t xml:space="preserve"> then</w:t>
      </w:r>
      <w:r w:rsidRPr="0053176C">
        <w:rPr>
          <w:sz w:val="22"/>
          <w:lang w:eastAsia="ko-KR"/>
        </w:rPr>
        <w:t xml:space="preserve"> for case 2-1, MAC can send both SR and PUSCH to PHY.</w:t>
      </w:r>
    </w:p>
    <w:p w14:paraId="0B736DDB" w14:textId="77777777" w:rsidR="00F509DC" w:rsidRDefault="00F509DC" w:rsidP="00F509DC">
      <w:pPr>
        <w:spacing w:line="252" w:lineRule="auto"/>
        <w:rPr>
          <w:rFonts w:eastAsiaTheme="minorEastAsia"/>
          <w:lang w:eastAsia="zh-CN"/>
        </w:rPr>
      </w:pPr>
      <w:r w:rsidRPr="00CF73E9">
        <w:rPr>
          <w:rFonts w:eastAsiaTheme="minorEastAsia"/>
          <w:lang w:eastAsia="zh-CN"/>
        </w:rPr>
        <w:t>For case 2-1</w:t>
      </w:r>
      <w:r>
        <w:rPr>
          <w:rFonts w:eastAsiaTheme="minorEastAsia"/>
          <w:lang w:eastAsia="zh-CN"/>
        </w:rPr>
        <w:t xml:space="preserve">, some companies believe understanding 1 is correct MAC behavior. While some companies are not sure which understanding is the correct for the MAC behavior.  </w:t>
      </w:r>
    </w:p>
    <w:p w14:paraId="664A1E1B" w14:textId="77777777" w:rsidR="00F509DC" w:rsidRDefault="00F509DC" w:rsidP="00F509DC">
      <w:pPr>
        <w:spacing w:line="252" w:lineRule="auto"/>
        <w:rPr>
          <w:rFonts w:eastAsiaTheme="minorEastAsia"/>
          <w:lang w:eastAsia="zh-CN"/>
        </w:rPr>
      </w:pPr>
    </w:p>
    <w:p w14:paraId="4471F0D0" w14:textId="77777777" w:rsidR="00F509DC" w:rsidRPr="00CF73E9" w:rsidRDefault="00F509DC" w:rsidP="00F509DC">
      <w:pPr>
        <w:spacing w:line="252" w:lineRule="auto"/>
        <w:rPr>
          <w:rFonts w:eastAsiaTheme="minorEastAsia"/>
          <w:lang w:eastAsia="zh-CN"/>
        </w:rPr>
      </w:pPr>
      <w:r>
        <w:rPr>
          <w:rFonts w:eastAsiaTheme="minorEastAsia"/>
          <w:lang w:eastAsia="zh-CN"/>
        </w:rPr>
        <w:t>F</w:t>
      </w:r>
      <w:r w:rsidRPr="00CF73E9">
        <w:rPr>
          <w:rFonts w:eastAsiaTheme="minorEastAsia"/>
          <w:lang w:eastAsia="zh-CN"/>
        </w:rPr>
        <w:t xml:space="preserve">or other cases, i.e. case 2-2 and case 3, </w:t>
      </w:r>
      <w:r>
        <w:rPr>
          <w:lang w:eastAsia="ko-KR"/>
        </w:rPr>
        <w:t>there are two understandings.</w:t>
      </w:r>
    </w:p>
    <w:p w14:paraId="623030D4" w14:textId="77777777" w:rsidR="00F509DC" w:rsidRPr="0053176C" w:rsidRDefault="00F509DC" w:rsidP="00F509DC">
      <w:pPr>
        <w:pStyle w:val="ListParagraph"/>
        <w:widowControl w:val="0"/>
        <w:numPr>
          <w:ilvl w:val="0"/>
          <w:numId w:val="12"/>
        </w:numPr>
        <w:overflowPunct/>
        <w:autoSpaceDE/>
        <w:autoSpaceDN/>
        <w:adjustRightInd/>
        <w:spacing w:after="120" w:line="252" w:lineRule="auto"/>
        <w:contextualSpacing w:val="0"/>
        <w:jc w:val="both"/>
        <w:textAlignment w:val="auto"/>
        <w:rPr>
          <w:sz w:val="22"/>
        </w:rPr>
      </w:pPr>
      <w:r w:rsidRPr="0053176C">
        <w:rPr>
          <w:sz w:val="22"/>
        </w:rPr>
        <w:t xml:space="preserve">Understanding 1: </w:t>
      </w:r>
      <w:r>
        <w:rPr>
          <w:sz w:val="22"/>
        </w:rPr>
        <w:t xml:space="preserve">the </w:t>
      </w:r>
      <w:r w:rsidRPr="0053176C">
        <w:rPr>
          <w:sz w:val="22"/>
        </w:rPr>
        <w:t>UL skipping</w:t>
      </w:r>
      <w:r>
        <w:rPr>
          <w:sz w:val="22"/>
        </w:rPr>
        <w:t xml:space="preserve">-related check is prioritized over the </w:t>
      </w:r>
      <w:r w:rsidRPr="00CF73E9">
        <w:rPr>
          <w:sz w:val="22"/>
          <w:lang w:eastAsia="ko-KR"/>
        </w:rPr>
        <w:t>LCH</w:t>
      </w:r>
      <w:r>
        <w:rPr>
          <w:sz w:val="22"/>
          <w:lang w:eastAsia="ko-KR"/>
        </w:rPr>
        <w:t xml:space="preserve"> based</w:t>
      </w:r>
      <w:r w:rsidRPr="00CF73E9">
        <w:rPr>
          <w:sz w:val="22"/>
          <w:lang w:eastAsia="ko-KR"/>
        </w:rPr>
        <w:t xml:space="preserve"> prioritization check</w:t>
      </w:r>
      <w:r>
        <w:rPr>
          <w:sz w:val="22"/>
          <w:lang w:eastAsia="ko-KR"/>
        </w:rPr>
        <w:t xml:space="preserve"> in MAC</w:t>
      </w:r>
      <w:r w:rsidRPr="0053176C">
        <w:rPr>
          <w:sz w:val="22"/>
        </w:rPr>
        <w:t xml:space="preserve">. Therefore, if the PUSCH in the LS is expected to have UCI multiplexing, MAC does not prioritize SR over PUSCH, and send a MAC PDU to PUSCH instead. </w:t>
      </w:r>
    </w:p>
    <w:p w14:paraId="6DCE29FA" w14:textId="77777777" w:rsidR="00F509DC" w:rsidRPr="00CF73E9" w:rsidRDefault="00F509DC" w:rsidP="00F509DC">
      <w:pPr>
        <w:pStyle w:val="ListParagraph"/>
        <w:widowControl w:val="0"/>
        <w:numPr>
          <w:ilvl w:val="0"/>
          <w:numId w:val="12"/>
        </w:numPr>
        <w:overflowPunct/>
        <w:autoSpaceDE/>
        <w:autoSpaceDN/>
        <w:adjustRightInd/>
        <w:spacing w:after="120" w:line="252" w:lineRule="auto"/>
        <w:contextualSpacing w:val="0"/>
        <w:jc w:val="both"/>
        <w:textAlignment w:val="auto"/>
        <w:rPr>
          <w:rFonts w:eastAsiaTheme="minorEastAsia"/>
          <w:sz w:val="22"/>
        </w:rPr>
      </w:pPr>
      <w:r>
        <w:rPr>
          <w:sz w:val="22"/>
        </w:rPr>
        <w:t xml:space="preserve">Understanding 2: </w:t>
      </w:r>
      <w:r w:rsidRPr="00CF73E9">
        <w:rPr>
          <w:sz w:val="22"/>
          <w:lang w:eastAsia="ko-KR"/>
        </w:rPr>
        <w:t xml:space="preserve">LCH </w:t>
      </w:r>
      <w:r>
        <w:rPr>
          <w:sz w:val="22"/>
          <w:lang w:eastAsia="ko-KR"/>
        </w:rPr>
        <w:t xml:space="preserve">based </w:t>
      </w:r>
      <w:r w:rsidRPr="00CF73E9">
        <w:rPr>
          <w:sz w:val="22"/>
          <w:lang w:eastAsia="ko-KR"/>
        </w:rPr>
        <w:t>prioritization check</w:t>
      </w:r>
      <w:r>
        <w:rPr>
          <w:rFonts w:eastAsiaTheme="minorEastAsia"/>
          <w:sz w:val="22"/>
        </w:rPr>
        <w:t xml:space="preserve"> is prioritized over the </w:t>
      </w:r>
      <w:r w:rsidRPr="0053176C">
        <w:rPr>
          <w:sz w:val="22"/>
        </w:rPr>
        <w:t>UL skipping</w:t>
      </w:r>
      <w:r>
        <w:rPr>
          <w:sz w:val="22"/>
        </w:rPr>
        <w:t xml:space="preserve">-related check in MAC. Therefore, </w:t>
      </w:r>
      <w:r w:rsidRPr="0053176C">
        <w:rPr>
          <w:sz w:val="22"/>
        </w:rPr>
        <w:t xml:space="preserve">the </w:t>
      </w:r>
      <w:r>
        <w:rPr>
          <w:sz w:val="22"/>
        </w:rPr>
        <w:t>SR</w:t>
      </w:r>
      <w:r w:rsidRPr="0053176C">
        <w:rPr>
          <w:sz w:val="22"/>
        </w:rPr>
        <w:t xml:space="preserve"> in the LS is </w:t>
      </w:r>
      <w:r>
        <w:rPr>
          <w:sz w:val="22"/>
        </w:rPr>
        <w:t xml:space="preserve">prioritized in MAC and is delivered and </w:t>
      </w:r>
      <w:r w:rsidRPr="001A2476">
        <w:rPr>
          <w:sz w:val="22"/>
        </w:rPr>
        <w:t>MAC shall not deliver the MAC PDU for the PUSCH</w:t>
      </w:r>
      <w:r>
        <w:rPr>
          <w:sz w:val="22"/>
          <w:lang w:eastAsia="ko-KR"/>
        </w:rPr>
        <w:t>.</w:t>
      </w:r>
    </w:p>
    <w:p w14:paraId="192D4A6B" w14:textId="77777777" w:rsidR="00F509DC" w:rsidRPr="001A2476" w:rsidRDefault="00F509DC" w:rsidP="00F509DC">
      <w:pPr>
        <w:spacing w:line="252" w:lineRule="auto"/>
        <w:rPr>
          <w:rFonts w:eastAsiaTheme="minorEastAsia"/>
        </w:rPr>
      </w:pPr>
      <w:r>
        <w:rPr>
          <w:rFonts w:eastAsiaTheme="minorEastAsia"/>
        </w:rPr>
        <w:t>For above other cases, s</w:t>
      </w:r>
      <w:r w:rsidRPr="001A2476">
        <w:rPr>
          <w:rFonts w:eastAsiaTheme="minorEastAsia"/>
        </w:rPr>
        <w:t xml:space="preserve">ome companies believe understanding 1 is correct MAC behavior. While some companies are not sure which understanding is the correct for the MAC behavior.  </w:t>
      </w:r>
    </w:p>
    <w:p w14:paraId="798CA23D" w14:textId="77777777" w:rsidR="00F509DC" w:rsidRPr="001A2476" w:rsidRDefault="00F509DC" w:rsidP="00F509DC">
      <w:pPr>
        <w:spacing w:line="252" w:lineRule="auto"/>
        <w:rPr>
          <w:rFonts w:eastAsiaTheme="minorEastAsia"/>
          <w:b/>
          <w:lang w:eastAsia="zh-CN"/>
        </w:rPr>
      </w:pPr>
    </w:p>
    <w:p w14:paraId="23390748" w14:textId="77777777" w:rsidR="00F509DC" w:rsidRPr="00FD49B7" w:rsidRDefault="00F509DC" w:rsidP="00F509DC">
      <w:pPr>
        <w:spacing w:line="252" w:lineRule="auto"/>
        <w:rPr>
          <w:rFonts w:eastAsiaTheme="minorEastAsia"/>
          <w:b/>
          <w:lang w:eastAsia="zh-CN"/>
        </w:rPr>
      </w:pPr>
      <w:r w:rsidRPr="00FD49B7">
        <w:rPr>
          <w:rFonts w:eastAsiaTheme="minorEastAsia" w:hint="eastAsia"/>
          <w:b/>
          <w:lang w:eastAsia="zh-CN"/>
        </w:rPr>
        <w:t>A</w:t>
      </w:r>
      <w:r w:rsidRPr="00FD49B7">
        <w:rPr>
          <w:rFonts w:eastAsiaTheme="minorEastAsia"/>
          <w:b/>
          <w:lang w:eastAsia="zh-CN"/>
        </w:rPr>
        <w:t xml:space="preserve">ction </w:t>
      </w:r>
    </w:p>
    <w:p w14:paraId="5DD91837" w14:textId="77777777" w:rsidR="00F509DC" w:rsidRDefault="00F509DC" w:rsidP="00F509DC">
      <w:pPr>
        <w:spacing w:afterLines="50" w:line="252" w:lineRule="auto"/>
        <w:rPr>
          <w:rFonts w:eastAsiaTheme="minorEastAsia"/>
          <w:lang w:eastAsia="zh-CN"/>
        </w:rPr>
      </w:pPr>
      <w:r w:rsidRPr="00CF73E9">
        <w:rPr>
          <w:rFonts w:eastAsiaTheme="minorEastAsia" w:hint="eastAsia"/>
          <w:lang w:eastAsia="zh-CN"/>
        </w:rPr>
        <w:t>R</w:t>
      </w:r>
      <w:r w:rsidRPr="00CF73E9">
        <w:rPr>
          <w:rFonts w:eastAsiaTheme="minorEastAsia"/>
          <w:lang w:eastAsia="zh-CN"/>
        </w:rPr>
        <w:t xml:space="preserve">AN1 respectfully ask RAN2 to provide their views </w:t>
      </w:r>
      <w:r>
        <w:rPr>
          <w:rFonts w:eastAsiaTheme="minorEastAsia"/>
          <w:lang w:eastAsia="zh-CN"/>
        </w:rPr>
        <w:t>on which understanding is correct for above case 2-1,</w:t>
      </w:r>
      <w:r w:rsidRPr="00FD6E9E">
        <w:rPr>
          <w:rFonts w:eastAsiaTheme="minorEastAsia"/>
          <w:lang w:eastAsia="zh-CN"/>
        </w:rPr>
        <w:t xml:space="preserve"> </w:t>
      </w:r>
      <w:r w:rsidRPr="00CF73E9">
        <w:rPr>
          <w:rFonts w:eastAsiaTheme="minorEastAsia"/>
          <w:lang w:eastAsia="zh-CN"/>
        </w:rPr>
        <w:t>case 2-2 and case 3</w:t>
      </w:r>
      <w:r>
        <w:rPr>
          <w:rFonts w:eastAsiaTheme="minorEastAsia"/>
          <w:lang w:eastAsia="zh-CN"/>
        </w:rPr>
        <w:t xml:space="preserve">.  </w:t>
      </w:r>
    </w:p>
    <w:p w14:paraId="6C82E59F" w14:textId="77777777" w:rsidR="00F509DC" w:rsidRPr="00CF73E9" w:rsidRDefault="00F509DC" w:rsidP="00F509DC">
      <w:pPr>
        <w:spacing w:afterLines="50" w:line="252" w:lineRule="auto"/>
        <w:rPr>
          <w:rFonts w:eastAsiaTheme="minorEastAsia"/>
          <w:lang w:eastAsia="zh-CN"/>
        </w:rPr>
      </w:pPr>
      <w:r>
        <w:rPr>
          <w:rFonts w:eastAsiaTheme="minorEastAsia"/>
          <w:lang w:eastAsia="zh-CN"/>
        </w:rPr>
        <w:lastRenderedPageBreak/>
        <w:t>Any comments?</w:t>
      </w:r>
    </w:p>
    <w:tbl>
      <w:tblPr>
        <w:tblStyle w:val="TableGrid"/>
        <w:tblW w:w="9060" w:type="dxa"/>
        <w:tblLayout w:type="fixed"/>
        <w:tblLook w:val="04A0" w:firstRow="1" w:lastRow="0" w:firstColumn="1" w:lastColumn="0" w:noHBand="0" w:noVBand="1"/>
      </w:tblPr>
      <w:tblGrid>
        <w:gridCol w:w="1838"/>
        <w:gridCol w:w="7222"/>
      </w:tblGrid>
      <w:tr w:rsidR="00F509DC" w14:paraId="08EF65A8" w14:textId="77777777" w:rsidTr="00C4449D">
        <w:tc>
          <w:tcPr>
            <w:tcW w:w="1838" w:type="dxa"/>
            <w:shd w:val="clear" w:color="auto" w:fill="BDD6EE" w:themeFill="accent1" w:themeFillTint="66"/>
          </w:tcPr>
          <w:p w14:paraId="74AFF753" w14:textId="77777777" w:rsidR="00F509DC" w:rsidRDefault="00F509DC" w:rsidP="00C4449D">
            <w:pPr>
              <w:rPr>
                <w:szCs w:val="20"/>
              </w:rPr>
            </w:pPr>
            <w:r>
              <w:rPr>
                <w:szCs w:val="20"/>
              </w:rPr>
              <w:t>Company</w:t>
            </w:r>
          </w:p>
        </w:tc>
        <w:tc>
          <w:tcPr>
            <w:tcW w:w="7222" w:type="dxa"/>
            <w:shd w:val="clear" w:color="auto" w:fill="BDD6EE" w:themeFill="accent1" w:themeFillTint="66"/>
          </w:tcPr>
          <w:p w14:paraId="1DB02104" w14:textId="77777777" w:rsidR="00F509DC" w:rsidRDefault="00F509DC" w:rsidP="00C4449D">
            <w:pPr>
              <w:rPr>
                <w:rFonts w:eastAsiaTheme="minorEastAsia"/>
                <w:szCs w:val="20"/>
                <w:lang w:eastAsia="zh-CN"/>
              </w:rPr>
            </w:pPr>
            <w:r>
              <w:rPr>
                <w:rFonts w:eastAsiaTheme="minorEastAsia"/>
                <w:szCs w:val="20"/>
                <w:lang w:eastAsia="zh-CN"/>
              </w:rPr>
              <w:t xml:space="preserve">Comments </w:t>
            </w:r>
          </w:p>
        </w:tc>
      </w:tr>
      <w:tr w:rsidR="00F509DC" w14:paraId="50118846" w14:textId="77777777" w:rsidTr="00C4449D">
        <w:tc>
          <w:tcPr>
            <w:tcW w:w="1838" w:type="dxa"/>
          </w:tcPr>
          <w:p w14:paraId="631B9148" w14:textId="77777777" w:rsidR="00F509DC" w:rsidRDefault="00F509DC" w:rsidP="00C4449D">
            <w:pPr>
              <w:rPr>
                <w:rFonts w:eastAsiaTheme="minorEastAsia"/>
                <w:szCs w:val="20"/>
                <w:lang w:eastAsia="zh-CN"/>
              </w:rPr>
            </w:pPr>
            <w:r>
              <w:rPr>
                <w:rFonts w:eastAsiaTheme="minorEastAsia"/>
                <w:szCs w:val="20"/>
                <w:lang w:eastAsia="zh-CN"/>
              </w:rPr>
              <w:t>Nokia/NSB</w:t>
            </w:r>
          </w:p>
        </w:tc>
        <w:tc>
          <w:tcPr>
            <w:tcW w:w="7222" w:type="dxa"/>
          </w:tcPr>
          <w:p w14:paraId="33A15A4A" w14:textId="77777777" w:rsidR="00F509DC" w:rsidRDefault="00F509DC" w:rsidP="00C4449D">
            <w:pPr>
              <w:rPr>
                <w:rFonts w:eastAsiaTheme="minorEastAsia"/>
                <w:szCs w:val="20"/>
                <w:lang w:eastAsia="zh-CN"/>
              </w:rPr>
            </w:pPr>
            <w:r>
              <w:rPr>
                <w:rFonts w:eastAsiaTheme="minorEastAsia"/>
                <w:szCs w:val="20"/>
                <w:lang w:eastAsia="zh-CN"/>
              </w:rPr>
              <w:t xml:space="preserve">We think FL summarized the situation very well. We are supportive of the draft text above. </w:t>
            </w:r>
          </w:p>
        </w:tc>
      </w:tr>
      <w:tr w:rsidR="00F509DC" w14:paraId="6BE659A2" w14:textId="77777777" w:rsidTr="00C4449D">
        <w:tc>
          <w:tcPr>
            <w:tcW w:w="1838" w:type="dxa"/>
          </w:tcPr>
          <w:p w14:paraId="4BA5B288" w14:textId="77777777" w:rsidR="00F509DC" w:rsidRDefault="00F509DC" w:rsidP="00C4449D">
            <w:pPr>
              <w:rPr>
                <w:rFonts w:eastAsiaTheme="minorEastAsia"/>
                <w:szCs w:val="20"/>
                <w:lang w:eastAsia="zh-CN"/>
              </w:rPr>
            </w:pPr>
            <w:r>
              <w:rPr>
                <w:rFonts w:eastAsiaTheme="minorEastAsia" w:hint="eastAsia"/>
                <w:szCs w:val="20"/>
                <w:lang w:eastAsia="zh-CN"/>
              </w:rPr>
              <w:t>CATT</w:t>
            </w:r>
          </w:p>
        </w:tc>
        <w:tc>
          <w:tcPr>
            <w:tcW w:w="7222" w:type="dxa"/>
          </w:tcPr>
          <w:p w14:paraId="2EBEE1BA" w14:textId="77777777" w:rsidR="00F509DC" w:rsidRDefault="00F509DC" w:rsidP="00C4449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support</w:t>
            </w:r>
            <w:r>
              <w:rPr>
                <w:rFonts w:eastAsiaTheme="minorEastAsia" w:hint="eastAsia"/>
                <w:szCs w:val="20"/>
                <w:lang w:eastAsia="zh-CN"/>
              </w:rPr>
              <w:t xml:space="preserve"> above reply LS draft.</w:t>
            </w:r>
          </w:p>
        </w:tc>
      </w:tr>
      <w:tr w:rsidR="00F509DC" w14:paraId="1048059C" w14:textId="77777777" w:rsidTr="00C4449D">
        <w:tc>
          <w:tcPr>
            <w:tcW w:w="1838" w:type="dxa"/>
          </w:tcPr>
          <w:p w14:paraId="7F099D79" w14:textId="77777777" w:rsidR="00F509DC" w:rsidRDefault="00F509DC" w:rsidP="00C4449D">
            <w:pPr>
              <w:rPr>
                <w:rFonts w:eastAsiaTheme="minorEastAsia"/>
                <w:szCs w:val="20"/>
                <w:lang w:eastAsia="zh-CN"/>
              </w:rPr>
            </w:pPr>
            <w:r>
              <w:rPr>
                <w:rFonts w:eastAsia="Malgun Gothic" w:hint="eastAsia"/>
                <w:szCs w:val="20"/>
                <w:lang w:eastAsia="ko-KR"/>
              </w:rPr>
              <w:t>LG</w:t>
            </w:r>
          </w:p>
        </w:tc>
        <w:tc>
          <w:tcPr>
            <w:tcW w:w="7222" w:type="dxa"/>
          </w:tcPr>
          <w:p w14:paraId="2EEB3474" w14:textId="77777777" w:rsidR="00F509DC" w:rsidRDefault="00F509DC" w:rsidP="00C4449D">
            <w:pPr>
              <w:rPr>
                <w:rFonts w:eastAsiaTheme="minorEastAsia"/>
                <w:szCs w:val="20"/>
                <w:lang w:eastAsia="zh-CN"/>
              </w:rPr>
            </w:pPr>
            <w:r>
              <w:rPr>
                <w:rFonts w:eastAsia="Malgun Gothic" w:hint="eastAsia"/>
                <w:szCs w:val="20"/>
                <w:lang w:eastAsia="ko-KR"/>
              </w:rPr>
              <w:t xml:space="preserve">We think this is best way we can for now. </w:t>
            </w:r>
            <w:r>
              <w:rPr>
                <w:rFonts w:eastAsia="Malgun Gothic"/>
                <w:szCs w:val="20"/>
                <w:lang w:eastAsia="ko-KR"/>
              </w:rPr>
              <w:t xml:space="preserve">For case 2-1, we suggest to add a description or figure of both case 2-1(a) and (b) in order to get correct answer for Understanding 2. </w:t>
            </w:r>
          </w:p>
        </w:tc>
      </w:tr>
      <w:tr w:rsidR="00F509DC" w14:paraId="10C6DA1B" w14:textId="77777777" w:rsidTr="00C4449D">
        <w:tc>
          <w:tcPr>
            <w:tcW w:w="1838" w:type="dxa"/>
          </w:tcPr>
          <w:p w14:paraId="360BDF61" w14:textId="77777777" w:rsidR="00F509DC" w:rsidRDefault="00F509DC" w:rsidP="00C4449D">
            <w:pPr>
              <w:rPr>
                <w:rFonts w:eastAsia="Malgun Gothic"/>
                <w:szCs w:val="20"/>
                <w:lang w:eastAsia="ko-KR"/>
              </w:rPr>
            </w:pPr>
            <w:r>
              <w:rPr>
                <w:rFonts w:eastAsia="Malgun Gothic"/>
                <w:szCs w:val="20"/>
                <w:lang w:eastAsia="ko-KR"/>
              </w:rPr>
              <w:t>Qualcomm</w:t>
            </w:r>
          </w:p>
        </w:tc>
        <w:tc>
          <w:tcPr>
            <w:tcW w:w="7222" w:type="dxa"/>
          </w:tcPr>
          <w:p w14:paraId="00855E70" w14:textId="77777777" w:rsidR="00F509DC" w:rsidRDefault="00F509DC" w:rsidP="00C4449D">
            <w:pPr>
              <w:pStyle w:val="xmsonormal"/>
              <w:rPr>
                <w:rFonts w:ascii="Times New Roman" w:hAnsi="Times New Roman"/>
                <w:sz w:val="24"/>
                <w:szCs w:val="24"/>
              </w:rPr>
            </w:pPr>
            <w:r>
              <w:rPr>
                <w:rFonts w:ascii="Times New Roman" w:hAnsi="Times New Roman"/>
              </w:rPr>
              <w:t>RAN1 had a discussion on following cases:</w:t>
            </w:r>
          </w:p>
          <w:p w14:paraId="1784AC22"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1 of only SR overlaps with PUSCH of equal L1 priority, </w:t>
            </w:r>
          </w:p>
          <w:p w14:paraId="57CC45BB"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sidRPr="00D13B14">
              <w:rPr>
                <w:rFonts w:ascii="Times New Roman" w:hAnsi="Times New Roman"/>
                <w:strike/>
                <w:color w:val="FF0000"/>
              </w:rPr>
              <w:t>Understanding 1: some companies think that</w:t>
            </w:r>
            <w:r>
              <w:rPr>
                <w:rFonts w:ascii="Times New Roman" w:hAnsi="Times New Roman"/>
              </w:rPr>
              <w:t xml:space="preserve"> </w:t>
            </w:r>
            <w:ins w:id="21" w:author="Kianoush Hosseini" w:date="2021-02-02T22:43:00Z">
              <w:r>
                <w:rPr>
                  <w:rFonts w:ascii="Times New Roman" w:hAnsi="Times New Roman"/>
                </w:rPr>
                <w:t xml:space="preserve">From </w:t>
              </w:r>
            </w:ins>
            <w:r>
              <w:rPr>
                <w:rFonts w:ascii="Times New Roman" w:hAnsi="Times New Roman"/>
              </w:rPr>
              <w:t xml:space="preserve">RAN1 </w:t>
            </w:r>
            <w:ins w:id="22" w:author="Kianoush Hosseini" w:date="2021-02-02T22:43:00Z">
              <w:r>
                <w:rPr>
                  <w:rFonts w:ascii="Times New Roman" w:hAnsi="Times New Roman"/>
                </w:rPr>
                <w:t xml:space="preserve">point of view, </w:t>
              </w:r>
            </w:ins>
            <w:del w:id="23" w:author="Kianoush Hosseini" w:date="2021-02-02T22:43:00Z">
              <w:r w:rsidDel="00D13B14">
                <w:rPr>
                  <w:rFonts w:ascii="Times New Roman" w:hAnsi="Times New Roman"/>
                </w:rPr>
                <w:delText xml:space="preserve">can support </w:delText>
              </w:r>
            </w:del>
            <w:r>
              <w:rPr>
                <w:rFonts w:ascii="Times New Roman" w:hAnsi="Times New Roman"/>
              </w:rPr>
              <w:t>the intended UE behavior as described in the LS</w:t>
            </w:r>
            <w:ins w:id="24" w:author="Kianoush Hosseini" w:date="2021-02-02T22:43:00Z">
              <w:r>
                <w:rPr>
                  <w:rFonts w:ascii="Times New Roman" w:hAnsi="Times New Roman"/>
                </w:rPr>
                <w:t xml:space="preserve"> can be supported.</w:t>
              </w:r>
            </w:ins>
            <w:del w:id="25" w:author="Kianoush Hosseini" w:date="2021-02-02T22:41:00Z">
              <w:r w:rsidDel="00D13B14">
                <w:rPr>
                  <w:rFonts w:ascii="Times New Roman" w:hAnsi="Times New Roman"/>
                </w:rPr>
                <w:delText>,</w:delText>
              </w:r>
            </w:del>
            <w:r>
              <w:rPr>
                <w:rFonts w:ascii="Times New Roman" w:hAnsi="Times New Roman"/>
              </w:rPr>
              <w:t xml:space="preserve"> </w:t>
            </w:r>
            <w:del w:id="26" w:author="Kianoush Hosseini" w:date="2021-02-02T22:41:00Z">
              <w:r w:rsidDel="00D13B14">
                <w:rPr>
                  <w:rFonts w:ascii="Times New Roman" w:hAnsi="Times New Roman"/>
                </w:rPr>
                <w:delText>but</w:delText>
              </w:r>
            </w:del>
            <w:r>
              <w:rPr>
                <w:rFonts w:ascii="Times New Roman" w:hAnsi="Times New Roman"/>
              </w:rPr>
              <w:t xml:space="preserve"> </w:t>
            </w:r>
            <w:del w:id="27" w:author="Kianoush Hosseini" w:date="2021-02-02T22:41:00Z">
              <w:r w:rsidDel="00D13B14">
                <w:rPr>
                  <w:rFonts w:ascii="Times New Roman" w:hAnsi="Times New Roman"/>
                </w:rPr>
                <w:delText>some among these companies think it may have impacts on the PHY processing timeline.</w:delText>
              </w:r>
            </w:del>
            <w:ins w:id="28" w:author="Kianoush Hosseini" w:date="2021-02-02T22:43:00Z">
              <w:r>
                <w:rPr>
                  <w:rFonts w:ascii="Times New Roman" w:hAnsi="Times New Roman"/>
                </w:rPr>
                <w:t xml:space="preserve">RAN1 will continue the discussion on any potential </w:t>
              </w:r>
            </w:ins>
            <w:ins w:id="29" w:author="Kianoush Hosseini" w:date="2021-02-02T22:44:00Z">
              <w:r>
                <w:rPr>
                  <w:rFonts w:ascii="Times New Roman" w:hAnsi="Times New Roman"/>
                </w:rPr>
                <w:t xml:space="preserve">impact on </w:t>
              </w:r>
            </w:ins>
            <w:ins w:id="30" w:author="Kianoush Hosseini" w:date="2021-02-02T22:50:00Z">
              <w:r>
                <w:rPr>
                  <w:rFonts w:ascii="Times New Roman" w:hAnsi="Times New Roman"/>
                </w:rPr>
                <w:t xml:space="preserve">the </w:t>
              </w:r>
            </w:ins>
            <w:ins w:id="31" w:author="Kianoush Hosseini" w:date="2021-02-02T22:44:00Z">
              <w:r>
                <w:rPr>
                  <w:rFonts w:ascii="Times New Roman" w:hAnsi="Times New Roman"/>
                </w:rPr>
                <w:t xml:space="preserve">PHY layer including </w:t>
              </w:r>
            </w:ins>
            <w:ins w:id="32" w:author="Kianoush Hosseini" w:date="2021-02-02T22:51:00Z">
              <w:r>
                <w:rPr>
                  <w:rFonts w:ascii="Times New Roman" w:hAnsi="Times New Roman"/>
                </w:rPr>
                <w:t>any change that might be needed for</w:t>
              </w:r>
            </w:ins>
            <w:ins w:id="33" w:author="Kianoush Hosseini" w:date="2021-02-02T22:50:00Z">
              <w:r>
                <w:rPr>
                  <w:rFonts w:ascii="Times New Roman" w:hAnsi="Times New Roman"/>
                </w:rPr>
                <w:t xml:space="preserve"> </w:t>
              </w:r>
            </w:ins>
            <w:ins w:id="34" w:author="Kianoush Hosseini" w:date="2021-02-02T22:44:00Z">
              <w:r>
                <w:rPr>
                  <w:rFonts w:ascii="Times New Roman" w:hAnsi="Times New Roman"/>
                </w:rPr>
                <w:t>UE’s processing timeline</w:t>
              </w:r>
            </w:ins>
            <w:ins w:id="35" w:author="Kianoush Hosseini" w:date="2021-02-02T22:43:00Z">
              <w:r>
                <w:rPr>
                  <w:rFonts w:ascii="Times New Roman" w:hAnsi="Times New Roman"/>
                </w:rPr>
                <w:t xml:space="preserve">. </w:t>
              </w:r>
            </w:ins>
            <w:del w:id="36" w:author="Kianoush Hosseini" w:date="2021-02-02T22:41:00Z">
              <w:r w:rsidDel="00D13B14">
                <w:rPr>
                  <w:rFonts w:ascii="Times New Roman" w:hAnsi="Times New Roman"/>
                </w:rPr>
                <w:delText xml:space="preserve"> </w:delText>
              </w:r>
            </w:del>
          </w:p>
          <w:p w14:paraId="529BF0CF"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del w:id="37" w:author="Kianoush Hosseini" w:date="2021-02-02T22:44:00Z">
              <w:r w:rsidDel="00D13B14">
                <w:rPr>
                  <w:rFonts w:ascii="Times New Roman" w:hAnsi="Times New Roman"/>
                </w:rPr>
                <w:delText xml:space="preserve">Understanding 2: some companies think whether to support this case is related to whether MAC can distinguish the case 1 and other cases e.g. case 2-1, case 2-2 and case 3 as discussed below that involving the resource overlapping with other PUCCH(s) carrying HARQ-ACK/CSI.  </w:delText>
              </w:r>
            </w:del>
          </w:p>
          <w:p w14:paraId="43721D80" w14:textId="77777777" w:rsidR="00F509DC" w:rsidRDefault="00F509DC" w:rsidP="00C4449D">
            <w:pPr>
              <w:pStyle w:val="xmsonormal"/>
              <w:rPr>
                <w:rFonts w:ascii="Times New Roman" w:hAnsi="Times New Roman"/>
                <w:sz w:val="24"/>
                <w:szCs w:val="24"/>
              </w:rPr>
            </w:pPr>
            <w:r>
              <w:rPr>
                <w:rFonts w:ascii="Times New Roman" w:hAnsi="Times New Roman"/>
              </w:rPr>
              <w:t xml:space="preserve">For case 2-1 of resource overlapping between PUSCH and SR of equal L1 priority, if there are other UCI(s) i.e., HARQ-ACK/CSI of the equal L1 priority overlapping with SR, and the final PUCCH resource after UCI multiplexing among different PUCCHs does not overlap with the PUSCH, </w:t>
            </w:r>
            <w:ins w:id="38" w:author="Kianoush Hosseini" w:date="2021-02-02T22:49:00Z">
              <w:r>
                <w:rPr>
                  <w:rFonts w:ascii="Times New Roman" w:hAnsi="Times New Roman"/>
                </w:rPr>
                <w:t xml:space="preserve">RAN1 has the following </w:t>
              </w:r>
            </w:ins>
            <w:del w:id="39" w:author="Kianoush Hosseini" w:date="2021-02-02T22:49:00Z">
              <w:r w:rsidDel="00D13B14">
                <w:rPr>
                  <w:rFonts w:ascii="Times New Roman" w:hAnsi="Times New Roman"/>
                </w:rPr>
                <w:delText xml:space="preserve">there are </w:delText>
              </w:r>
            </w:del>
            <w:r>
              <w:rPr>
                <w:rFonts w:ascii="Times New Roman" w:hAnsi="Times New Roman"/>
              </w:rPr>
              <w:t>two understandings</w:t>
            </w:r>
            <w:ins w:id="40" w:author="Kianoush Hosseini" w:date="2021-02-02T22:49:00Z">
              <w:r>
                <w:rPr>
                  <w:rFonts w:ascii="Times New Roman" w:hAnsi="Times New Roman"/>
                </w:rPr>
                <w:t>:</w:t>
              </w:r>
            </w:ins>
            <w:del w:id="41" w:author="Kianoush Hosseini" w:date="2021-02-02T22:49:00Z">
              <w:r w:rsidDel="00D13B14">
                <w:rPr>
                  <w:rFonts w:ascii="Times New Roman" w:hAnsi="Times New Roman"/>
                </w:rPr>
                <w:delText>.</w:delText>
              </w:r>
            </w:del>
            <w:r>
              <w:rPr>
                <w:rFonts w:ascii="Times New Roman" w:hAnsi="Times New Roman"/>
              </w:rPr>
              <w:t xml:space="preserve"> </w:t>
            </w:r>
          </w:p>
          <w:p w14:paraId="0BE28B5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MAC is not aware of the UCI multiplexing in PHY, MAC does not know whether the final PUCCH overlaps with the PUSCH or not, MAC only knows initial PUCCH resource for SR. Therefore, MAC can decide to deliver SR or PUSCH.  </w:t>
            </w:r>
          </w:p>
          <w:p w14:paraId="0D0892A0"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Understanding 2: MAC is aware of the UCI multiplexing in PHY based on UL skipping agreement in R1-2009772. If MAC is aware that the final PUCCH resource does not overlap with the PUSCH, then for case 2-1, MAC can send both SR and PUSCH to PHY.</w:t>
            </w:r>
          </w:p>
          <w:p w14:paraId="1CEDCDEF" w14:textId="77777777" w:rsidR="00F509DC" w:rsidRDefault="00F509DC" w:rsidP="00C4449D">
            <w:pPr>
              <w:pStyle w:val="xmsonormal"/>
              <w:rPr>
                <w:rFonts w:ascii="Times New Roman" w:hAnsi="Times New Roman"/>
                <w:sz w:val="24"/>
                <w:szCs w:val="24"/>
              </w:rPr>
            </w:pPr>
            <w:del w:id="42" w:author="Kianoush Hosseini" w:date="2021-02-02T22:45:00Z">
              <w:r w:rsidDel="00D13B14">
                <w:rPr>
                  <w:rFonts w:ascii="Times New Roman" w:hAnsi="Times New Roman"/>
                </w:rPr>
                <w:delText>For case 2-1, some companies believe understanding 1 is correct MAC behavior. While some companies are not sure which understanding is the correct for the MAC behavior.</w:delText>
              </w:r>
            </w:del>
            <w:ins w:id="43" w:author="Kianoush Hosseini" w:date="2021-02-02T22:45:00Z">
              <w:r>
                <w:rPr>
                  <w:rFonts w:ascii="Times New Roman" w:hAnsi="Times New Roman"/>
                </w:rPr>
                <w:t xml:space="preserve"> </w:t>
              </w:r>
            </w:ins>
            <w:del w:id="44" w:author="Kianoush Hosseini" w:date="2021-02-02T22:46:00Z">
              <w:r w:rsidDel="00D13B14">
                <w:rPr>
                  <w:rFonts w:ascii="Times New Roman" w:hAnsi="Times New Roman"/>
                </w:rPr>
                <w:delText xml:space="preserve">  </w:delText>
              </w:r>
            </w:del>
          </w:p>
          <w:p w14:paraId="6A01FA13" w14:textId="77777777" w:rsidR="00F509DC" w:rsidRDefault="00F509DC" w:rsidP="00C4449D">
            <w:pPr>
              <w:pStyle w:val="xmsonormal"/>
              <w:rPr>
                <w:rFonts w:ascii="Times New Roman" w:hAnsi="Times New Roman"/>
                <w:sz w:val="24"/>
                <w:szCs w:val="24"/>
              </w:rPr>
            </w:pPr>
            <w:r>
              <w:rPr>
                <w:rFonts w:ascii="Times New Roman" w:hAnsi="Times New Roman"/>
              </w:rPr>
              <w:t> </w:t>
            </w:r>
          </w:p>
          <w:p w14:paraId="68E3AA34" w14:textId="77777777" w:rsidR="00F509DC" w:rsidRDefault="00F509DC" w:rsidP="00C4449D">
            <w:pPr>
              <w:pStyle w:val="xmsonormal"/>
              <w:rPr>
                <w:rFonts w:ascii="Times New Roman" w:hAnsi="Times New Roman"/>
                <w:sz w:val="24"/>
                <w:szCs w:val="24"/>
              </w:rPr>
            </w:pPr>
            <w:r>
              <w:rPr>
                <w:rFonts w:ascii="Times New Roman" w:hAnsi="Times New Roman"/>
              </w:rPr>
              <w:t xml:space="preserve">For other cases, i.e. case 2-2 and case 3, </w:t>
            </w:r>
            <w:del w:id="45" w:author="Kianoush Hosseini" w:date="2021-02-02T22:49:00Z">
              <w:r w:rsidDel="00D13B14">
                <w:rPr>
                  <w:rFonts w:ascii="Times New Roman" w:hAnsi="Times New Roman"/>
                </w:rPr>
                <w:delText>there are</w:delText>
              </w:r>
            </w:del>
            <w:ins w:id="46" w:author="Kianoush Hosseini" w:date="2021-02-02T22:49:00Z">
              <w:r>
                <w:rPr>
                  <w:rFonts w:ascii="Times New Roman" w:hAnsi="Times New Roman"/>
                </w:rPr>
                <w:t>RAN1 has the following</w:t>
              </w:r>
            </w:ins>
            <w:r>
              <w:rPr>
                <w:rFonts w:ascii="Times New Roman" w:hAnsi="Times New Roman"/>
              </w:rPr>
              <w:t xml:space="preserve"> two understandings</w:t>
            </w:r>
            <w:ins w:id="47" w:author="Kianoush Hosseini" w:date="2021-02-02T22:49:00Z">
              <w:r>
                <w:rPr>
                  <w:rFonts w:ascii="Times New Roman" w:hAnsi="Times New Roman"/>
                </w:rPr>
                <w:t>:</w:t>
              </w:r>
            </w:ins>
            <w:del w:id="48" w:author="Kianoush Hosseini" w:date="2021-02-02T22:49:00Z">
              <w:r w:rsidDel="00D13B14">
                <w:rPr>
                  <w:rFonts w:ascii="Times New Roman" w:hAnsi="Times New Roman"/>
                </w:rPr>
                <w:delText>.</w:delText>
              </w:r>
            </w:del>
          </w:p>
          <w:p w14:paraId="01057E09"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t></w:t>
            </w:r>
            <w:r>
              <w:rPr>
                <w:rFonts w:ascii="Times New Roman" w:hAnsi="Times New Roman"/>
                <w:sz w:val="14"/>
                <w:szCs w:val="14"/>
              </w:rPr>
              <w:t xml:space="preserve">  </w:t>
            </w:r>
            <w:r>
              <w:rPr>
                <w:rFonts w:ascii="Times New Roman" w:hAnsi="Times New Roma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4AC0DD62" w14:textId="77777777" w:rsidR="00F509DC" w:rsidRDefault="00F509DC" w:rsidP="00C4449D">
            <w:pPr>
              <w:pStyle w:val="xmsolistparagraph"/>
              <w:spacing w:after="120"/>
              <w:ind w:left="1200" w:hanging="400"/>
              <w:jc w:val="both"/>
              <w:rPr>
                <w:rFonts w:ascii="Times New Roman" w:hAnsi="Times New Roman"/>
                <w:sz w:val="24"/>
                <w:szCs w:val="24"/>
              </w:rPr>
            </w:pPr>
            <w:r>
              <w:rPr>
                <w:rFonts w:ascii="Wingdings" w:hAnsi="Wingdings"/>
              </w:rPr>
              <w:lastRenderedPageBreak/>
              <w:t></w:t>
            </w:r>
            <w:r>
              <w:rPr>
                <w:rFonts w:ascii="Times New Roman" w:hAnsi="Times New Roman"/>
                <w:sz w:val="14"/>
                <w:szCs w:val="14"/>
              </w:rPr>
              <w:t xml:space="preserve">  </w:t>
            </w:r>
            <w:r>
              <w:rPr>
                <w:rFonts w:ascii="Times New Roman" w:hAnsi="Times New Roman"/>
              </w:rPr>
              <w:t>Understanding 2: LCH based prioritization check is prioritized over the UL skipping-related check in MAC. Therefore, the SR in the LS is prioritized in MAC and is delivered and MAC shall not deliver the MAC PDU for the PUSCH.</w:t>
            </w:r>
          </w:p>
          <w:p w14:paraId="63F9E8B2" w14:textId="77777777" w:rsidR="00F509DC" w:rsidDel="00D13B14" w:rsidRDefault="00F509DC" w:rsidP="00C4449D">
            <w:pPr>
              <w:pStyle w:val="xmsonormal"/>
              <w:rPr>
                <w:del w:id="49" w:author="Kianoush Hosseini" w:date="2021-02-02T22:46:00Z"/>
                <w:rFonts w:ascii="Times New Roman" w:hAnsi="Times New Roman"/>
                <w:sz w:val="24"/>
                <w:szCs w:val="24"/>
              </w:rPr>
            </w:pPr>
            <w:del w:id="50" w:author="Kianoush Hosseini" w:date="2021-02-02T22:46:00Z">
              <w:r w:rsidDel="00D13B14">
                <w:rPr>
                  <w:rFonts w:ascii="Times New Roman" w:hAnsi="Times New Roman"/>
                </w:rPr>
                <w:delText xml:space="preserve">For above other cases, some companies believe understanding 1 is correct MAC behavior. While some companies are not sure which understanding is the correct for the MAC behavior.  </w:delText>
              </w:r>
            </w:del>
          </w:p>
          <w:p w14:paraId="0560CFC8" w14:textId="77777777" w:rsidR="00F509DC" w:rsidRDefault="00F509DC" w:rsidP="00C4449D">
            <w:pPr>
              <w:pStyle w:val="xmsonormal"/>
              <w:rPr>
                <w:rFonts w:ascii="Times New Roman" w:hAnsi="Times New Roman"/>
                <w:sz w:val="24"/>
                <w:szCs w:val="24"/>
              </w:rPr>
            </w:pPr>
            <w:r>
              <w:rPr>
                <w:rFonts w:ascii="Times New Roman" w:hAnsi="Times New Roman"/>
                <w:b/>
                <w:bCs/>
              </w:rPr>
              <w:t> </w:t>
            </w:r>
          </w:p>
          <w:p w14:paraId="6E0FDA56" w14:textId="77777777" w:rsidR="00F509DC" w:rsidRDefault="00F509DC" w:rsidP="00C4449D">
            <w:pPr>
              <w:pStyle w:val="xmsonormal"/>
              <w:rPr>
                <w:rFonts w:ascii="Times New Roman" w:hAnsi="Times New Roman"/>
                <w:sz w:val="24"/>
                <w:szCs w:val="24"/>
              </w:rPr>
            </w:pPr>
            <w:r>
              <w:rPr>
                <w:rFonts w:ascii="Times New Roman" w:hAnsi="Times New Roman"/>
                <w:b/>
                <w:bCs/>
              </w:rPr>
              <w:t xml:space="preserve">Action </w:t>
            </w:r>
          </w:p>
          <w:p w14:paraId="7137F54C" w14:textId="77777777" w:rsidR="00F509DC" w:rsidRDefault="00F509DC" w:rsidP="00C4449D">
            <w:pPr>
              <w:rPr>
                <w:rFonts w:ascii="Calibri" w:hAnsi="Calibri"/>
              </w:rPr>
            </w:pPr>
            <w:r>
              <w:t xml:space="preserve">RAN1 respectfully ask RAN2 to provide their views on which understanding is </w:t>
            </w:r>
            <w:ins w:id="51" w:author="Kianoush Hosseini" w:date="2021-02-02T22:46:00Z">
              <w:r>
                <w:t xml:space="preserve">the </w:t>
              </w:r>
            </w:ins>
            <w:r>
              <w:t>correct</w:t>
            </w:r>
            <w:ins w:id="52" w:author="Kianoush Hosseini" w:date="2021-02-02T22:47:00Z">
              <w:r>
                <w:t xml:space="preserve"> interpretation of the MAC specification</w:t>
              </w:r>
            </w:ins>
            <w:ins w:id="53" w:author="Kianoush Hosseini" w:date="2021-02-02T22:48:00Z">
              <w:r>
                <w:t xml:space="preserve">, or to provide </w:t>
              </w:r>
            </w:ins>
            <w:ins w:id="54" w:author="Kianoush Hosseini" w:date="2021-02-02T22:50:00Z">
              <w:r>
                <w:t xml:space="preserve">an </w:t>
              </w:r>
            </w:ins>
            <w:ins w:id="55" w:author="Kianoush Hosseini" w:date="2021-02-02T22:48:00Z">
              <w:r>
                <w:t xml:space="preserve">alternate understanding, </w:t>
              </w:r>
            </w:ins>
            <w:r>
              <w:t xml:space="preserve"> for above case 2-1, case 2-2 and case 3. </w:t>
            </w:r>
          </w:p>
          <w:p w14:paraId="0ACA5FB8" w14:textId="77777777" w:rsidR="00F509DC" w:rsidRDefault="00F509DC" w:rsidP="00C4449D">
            <w:pPr>
              <w:rPr>
                <w:rFonts w:eastAsia="Malgun Gothic"/>
                <w:szCs w:val="20"/>
                <w:lang w:eastAsia="ko-KR"/>
              </w:rPr>
            </w:pPr>
          </w:p>
        </w:tc>
      </w:tr>
      <w:tr w:rsidR="00F509DC" w14:paraId="1D9B1B4D" w14:textId="77777777" w:rsidTr="00C4449D">
        <w:tc>
          <w:tcPr>
            <w:tcW w:w="1838" w:type="dxa"/>
          </w:tcPr>
          <w:p w14:paraId="37AA037E" w14:textId="77777777" w:rsidR="00F509DC" w:rsidRDefault="00F509DC" w:rsidP="00C4449D">
            <w:pPr>
              <w:rPr>
                <w:rFonts w:eastAsia="Malgun Gothic"/>
                <w:szCs w:val="20"/>
                <w:lang w:eastAsia="ko-KR"/>
              </w:rPr>
            </w:pPr>
            <w:r>
              <w:rPr>
                <w:rFonts w:eastAsia="Malgun Gothic" w:hint="eastAsia"/>
                <w:szCs w:val="20"/>
                <w:lang w:eastAsia="ko-KR"/>
              </w:rPr>
              <w:lastRenderedPageBreak/>
              <w:t>S</w:t>
            </w:r>
            <w:r>
              <w:rPr>
                <w:rFonts w:eastAsia="Malgun Gothic"/>
                <w:szCs w:val="20"/>
                <w:lang w:eastAsia="ko-KR"/>
              </w:rPr>
              <w:t>amsung</w:t>
            </w:r>
          </w:p>
        </w:tc>
        <w:tc>
          <w:tcPr>
            <w:tcW w:w="7222" w:type="dxa"/>
          </w:tcPr>
          <w:p w14:paraId="1054CFC5" w14:textId="77777777" w:rsidR="00F509DC" w:rsidRDefault="00F509DC" w:rsidP="00C4449D">
            <w:pPr>
              <w:pStyle w:val="xmsonormal"/>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with QC’s update. However, we think that it is not necessary to inform RAN2 about timeline issue since RAN2 doesn’t care about this in RAN2 specification. In this sense, we would like to suggest remove following sentence. </w:t>
            </w:r>
          </w:p>
          <w:p w14:paraId="20B367A0" w14:textId="77777777" w:rsidR="00F509DC" w:rsidRPr="0027053A" w:rsidRDefault="00F509DC" w:rsidP="00C4449D">
            <w:pPr>
              <w:pStyle w:val="xmsonormal"/>
              <w:rPr>
                <w:rFonts w:ascii="Times New Roman" w:eastAsia="Malgun Gothic" w:hAnsi="Times New Roman"/>
                <w:lang w:eastAsia="ko-KR"/>
              </w:rPr>
            </w:pPr>
            <w:ins w:id="56" w:author="Kianoush Hosseini" w:date="2021-02-02T22:43:00Z">
              <w:r>
                <w:rPr>
                  <w:rFonts w:ascii="Times New Roman" w:hAnsi="Times New Roman"/>
                </w:rPr>
                <w:t xml:space="preserve">RAN1 will continue the discussion on any potential </w:t>
              </w:r>
            </w:ins>
            <w:ins w:id="57" w:author="Kianoush Hosseini" w:date="2021-02-02T22:44:00Z">
              <w:r>
                <w:rPr>
                  <w:rFonts w:ascii="Times New Roman" w:hAnsi="Times New Roman"/>
                </w:rPr>
                <w:t xml:space="preserve">impact on </w:t>
              </w:r>
            </w:ins>
            <w:ins w:id="58" w:author="Kianoush Hosseini" w:date="2021-02-02T22:50:00Z">
              <w:r>
                <w:rPr>
                  <w:rFonts w:ascii="Times New Roman" w:hAnsi="Times New Roman"/>
                </w:rPr>
                <w:t xml:space="preserve">the </w:t>
              </w:r>
            </w:ins>
            <w:ins w:id="59" w:author="Kianoush Hosseini" w:date="2021-02-02T22:44:00Z">
              <w:r>
                <w:rPr>
                  <w:rFonts w:ascii="Times New Roman" w:hAnsi="Times New Roman"/>
                </w:rPr>
                <w:t xml:space="preserve">PHY layer including </w:t>
              </w:r>
            </w:ins>
            <w:ins w:id="60" w:author="Kianoush Hosseini" w:date="2021-02-02T22:51:00Z">
              <w:r>
                <w:rPr>
                  <w:rFonts w:ascii="Times New Roman" w:hAnsi="Times New Roman"/>
                </w:rPr>
                <w:t>any change that might be needed for</w:t>
              </w:r>
            </w:ins>
            <w:ins w:id="61" w:author="Kianoush Hosseini" w:date="2021-02-02T22:50:00Z">
              <w:r>
                <w:rPr>
                  <w:rFonts w:ascii="Times New Roman" w:hAnsi="Times New Roman"/>
                </w:rPr>
                <w:t xml:space="preserve"> </w:t>
              </w:r>
            </w:ins>
            <w:ins w:id="62" w:author="Kianoush Hosseini" w:date="2021-02-02T22:44:00Z">
              <w:r>
                <w:rPr>
                  <w:rFonts w:ascii="Times New Roman" w:hAnsi="Times New Roman"/>
                </w:rPr>
                <w:t>UE’s processing timeline</w:t>
              </w:r>
            </w:ins>
            <w:ins w:id="63" w:author="Kianoush Hosseini" w:date="2021-02-02T22:43:00Z">
              <w:r>
                <w:rPr>
                  <w:rFonts w:ascii="Times New Roman" w:hAnsi="Times New Roman"/>
                </w:rPr>
                <w:t>.</w:t>
              </w:r>
            </w:ins>
          </w:p>
        </w:tc>
      </w:tr>
    </w:tbl>
    <w:p w14:paraId="2A8B0B8C" w14:textId="77777777" w:rsidR="00F509DC" w:rsidRPr="00F509DC" w:rsidRDefault="00F509DC" w:rsidP="00FA7C43">
      <w:pPr>
        <w:rPr>
          <w:rFonts w:ascii="Arial" w:eastAsiaTheme="minorEastAsia" w:hAnsi="Arial" w:cs="Arial"/>
          <w:bCs/>
          <w:sz w:val="20"/>
          <w:lang w:eastAsia="zh-CN"/>
        </w:rPr>
      </w:pPr>
    </w:p>
    <w:p w14:paraId="4C058633" w14:textId="77777777" w:rsidR="00334F49" w:rsidRPr="00BB29B4" w:rsidRDefault="00334F49" w:rsidP="00FA7C43">
      <w:pPr>
        <w:rPr>
          <w:rFonts w:ascii="Arial" w:eastAsia="MS Mincho" w:hAnsi="Arial" w:cs="Arial"/>
          <w:bCs/>
          <w:sz w:val="20"/>
          <w:lang w:eastAsia="ja-JP"/>
        </w:rPr>
      </w:pPr>
    </w:p>
    <w:sectPr w:rsidR="00334F49" w:rsidRPr="00BB29B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5838" w14:textId="77777777" w:rsidR="00780350" w:rsidRDefault="00780350">
      <w:r>
        <w:separator/>
      </w:r>
    </w:p>
  </w:endnote>
  <w:endnote w:type="continuationSeparator" w:id="0">
    <w:p w14:paraId="3BBC29FE" w14:textId="77777777" w:rsidR="00780350" w:rsidRDefault="0078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204E2" w14:textId="77777777" w:rsidR="00780350" w:rsidRDefault="00780350">
      <w:r>
        <w:separator/>
      </w:r>
    </w:p>
  </w:footnote>
  <w:footnote w:type="continuationSeparator" w:id="0">
    <w:p w14:paraId="029B9184" w14:textId="77777777" w:rsidR="00780350" w:rsidRDefault="00780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94518"/>
    <w:multiLevelType w:val="hybridMultilevel"/>
    <w:tmpl w:val="D5141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hybridMultilevel"/>
    <w:tmpl w:val="C89A515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0CE7226"/>
    <w:multiLevelType w:val="hybridMultilevel"/>
    <w:tmpl w:val="97BC74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hybridMultilevel"/>
    <w:tmpl w:val="53B82A5C"/>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hybridMultilevel"/>
    <w:tmpl w:val="DD48B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5DB40E4B"/>
    <w:multiLevelType w:val="hybridMultilevel"/>
    <w:tmpl w:val="3182C728"/>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C7A264B"/>
    <w:multiLevelType w:val="hybridMultilevel"/>
    <w:tmpl w:val="90C8DB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0"/>
  </w:num>
  <w:num w:numId="7">
    <w:abstractNumId w:val="1"/>
  </w:num>
  <w:num w:numId="8">
    <w:abstractNumId w:val="5"/>
  </w:num>
  <w:num w:numId="9">
    <w:abstractNumId w:val="9"/>
  </w:num>
  <w:num w:numId="10">
    <w:abstractNumId w:val="6"/>
  </w:num>
  <w:num w:numId="11">
    <w:abstractNumId w:val="0"/>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rsten Schier">
    <w15:presenceInfo w15:providerId="None" w15:userId="Thorsten Schier"/>
  </w15:person>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 w:type="paragraph" w:customStyle="1" w:styleId="xmsonormal">
    <w:name w:val="x_msonormal"/>
    <w:basedOn w:val="Normal"/>
    <w:rsid w:val="00C50151"/>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Normal"/>
    <w:rsid w:val="00C50151"/>
    <w:pPr>
      <w:autoSpaceDE/>
      <w:autoSpaceDN/>
      <w:adjustRightInd/>
      <w:snapToGrid/>
      <w:spacing w:after="0"/>
      <w:jc w:val="left"/>
    </w:pPr>
    <w:rPr>
      <w:rFonts w:ascii="Calibri" w:eastAsiaTheme="minorHAnsi" w:hAnsi="Calibri"/>
    </w:rPr>
  </w:style>
  <w:style w:type="paragraph" w:customStyle="1" w:styleId="title1">
    <w:name w:val="title 1"/>
    <w:basedOn w:val="Heading1"/>
    <w:qFormat/>
    <w:rsid w:val="00F509DC"/>
    <w:pPr>
      <w:keepLines/>
      <w:numPr>
        <w:numId w:val="9"/>
      </w:numPr>
      <w:pBdr>
        <w:top w:val="single" w:sz="12" w:space="3" w:color="auto"/>
      </w:pBdr>
      <w:overflowPunct w:val="0"/>
      <w:snapToGrid/>
      <w:spacing w:beforeLines="50" w:afterLines="50" w:line="259" w:lineRule="auto"/>
      <w:jc w:val="left"/>
      <w:textAlignment w:val="baseline"/>
    </w:pPr>
    <w:rPr>
      <w:rFonts w:ascii="Arial" w:hAnsi="Arial"/>
      <w:b w:val="0"/>
      <w:bCs w:val="0"/>
      <w:sz w:val="36"/>
      <w:szCs w:val="20"/>
      <w:lang w:val="fr-FR" w:eastAsia="zh-CN"/>
    </w:rPr>
  </w:style>
  <w:style w:type="paragraph" w:customStyle="1" w:styleId="title2">
    <w:name w:val="title 2"/>
    <w:basedOn w:val="Heading2"/>
    <w:link w:val="title2Char"/>
    <w:qFormat/>
    <w:rsid w:val="00F509DC"/>
    <w:pPr>
      <w:keepLines/>
      <w:numPr>
        <w:numId w:val="9"/>
      </w:numPr>
      <w:tabs>
        <w:tab w:val="left" w:pos="425"/>
        <w:tab w:val="left" w:pos="567"/>
      </w:tabs>
      <w:overflowPunct w:val="0"/>
      <w:snapToGrid/>
      <w:spacing w:line="259" w:lineRule="auto"/>
      <w:textAlignment w:val="baseline"/>
    </w:pPr>
    <w:rPr>
      <w:rFonts w:ascii="Arial" w:hAnsi="Arial"/>
      <w:b w:val="0"/>
      <w:iCs/>
      <w:sz w:val="28"/>
      <w:szCs w:val="20"/>
      <w:lang w:val="en-GB" w:eastAsia="zh-CN"/>
    </w:rPr>
  </w:style>
  <w:style w:type="character" w:customStyle="1" w:styleId="title2Char">
    <w:name w:val="title 2 Char"/>
    <w:link w:val="title2"/>
    <w:qFormat/>
    <w:rsid w:val="00F509DC"/>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15574839">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3.vsd"/><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file:///E:\laptop\RAN_1_meeting\103\Docs\R1-2009687.zip" TargetMode="External"/><Relationship Id="rId2" Type="http://schemas.openxmlformats.org/officeDocument/2006/relationships/numbering" Target="numbering.xml"/><Relationship Id="rId16" Type="http://schemas.openxmlformats.org/officeDocument/2006/relationships/hyperlink" Target="file:///E:\laptop\RAN_1_meeting\103\Docs\R1-200968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2.vsd"/><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Microsoft_Visio_2003-2010___34.vsd"/><Relationship Id="rId10" Type="http://schemas.openxmlformats.org/officeDocument/2006/relationships/image" Target="media/image2.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37D8A-68D7-4C73-9C3D-B05DD857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2497</Words>
  <Characters>13722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Hugl, Klaus (Nokia - AT/Vienna)</cp:lastModifiedBy>
  <cp:revision>2</cp:revision>
  <cp:lastPrinted>2007-06-18T21:08:00Z</cp:lastPrinted>
  <dcterms:created xsi:type="dcterms:W3CDTF">2021-02-03T13:41:00Z</dcterms:created>
  <dcterms:modified xsi:type="dcterms:W3CDTF">2021-02-03T13:41:00Z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