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918B" w14:textId="542CABE1" w:rsidR="00E46E80" w:rsidRDefault="00403A03" w:rsidP="00360800">
      <w:pPr>
        <w:pStyle w:val="3GPPHeader"/>
        <w:kinsoku w:val="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t xml:space="preserve">    R1-210</w:t>
      </w:r>
      <w:ins w:id="0" w:author="vivo" w:date="2021-02-05T09:11:00Z">
        <w:r w:rsidR="00C30835">
          <w:rPr>
            <w:rFonts w:eastAsia="宋体" w:cs="Arial"/>
            <w:bCs/>
            <w:sz w:val="22"/>
            <w:szCs w:val="22"/>
            <w:lang w:val="en-US"/>
          </w:rPr>
          <w:t>21</w:t>
        </w:r>
      </w:ins>
      <w:ins w:id="1" w:author="vivo" w:date="2021-02-05T09:12:00Z">
        <w:r w:rsidR="00C30835">
          <w:rPr>
            <w:rFonts w:eastAsia="宋体" w:cs="Arial"/>
            <w:bCs/>
            <w:sz w:val="22"/>
            <w:szCs w:val="22"/>
            <w:lang w:val="en-US"/>
          </w:rPr>
          <w:t>50</w:t>
        </w:r>
      </w:ins>
      <w:del w:id="2" w:author="vivo" w:date="2021-02-05T09:12:00Z">
        <w:r w:rsidDel="00C30835">
          <w:rPr>
            <w:rFonts w:eastAsia="宋体" w:cs="Arial"/>
            <w:bCs/>
            <w:sz w:val="22"/>
            <w:szCs w:val="22"/>
            <w:lang w:val="en-US"/>
          </w:rPr>
          <w:delText>xxxx</w:delText>
        </w:r>
      </w:del>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050A51D0"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w:t>
      </w:r>
      <w:del w:id="3" w:author="vivo" w:date="2021-02-05T09:13:00Z">
        <w:r w:rsidDel="00C30835">
          <w:rPr>
            <w:rFonts w:ascii="Arial" w:hAnsi="Arial" w:cs="Arial"/>
            <w:bCs/>
          </w:rPr>
          <w:delText xml:space="preserve"> overlapped data and SR are of equal L1 priority</w:delText>
        </w:r>
      </w:del>
      <w:ins w:id="4" w:author="vivo" w:date="2021-02-05T09:13:00Z">
        <w:r w:rsidR="00C30835">
          <w:rPr>
            <w:rFonts w:ascii="Arial" w:hAnsi="Arial" w:cs="Arial"/>
            <w:bCs/>
          </w:rPr>
          <w:t>handling collision between SR and PUSCH with an equal L1 priority</w:t>
        </w:r>
      </w:ins>
      <w:r>
        <w:rPr>
          <w:rFonts w:ascii="Arial" w:hAnsi="Arial" w:cs="Arial"/>
          <w:bCs/>
        </w:rPr>
        <w:t>.</w:t>
      </w:r>
    </w:p>
    <w:p w14:paraId="0066859F" w14:textId="77F15208" w:rsidR="00E46E80" w:rsidRDefault="00403A03" w:rsidP="00360800">
      <w:pPr>
        <w:kinsoku w:val="0"/>
        <w:overflowPunct w:val="0"/>
        <w:spacing w:afterLines="50"/>
        <w:rPr>
          <w:rFonts w:ascii="Arial" w:hAnsi="Arial" w:cs="Arial"/>
          <w:bCs/>
        </w:rPr>
      </w:pPr>
      <w:r>
        <w:rPr>
          <w:rFonts w:ascii="Arial" w:hAnsi="Arial" w:cs="Arial"/>
          <w:bCs/>
        </w:rPr>
        <w:t xml:space="preserve">RAN1 </w:t>
      </w:r>
      <w:del w:id="5" w:author="vivo" w:date="2021-02-05T09:13:00Z">
        <w:r w:rsidDel="00C30835">
          <w:rPr>
            <w:rFonts w:ascii="Arial" w:hAnsi="Arial" w:cs="Arial"/>
            <w:bCs/>
          </w:rPr>
          <w:delText xml:space="preserve">had </w:delText>
        </w:r>
      </w:del>
      <w:r>
        <w:rPr>
          <w:rFonts w:ascii="Arial" w:hAnsi="Arial" w:cs="Arial"/>
          <w:bCs/>
        </w:rPr>
        <w:t xml:space="preserve">discussed the following cases when LCH based prioritization is configured. The examples are provided in the figures for each case. </w:t>
      </w:r>
    </w:p>
    <w:p w14:paraId="7820D982"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067A084"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ins w:id="6" w:author="vivo" w:date="2021-02-05T09:13:00Z">
        <w:r w:rsidR="00C30835">
          <w:rPr>
            <w:rFonts w:ascii="Arial" w:hAnsi="Arial" w:cs="Arial"/>
            <w:sz w:val="22"/>
            <w:lang w:eastAsia="zh-CN"/>
          </w:rPr>
          <w:t xml:space="preserve">an </w:t>
        </w:r>
      </w:ins>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ins w:id="7" w:author="vivo" w:date="2021-02-05T09:13:00Z">
        <w:r w:rsidR="00C30835">
          <w:rPr>
            <w:rFonts w:ascii="Arial" w:hAnsi="Arial" w:cs="Arial"/>
            <w:sz w:val="22"/>
            <w:lang w:eastAsia="zh-CN"/>
          </w:rPr>
          <w:t xml:space="preserve">an </w:t>
        </w:r>
      </w:ins>
      <w:r>
        <w:rPr>
          <w:rFonts w:ascii="Arial" w:hAnsi="Arial" w:cs="Arial" w:hint="eastAsia"/>
          <w:sz w:val="22"/>
          <w:lang w:eastAsia="zh-CN"/>
        </w:rPr>
        <w:t>equal L1 priority</w:t>
      </w:r>
    </w:p>
    <w:p w14:paraId="4073745F"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7C55F04D"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ins w:id="8" w:author="vivo" w:date="2021-02-05T09:16:00Z">
        <w:r w:rsidR="00C30835">
          <w:rPr>
            <w:rFonts w:ascii="Arial" w:hAnsi="Arial" w:cs="Arial"/>
            <w:sz w:val="22"/>
            <w:lang w:eastAsia="zh-CN"/>
          </w:rPr>
          <w:t xml:space="preserve">an </w:t>
        </w:r>
      </w:ins>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66.8pt" o:ole="">
            <v:imagedata r:id="rId9" o:title=""/>
          </v:shape>
          <o:OLEObject Type="Embed" ProgID="Visio.Drawing.11" ShapeID="_x0000_i1025" DrawAspect="Content" ObjectID="_1674022029"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9" w:name="_Hlk62547889"/>
    <w:p w14:paraId="2A2E3B09" w14:textId="77777777" w:rsidR="00E46E80" w:rsidRDefault="00403A03" w:rsidP="00360800">
      <w:pPr>
        <w:pStyle w:val="afd"/>
        <w:kinsoku w:val="0"/>
        <w:spacing w:after="50"/>
        <w:ind w:left="420"/>
        <w:jc w:val="center"/>
      </w:pPr>
      <w:r>
        <w:object w:dxaOrig="7453" w:dyaOrig="2419" w14:anchorId="4F736712">
          <v:shape id="_x0000_i1026" type="#_x0000_t75" style="width:372.65pt;height:120.95pt" o:ole="">
            <v:imagedata r:id="rId11" o:title=""/>
          </v:shape>
          <o:OLEObject Type="Embed" ProgID="Visio.Drawing.11" ShapeID="_x0000_i1026" DrawAspect="Content" ObjectID="_1674022030" r:id="rId12"/>
        </w:object>
      </w:r>
      <w:bookmarkEnd w:id="9"/>
    </w:p>
    <w:p w14:paraId="4A9B7E98" w14:textId="77777777" w:rsidR="00E46E80" w:rsidRDefault="00403A03" w:rsidP="00360800">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Default="00E46E80" w:rsidP="00360800">
      <w:pPr>
        <w:pStyle w:val="afd"/>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2.05pt" o:ole="">
            <v:imagedata r:id="rId13" o:title=""/>
          </v:shape>
          <o:OLEObject Type="Embed" ProgID="Visio.Drawing.11" ShapeID="_x0000_i1027" DrawAspect="Content" ObjectID="_1674022031"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9pt;height:90.45pt" o:ole="">
            <v:imagedata r:id="rId15" o:title=""/>
          </v:shape>
          <o:OLEObject Type="Embed" ProgID="Visio.Drawing.11" ShapeID="_x0000_i1028" DrawAspect="Content" ObjectID="_1674022032" r:id="rId16"/>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5285E741" w:rsidR="00E46E80" w:rsidRDefault="00E46E80" w:rsidP="00360800">
      <w:pPr>
        <w:kinsoku w:val="0"/>
        <w:overflowPunct w:val="0"/>
        <w:rPr>
          <w:ins w:id="10" w:author="vivo" w:date="2021-02-05T09:13:00Z"/>
          <w:rFonts w:ascii="Arial" w:hAnsi="Arial" w:cs="Arial"/>
          <w:lang w:val="en-GB" w:eastAsia="zh-CN"/>
        </w:rPr>
      </w:pPr>
    </w:p>
    <w:p w14:paraId="760599D4" w14:textId="77777777" w:rsidR="00C30835" w:rsidRDefault="00C30835" w:rsidP="00360800">
      <w:pPr>
        <w:kinsoku w:val="0"/>
        <w:overflowPunct w:val="0"/>
        <w:rPr>
          <w:rFonts w:ascii="Arial" w:hAnsi="Arial" w:cs="Arial" w:hint="eastAsia"/>
          <w:lang w:val="en-GB" w:eastAsia="zh-CN"/>
        </w:rPr>
      </w:pPr>
    </w:p>
    <w:p w14:paraId="4E70BBBC" w14:textId="5F8CBA7E"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1</w:t>
      </w:r>
      <w:del w:id="11" w:author="vivo" w:date="2021-02-05T09:16:00Z">
        <w:r w:rsidDel="00C30835">
          <w:rPr>
            <w:rFonts w:ascii="Arial" w:hAnsi="Arial" w:cs="Arial"/>
            <w:lang w:val="en-GB" w:eastAsia="zh-CN"/>
          </w:rPr>
          <w:delText xml:space="preserve"> of only SR overlaps with PUSCH of equal L1 priority</w:delText>
        </w:r>
      </w:del>
      <w:r>
        <w:rPr>
          <w:rFonts w:ascii="Arial" w:hAnsi="Arial" w:cs="Arial"/>
          <w:lang w:val="en-GB" w:eastAsia="zh-CN"/>
        </w:rPr>
        <w:t xml:space="preserve">, RAN1 </w:t>
      </w:r>
      <w:ins w:id="12" w:author="vivo" w:date="2021-02-05T09:17:00Z">
        <w:r w:rsidR="00027260">
          <w:rPr>
            <w:rFonts w:ascii="Arial" w:hAnsi="Arial" w:cs="Arial"/>
            <w:lang w:val="en-GB" w:eastAsia="zh-CN"/>
          </w:rPr>
          <w:t xml:space="preserve">is positive in principle and </w:t>
        </w:r>
      </w:ins>
      <w:r>
        <w:rPr>
          <w:rFonts w:ascii="Arial" w:hAnsi="Arial" w:cs="Arial"/>
          <w:lang w:val="en-GB" w:eastAsia="zh-CN"/>
        </w:rPr>
        <w:t>think</w:t>
      </w:r>
      <w:ins w:id="13" w:author="vivo" w:date="2021-02-05T09:16:00Z">
        <w:r w:rsidR="00C30835">
          <w:rPr>
            <w:rFonts w:ascii="Arial" w:hAnsi="Arial" w:cs="Arial"/>
            <w:lang w:val="en-GB" w:eastAsia="zh-CN"/>
          </w:rPr>
          <w:t>s that</w:t>
        </w:r>
      </w:ins>
      <w:del w:id="14" w:author="vivo" w:date="2021-02-05T09:16:00Z">
        <w:r w:rsidDel="00C30835">
          <w:rPr>
            <w:rFonts w:ascii="Arial" w:hAnsi="Arial" w:cs="Arial"/>
            <w:lang w:val="en-GB" w:eastAsia="zh-CN"/>
          </w:rPr>
          <w:delText xml:space="preserve"> </w:delText>
        </w:r>
      </w:del>
      <w:r>
        <w:rPr>
          <w:rFonts w:ascii="Arial" w:hAnsi="Arial" w:cs="Arial"/>
          <w:lang w:val="en-GB" w:eastAsia="zh-CN"/>
        </w:rPr>
        <w:t xml:space="preserve"> the intended UE behaviour as described in the LS</w:t>
      </w:r>
      <w:ins w:id="15" w:author="vivo" w:date="2021-02-05T09:16:00Z">
        <w:r w:rsidR="00C30835">
          <w:rPr>
            <w:rFonts w:ascii="Arial" w:hAnsi="Arial" w:cs="Arial"/>
            <w:lang w:val="en-GB" w:eastAsia="zh-CN"/>
          </w:rPr>
          <w:t>,</w:t>
        </w:r>
      </w:ins>
      <w:r>
        <w:rPr>
          <w:rFonts w:ascii="Arial" w:hAnsi="Arial" w:cs="Arial"/>
          <w:lang w:val="en-GB" w:eastAsia="zh-CN"/>
        </w:rPr>
        <w:t xml:space="preserve"> can be supported if the CR </w:t>
      </w:r>
      <w:hyperlink r:id="rId17"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w:t>
      </w:r>
      <w:ins w:id="16" w:author="vivo" w:date="2021-02-05T09:16:00Z">
        <w:r w:rsidR="00C30835">
          <w:rPr>
            <w:rFonts w:ascii="Arial" w:hAnsi="Arial" w:cs="Arial"/>
            <w:lang w:val="en-GB" w:eastAsia="zh-CN"/>
          </w:rPr>
          <w:t>,</w:t>
        </w:r>
      </w:ins>
      <w:r>
        <w:rPr>
          <w:rFonts w:ascii="Arial" w:hAnsi="Arial" w:cs="Arial"/>
          <w:lang w:val="en-GB" w:eastAsia="zh-CN"/>
        </w:rPr>
        <w:t xml:space="preserve"> some companies in RAN1 think it may have impacts on the PHY processing timeline.</w:t>
      </w:r>
    </w:p>
    <w:p w14:paraId="55DEECE5" w14:textId="5DEC7E4E"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2-1</w:t>
      </w:r>
      <w:ins w:id="17" w:author="vivo" w:date="2021-02-05T09:17:00Z">
        <w:r w:rsidR="00027260">
          <w:rPr>
            <w:rFonts w:ascii="Arial" w:hAnsi="Arial" w:cs="Arial"/>
            <w:lang w:val="en-GB" w:eastAsia="zh-CN"/>
          </w:rPr>
          <w:t>,</w:t>
        </w:r>
      </w:ins>
      <w:r>
        <w:rPr>
          <w:rFonts w:ascii="Arial" w:hAnsi="Arial" w:cs="Arial"/>
          <w:lang w:val="en-GB" w:eastAsia="zh-CN"/>
        </w:rPr>
        <w:t xml:space="preserve"> </w:t>
      </w:r>
      <w:del w:id="18" w:author="vivo" w:date="2021-02-05T09:18:00Z">
        <w:r w:rsidDel="00027260">
          <w:rPr>
            <w:rFonts w:ascii="Arial" w:hAnsi="Arial" w:cs="Arial"/>
            <w:lang w:val="en-GB" w:eastAsia="zh-CN"/>
          </w:rPr>
          <w:delText xml:space="preserve">of resource overlapping between PUSCH and SR of equal L1 priority, </w:delText>
        </w:r>
      </w:del>
      <w:r>
        <w:rPr>
          <w:rFonts w:ascii="Arial" w:hAnsi="Arial" w:cs="Arial"/>
          <w:lang w:val="en-GB" w:eastAsia="zh-CN"/>
        </w:rPr>
        <w:t xml:space="preserve">if there are other UCI(s) i.e., HARQ-ACK/CSI of the equal L1 priority overlapping with SR, and the final PUCCH resource after UCI multiplexing among different PUCCHs does not overlap with the PUSCH, RAN1 has the following </w:t>
      </w:r>
      <w:ins w:id="19" w:author="vivo" w:date="2021-02-04T10:28:00Z">
        <w:r w:rsidR="00360800">
          <w:rPr>
            <w:rFonts w:ascii="Arial" w:hAnsi="Arial" w:cs="Arial"/>
            <w:lang w:val="en-GB" w:eastAsia="zh-CN"/>
          </w:rPr>
          <w:t xml:space="preserve">two </w:t>
        </w:r>
      </w:ins>
      <w:r>
        <w:rPr>
          <w:rFonts w:ascii="Arial" w:hAnsi="Arial" w:cs="Arial"/>
          <w:lang w:val="en-GB" w:eastAsia="zh-CN"/>
        </w:rPr>
        <w:t xml:space="preserve">understandings: </w:t>
      </w:r>
    </w:p>
    <w:p w14:paraId="6432DF9C" w14:textId="1FF7083A"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ins w:id="20" w:author="vivo" w:date="2021-02-04T10:28:00Z">
        <w:r>
          <w:rPr>
            <w:rFonts w:ascii="Arial" w:hAnsi="Arial" w:cs="Arial"/>
            <w:sz w:val="22"/>
            <w:szCs w:val="22"/>
            <w:lang w:eastAsia="zh-CN"/>
          </w:rPr>
          <w:t>Unders</w:t>
        </w:r>
        <w:r w:rsidR="00360800">
          <w:rPr>
            <w:rFonts w:ascii="Arial" w:hAnsi="Arial" w:cs="Arial"/>
            <w:sz w:val="22"/>
            <w:szCs w:val="22"/>
            <w:lang w:eastAsia="zh-CN"/>
          </w:rPr>
          <w:t>t</w:t>
        </w:r>
      </w:ins>
      <w:ins w:id="21" w:author="vivo" w:date="2021-02-05T09:18:00Z">
        <w:r>
          <w:rPr>
            <w:rFonts w:ascii="Arial" w:hAnsi="Arial" w:cs="Arial"/>
            <w:sz w:val="22"/>
            <w:szCs w:val="22"/>
            <w:lang w:eastAsia="zh-CN"/>
          </w:rPr>
          <w:t>a</w:t>
        </w:r>
      </w:ins>
      <w:ins w:id="22" w:author="vivo" w:date="2021-02-04T10:28:00Z">
        <w:r w:rsidR="00360800">
          <w:rPr>
            <w:rFonts w:ascii="Arial" w:hAnsi="Arial" w:cs="Arial"/>
            <w:sz w:val="22"/>
            <w:szCs w:val="22"/>
            <w:lang w:eastAsia="zh-CN"/>
          </w:rPr>
          <w:t xml:space="preserve">nding 1: </w:t>
        </w:r>
      </w:ins>
      <w:del w:id="23" w:author="vivo" w:date="2021-02-04T10:29:00Z">
        <w:r w:rsidR="00403A03" w:rsidDel="00360800">
          <w:rPr>
            <w:rFonts w:ascii="Arial" w:hAnsi="Arial" w:cs="Arial"/>
            <w:sz w:val="22"/>
            <w:szCs w:val="22"/>
            <w:lang w:eastAsia="zh-CN"/>
          </w:rPr>
          <w:delText xml:space="preserve">If Rel-16 UL skipping (as in LS R1-2009772) is not enabled, </w:delText>
        </w:r>
      </w:del>
      <w:r w:rsidR="00403A03">
        <w:rPr>
          <w:rFonts w:ascii="Arial" w:hAnsi="Arial" w:cs="Arial"/>
          <w:sz w:val="22"/>
          <w:szCs w:val="22"/>
          <w:lang w:eastAsia="zh-CN"/>
        </w:rPr>
        <w:t xml:space="preserve">MAC </w:t>
      </w:r>
      <w:ins w:id="24" w:author="vivo" w:date="2021-02-04T10:29:00Z">
        <w:r w:rsidR="00360800">
          <w:rPr>
            <w:rFonts w:ascii="Arial" w:hAnsi="Arial" w:cs="Arial"/>
            <w:sz w:val="22"/>
            <w:szCs w:val="22"/>
            <w:lang w:eastAsia="zh-CN"/>
          </w:rPr>
          <w:t xml:space="preserve">is </w:t>
        </w:r>
      </w:ins>
      <w:del w:id="25" w:author="vivo" w:date="2021-02-04T10:29:00Z">
        <w:r w:rsidR="00403A03" w:rsidDel="00360800">
          <w:rPr>
            <w:rFonts w:ascii="Arial" w:hAnsi="Arial" w:cs="Arial"/>
            <w:sz w:val="22"/>
            <w:szCs w:val="22"/>
            <w:lang w:eastAsia="zh-CN"/>
          </w:rPr>
          <w:delText xml:space="preserve">does </w:delText>
        </w:r>
      </w:del>
      <w:r w:rsidR="00403A03">
        <w:rPr>
          <w:rFonts w:ascii="Arial" w:hAnsi="Arial" w:cs="Arial"/>
          <w:sz w:val="22"/>
          <w:szCs w:val="22"/>
          <w:lang w:eastAsia="zh-CN"/>
        </w:rPr>
        <w:t xml:space="preserve">not </w:t>
      </w:r>
      <w:del w:id="26" w:author="vivo" w:date="2021-02-04T10:29:00Z">
        <w:r w:rsidR="00403A03" w:rsidDel="00360800">
          <w:rPr>
            <w:rFonts w:ascii="Arial" w:hAnsi="Arial" w:cs="Arial"/>
            <w:sz w:val="22"/>
            <w:szCs w:val="22"/>
            <w:lang w:eastAsia="zh-CN"/>
          </w:rPr>
          <w:delText xml:space="preserve">need to be  </w:delText>
        </w:r>
      </w:del>
      <w:r w:rsidR="00403A03">
        <w:rPr>
          <w:rFonts w:ascii="Arial" w:hAnsi="Arial" w:cs="Arial"/>
          <w:sz w:val="22"/>
          <w:szCs w:val="22"/>
          <w:lang w:eastAsia="zh-CN"/>
        </w:rPr>
        <w:t xml:space="preserve">aware of the UCI multiplexing in PHY, MAC does not </w:t>
      </w:r>
      <w:del w:id="27" w:author="vivo" w:date="2021-02-04T10:29:00Z">
        <w:r w:rsidR="00403A03" w:rsidDel="00360800">
          <w:rPr>
            <w:rFonts w:ascii="Arial" w:hAnsi="Arial" w:cs="Arial"/>
            <w:sz w:val="22"/>
            <w:szCs w:val="22"/>
            <w:lang w:eastAsia="zh-CN"/>
          </w:rPr>
          <w:delText>nee</w:delText>
        </w:r>
        <w:r w:rsidR="00403A03" w:rsidDel="00360800">
          <w:rPr>
            <w:rFonts w:ascii="Arial" w:hAnsi="Arial" w:cs="Arial" w:hint="eastAsia"/>
            <w:sz w:val="22"/>
            <w:szCs w:val="22"/>
            <w:lang w:eastAsia="zh-CN"/>
          </w:rPr>
          <w:delText>d</w:delText>
        </w:r>
        <w:r w:rsidR="00403A03" w:rsidDel="00360800">
          <w:rPr>
            <w:rFonts w:ascii="Arial" w:hAnsi="Arial" w:cs="Arial"/>
            <w:sz w:val="22"/>
            <w:szCs w:val="22"/>
            <w:lang w:eastAsia="zh-CN"/>
          </w:rPr>
          <w:delText xml:space="preserve"> to </w:delText>
        </w:r>
      </w:del>
      <w:r w:rsidR="00403A03">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EB95C62" w14:textId="540CEA79"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ins w:id="28" w:author="vivo" w:date="2021-02-04T10:30:00Z">
        <w:r>
          <w:rPr>
            <w:rFonts w:ascii="Arial" w:hAnsi="Arial" w:cs="Arial"/>
            <w:sz w:val="22"/>
            <w:szCs w:val="22"/>
            <w:lang w:eastAsia="zh-CN"/>
          </w:rPr>
          <w:t>Unders</w:t>
        </w:r>
        <w:r w:rsidR="00360800">
          <w:rPr>
            <w:rFonts w:ascii="Arial" w:hAnsi="Arial" w:cs="Arial"/>
            <w:sz w:val="22"/>
            <w:szCs w:val="22"/>
            <w:lang w:eastAsia="zh-CN"/>
          </w:rPr>
          <w:t>t</w:t>
        </w:r>
      </w:ins>
      <w:ins w:id="29" w:author="vivo" w:date="2021-02-05T09:18:00Z">
        <w:r>
          <w:rPr>
            <w:rFonts w:ascii="Arial" w:hAnsi="Arial" w:cs="Arial"/>
            <w:sz w:val="22"/>
            <w:szCs w:val="22"/>
            <w:lang w:eastAsia="zh-CN"/>
          </w:rPr>
          <w:t>a</w:t>
        </w:r>
      </w:ins>
      <w:ins w:id="30" w:author="vivo" w:date="2021-02-04T10:30:00Z">
        <w:r w:rsidR="00360800">
          <w:rPr>
            <w:rFonts w:ascii="Arial" w:hAnsi="Arial" w:cs="Arial"/>
            <w:sz w:val="22"/>
            <w:szCs w:val="22"/>
            <w:lang w:eastAsia="zh-CN"/>
          </w:rPr>
          <w:t xml:space="preserve">nding 2: </w:t>
        </w:r>
      </w:ins>
      <w:del w:id="31" w:author="vivo" w:date="2021-02-04T10:30:00Z">
        <w:r w:rsidR="00403A03" w:rsidDel="00360800">
          <w:rPr>
            <w:rFonts w:ascii="Arial" w:hAnsi="Arial" w:cs="Arial"/>
            <w:sz w:val="22"/>
            <w:szCs w:val="22"/>
            <w:lang w:eastAsia="zh-CN"/>
          </w:rPr>
          <w:delText xml:space="preserve">If Rel-16 UL skipping is enabled, </w:delText>
        </w:r>
      </w:del>
      <w:r w:rsidR="00403A03">
        <w:rPr>
          <w:rFonts w:ascii="Arial" w:hAnsi="Arial" w:cs="Arial"/>
          <w:sz w:val="22"/>
          <w:szCs w:val="22"/>
          <w:lang w:eastAsia="zh-CN"/>
        </w:rPr>
        <w:t>MAC</w:t>
      </w:r>
      <w:del w:id="32" w:author="vivo" w:date="2021-02-04T10:30:00Z">
        <w:r w:rsidR="00403A03" w:rsidDel="00360800">
          <w:rPr>
            <w:rFonts w:ascii="Arial" w:hAnsi="Arial" w:cs="Arial"/>
            <w:sz w:val="22"/>
            <w:szCs w:val="22"/>
            <w:lang w:eastAsia="zh-CN"/>
          </w:rPr>
          <w:delText xml:space="preserve"> should be able to </w:delText>
        </w:r>
      </w:del>
      <w:ins w:id="33" w:author="vivo" w:date="2021-02-04T10:30:00Z">
        <w:r w:rsidR="00360800">
          <w:rPr>
            <w:rFonts w:ascii="Arial" w:hAnsi="Arial" w:cs="Arial"/>
            <w:sz w:val="22"/>
            <w:szCs w:val="22"/>
            <w:lang w:eastAsia="zh-CN"/>
          </w:rPr>
          <w:t xml:space="preserve"> is </w:t>
        </w:r>
      </w:ins>
      <w:r w:rsidR="00403A03">
        <w:rPr>
          <w:rFonts w:ascii="Arial" w:hAnsi="Arial" w:cs="Arial"/>
          <w:sz w:val="22"/>
          <w:szCs w:val="22"/>
          <w:lang w:eastAsia="zh-CN"/>
        </w:rPr>
        <w:t xml:space="preserve">aware of the UCI multiplexing in PHY based on UL skipping agreement (as in LS R1-2009772). If MAC is aware that the final PUCCH resource does not overlap with the PUSCH, </w:t>
      </w:r>
      <w:ins w:id="34" w:author="vivo" w:date="2021-02-05T09:19:00Z">
        <w:r>
          <w:rPr>
            <w:rFonts w:ascii="Arial" w:hAnsi="Arial" w:cs="Arial"/>
            <w:sz w:val="22"/>
            <w:szCs w:val="22"/>
            <w:lang w:eastAsia="zh-CN"/>
          </w:rPr>
          <w:t xml:space="preserve">and does not overlap with any other PUSCH, </w:t>
        </w:r>
      </w:ins>
      <w:r w:rsidR="00403A03">
        <w:rPr>
          <w:rFonts w:ascii="Arial" w:hAnsi="Arial" w:cs="Arial"/>
          <w:sz w:val="22"/>
          <w:szCs w:val="22"/>
          <w:lang w:eastAsia="zh-CN"/>
        </w:rPr>
        <w:t>then for case 2-1, MAC can send both SR and PUSCH to PHY.</w:t>
      </w:r>
    </w:p>
    <w:p w14:paraId="7819E6FA"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4BEFAAF"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1F2AA7A9"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ins w:id="35" w:author="vivo" w:date="2021-02-05T09:18:00Z">
        <w:r w:rsidR="00027260">
          <w:rPr>
            <w:rFonts w:ascii="Arial" w:hAnsi="Arial" w:cs="Arial"/>
            <w:sz w:val="22"/>
            <w:szCs w:val="22"/>
            <w:lang w:eastAsia="zh-CN"/>
          </w:rPr>
          <w:t xml:space="preserve">the </w:t>
        </w:r>
      </w:ins>
      <w:r>
        <w:rPr>
          <w:rFonts w:ascii="Arial" w:hAnsi="Arial" w:cs="Arial"/>
          <w:sz w:val="22"/>
          <w:szCs w:val="22"/>
          <w:lang w:eastAsia="zh-CN"/>
        </w:rPr>
        <w:t xml:space="preserve">LCH based prioritization check is prioritized over the UL skipping-related check in MAC. Therefore, the SR in the LS is prioritized in MAC and is delivered and MAC shall not deliver the MAC PDU for </w:t>
      </w:r>
      <w:bookmarkStart w:id="36" w:name="_GoBack"/>
      <w:bookmarkEnd w:id="36"/>
      <w:r>
        <w:rPr>
          <w:rFonts w:ascii="Arial" w:hAnsi="Arial" w:cs="Arial"/>
          <w:sz w:val="22"/>
          <w:szCs w:val="22"/>
          <w:lang w:eastAsia="zh-CN"/>
        </w:rPr>
        <w:t>the PUSCH.</w:t>
      </w:r>
    </w:p>
    <w:p w14:paraId="120CB78C" w14:textId="77777777" w:rsidR="00E46E80" w:rsidRDefault="00E46E80" w:rsidP="00360800">
      <w:pPr>
        <w:kinsoku w:val="0"/>
        <w:overflowPunct w:val="0"/>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39E4136C" w14:textId="2BDA78C6" w:rsidR="00E46E80" w:rsidDel="00B9092F" w:rsidRDefault="00403A03" w:rsidP="00B9092F">
      <w:pPr>
        <w:kinsoku w:val="0"/>
        <w:overflowPunct w:val="0"/>
        <w:spacing w:afterLines="50"/>
        <w:rPr>
          <w:del w:id="37" w:author="vivo" w:date="2021-02-04T10:31:00Z"/>
          <w:rFonts w:ascii="Arial" w:hAnsi="Arial" w:cs="Arial"/>
          <w:lang w:val="en-GB" w:eastAsia="zh-CN"/>
        </w:rPr>
      </w:pPr>
      <w:r>
        <w:rPr>
          <w:rFonts w:ascii="Arial" w:hAnsi="Arial" w:cs="Arial"/>
          <w:lang w:val="en-GB" w:eastAsia="zh-CN"/>
        </w:rPr>
        <w:t xml:space="preserve">RAN1 respectfully ask RAN2 to provide their views on </w:t>
      </w:r>
      <w:del w:id="38" w:author="vivo" w:date="2021-02-04T10:32:00Z">
        <w:r w:rsidDel="00B9092F">
          <w:rPr>
            <w:rFonts w:ascii="Arial" w:hAnsi="Arial" w:cs="Arial"/>
            <w:lang w:val="en-GB" w:eastAsia="zh-CN"/>
          </w:rPr>
          <w:delText>t</w:delText>
        </w:r>
      </w:del>
      <w:del w:id="39" w:author="vivo" w:date="2021-02-04T10:31:00Z">
        <w:r w:rsidDel="00B9092F">
          <w:rPr>
            <w:rFonts w:ascii="Arial" w:hAnsi="Arial" w:cs="Arial"/>
            <w:lang w:val="en-GB" w:eastAsia="zh-CN"/>
          </w:rPr>
          <w:delText>he following:</w:delText>
        </w:r>
      </w:del>
    </w:p>
    <w:p w14:paraId="7DC9F9A9" w14:textId="3C9FD8E5" w:rsidR="00E46E80" w:rsidDel="00B9092F" w:rsidRDefault="00403A03">
      <w:pPr>
        <w:kinsoku w:val="0"/>
        <w:overflowPunct w:val="0"/>
        <w:spacing w:afterLines="50"/>
        <w:rPr>
          <w:del w:id="40" w:author="vivo" w:date="2021-02-04T10:31:00Z"/>
          <w:rFonts w:ascii="Arial" w:hAnsi="Arial" w:cs="Arial"/>
          <w:lang w:eastAsia="zh-CN"/>
        </w:rPr>
        <w:pPrChange w:id="41" w:author="vivo" w:date="2021-02-04T10:31:00Z">
          <w:pPr>
            <w:pStyle w:val="afd"/>
            <w:numPr>
              <w:numId w:val="8"/>
            </w:numPr>
            <w:kinsoku w:val="0"/>
            <w:snapToGrid w:val="0"/>
            <w:spacing w:afterLines="50" w:after="120"/>
            <w:ind w:left="420" w:hanging="420"/>
            <w:contextualSpacing w:val="0"/>
          </w:pPr>
        </w:pPrChange>
      </w:pPr>
      <w:del w:id="42" w:author="vivo" w:date="2021-02-04T10:31:00Z">
        <w:r w:rsidDel="00B9092F">
          <w:rPr>
            <w:rFonts w:ascii="Arial" w:hAnsi="Arial" w:cs="Arial"/>
            <w:lang w:eastAsia="zh-CN"/>
          </w:rPr>
          <w:delText>If Rel-16 UL skipping is not enabled, RAN1 woud like to confirm with RAN2 that MAC does not need to be aware of the UCI multiplexing procedure in PHY and MAC only knows configured PUCCH resource for SR.</w:delText>
        </w:r>
      </w:del>
    </w:p>
    <w:p w14:paraId="487BCA05" w14:textId="3E23EBBF" w:rsidR="00E46E80" w:rsidDel="00B9092F" w:rsidRDefault="00403A03">
      <w:pPr>
        <w:kinsoku w:val="0"/>
        <w:overflowPunct w:val="0"/>
        <w:spacing w:afterLines="50"/>
        <w:rPr>
          <w:del w:id="43" w:author="vivo" w:date="2021-02-04T10:31:00Z"/>
          <w:rFonts w:ascii="Arial" w:hAnsi="Arial" w:cs="Arial"/>
          <w:lang w:eastAsia="zh-CN"/>
        </w:rPr>
        <w:pPrChange w:id="44" w:author="vivo" w:date="2021-02-04T10:31:00Z">
          <w:pPr>
            <w:pStyle w:val="afd"/>
            <w:numPr>
              <w:numId w:val="8"/>
            </w:numPr>
            <w:kinsoku w:val="0"/>
            <w:snapToGrid w:val="0"/>
            <w:spacing w:afterLines="50" w:after="120"/>
            <w:ind w:left="420" w:hanging="420"/>
            <w:contextualSpacing w:val="0"/>
          </w:pPr>
        </w:pPrChange>
      </w:pPr>
      <w:del w:id="45" w:author="vivo" w:date="2021-02-04T10:31:00Z">
        <w:r w:rsidDel="00B9092F">
          <w:rPr>
            <w:rFonts w:ascii="Arial" w:hAnsi="Arial" w:cs="Arial"/>
            <w:lang w:eastAsia="zh-CN"/>
          </w:rPr>
          <w:delText xml:space="preserve">If Rel-16 UL skipping is enabled, RAN1 would like to ask </w:delText>
        </w:r>
      </w:del>
    </w:p>
    <w:p w14:paraId="500204F2" w14:textId="0738771C" w:rsidR="00E46E80" w:rsidDel="00B9092F" w:rsidRDefault="00403A03">
      <w:pPr>
        <w:kinsoku w:val="0"/>
        <w:overflowPunct w:val="0"/>
        <w:spacing w:afterLines="50"/>
        <w:rPr>
          <w:del w:id="46" w:author="vivo" w:date="2021-02-04T10:31:00Z"/>
          <w:rFonts w:ascii="Arial" w:hAnsi="Arial" w:cs="Arial"/>
        </w:rPr>
        <w:pPrChange w:id="47" w:author="vivo" w:date="2021-02-04T10:31:00Z">
          <w:pPr>
            <w:pStyle w:val="afd"/>
            <w:numPr>
              <w:ilvl w:val="1"/>
              <w:numId w:val="9"/>
            </w:numPr>
            <w:kinsoku w:val="0"/>
            <w:snapToGrid w:val="0"/>
            <w:spacing w:afterLines="50" w:after="120"/>
            <w:ind w:left="840" w:hanging="420"/>
            <w:contextualSpacing w:val="0"/>
          </w:pPr>
        </w:pPrChange>
      </w:pPr>
      <w:del w:id="48"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78849DAA" w14:textId="0A538AD1" w:rsidR="00E46E80" w:rsidRDefault="00403A03">
      <w:pPr>
        <w:kinsoku w:val="0"/>
        <w:overflowPunct w:val="0"/>
        <w:spacing w:afterLines="50"/>
        <w:rPr>
          <w:rFonts w:ascii="Arial" w:hAnsi="Arial" w:cs="Arial"/>
          <w:lang w:eastAsia="zh-CN"/>
        </w:rPr>
        <w:pPrChange w:id="49" w:author="vivo" w:date="2021-02-04T10:31:00Z">
          <w:pPr>
            <w:pStyle w:val="afd"/>
            <w:numPr>
              <w:ilvl w:val="1"/>
              <w:numId w:val="9"/>
            </w:numPr>
            <w:kinsoku w:val="0"/>
            <w:snapToGrid w:val="0"/>
            <w:spacing w:afterLines="50" w:after="120"/>
            <w:ind w:left="840" w:hanging="420"/>
            <w:contextualSpacing w:val="0"/>
          </w:pPr>
        </w:pPrChange>
      </w:pPr>
      <w:del w:id="50" w:author="vivo" w:date="2021-02-04T10:32:00Z">
        <w:r w:rsidDel="00B9092F">
          <w:rPr>
            <w:rFonts w:ascii="Arial" w:hAnsi="Arial" w:cs="Arial"/>
            <w:lang w:eastAsia="zh-CN"/>
          </w:rPr>
          <w:delText>W</w:delText>
        </w:r>
      </w:del>
      <w:ins w:id="51" w:author="vivo" w:date="2021-02-04T10:32:00Z">
        <w:r w:rsidR="00B9092F">
          <w:rPr>
            <w:rFonts w:ascii="Arial" w:hAnsi="Arial" w:cs="Arial"/>
            <w:lang w:eastAsia="zh-CN"/>
          </w:rPr>
          <w:t>w</w:t>
        </w:r>
      </w:ins>
      <w:r>
        <w:rPr>
          <w:rFonts w:ascii="Arial" w:hAnsi="Arial" w:cs="Arial"/>
          <w:lang w:eastAsia="zh-CN"/>
        </w:rPr>
        <w:t xml:space="preserve">hich understanding (understanding 1 or 2 above) is the intended MAC layer behavior </w:t>
      </w:r>
      <w:del w:id="52" w:author="vivo" w:date="2021-02-04T10:33:00Z">
        <w:r w:rsidDel="00B9092F">
          <w:rPr>
            <w:rFonts w:ascii="Arial" w:hAnsi="Arial" w:cs="Arial"/>
            <w:lang w:eastAsia="zh-CN"/>
          </w:rPr>
          <w:delText xml:space="preserve">for </w:delText>
        </w:r>
        <w:r w:rsidDel="00B9092F">
          <w:rPr>
            <w:rFonts w:ascii="Arial" w:eastAsia="等线"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53" w:author="vivo" w:date="2021-02-04T10:33:00Z">
        <w:r w:rsidR="00B9092F">
          <w:rPr>
            <w:rFonts w:ascii="Arial" w:hAnsi="Arial" w:cs="Arial"/>
            <w:lang w:eastAsia="zh-CN"/>
          </w:rPr>
          <w:t>, for above case 2-1, case 2-2 and case 3.</w:t>
        </w:r>
      </w:ins>
      <w:del w:id="54" w:author="vivo" w:date="2021-02-04T10:33:00Z">
        <w:r w:rsidDel="00B9092F">
          <w:rPr>
            <w:rFonts w:ascii="Arial" w:hAnsi="Arial" w:cs="Arial"/>
            <w:lang w:eastAsia="zh-CN"/>
          </w:rPr>
          <w:delText>?</w:delText>
        </w:r>
      </w:del>
      <w:ins w:id="55" w:author="vivo" w:date="2021-02-04T10:33:00Z">
        <w:r w:rsidR="00B9092F">
          <w:rPr>
            <w:rFonts w:ascii="Arial" w:hAnsi="Arial" w:cs="Arial"/>
            <w:lang w:eastAsia="zh-CN"/>
          </w:rPr>
          <w:t xml:space="preserve"> </w:t>
        </w:r>
      </w:ins>
      <w:ins w:id="56" w:author="vivo" w:date="2021-02-04T10:32:00Z">
        <w:r w:rsidR="00B9092F">
          <w:rPr>
            <w:rFonts w:ascii="Arial" w:hAnsi="Arial" w:cs="Arial"/>
            <w:lang w:eastAsia="zh-CN"/>
          </w:rPr>
          <w:t xml:space="preserve"> </w:t>
        </w:r>
      </w:ins>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581E7F15" w14:textId="77777777" w:rsidR="00E46E80" w:rsidRDefault="00E46E80" w:rsidP="00360800">
      <w:pPr>
        <w:kinsoku w:val="0"/>
        <w:overflowPunct w:val="0"/>
        <w:rPr>
          <w:rFonts w:ascii="Arial" w:eastAsia="MS Mincho" w:hAnsi="Arial" w:cs="Arial"/>
          <w:bCs/>
          <w:sz w:val="20"/>
          <w:lang w:eastAsia="ja-JP"/>
        </w:rPr>
      </w:pPr>
    </w:p>
    <w:tbl>
      <w:tblPr>
        <w:tblStyle w:val="af6"/>
        <w:tblW w:w="9060" w:type="dxa"/>
        <w:tblLayout w:type="fixed"/>
        <w:tblLook w:val="04A0" w:firstRow="1" w:lastRow="0" w:firstColumn="1" w:lastColumn="0" w:noHBand="0" w:noVBand="1"/>
      </w:tblPr>
      <w:tblGrid>
        <w:gridCol w:w="1838"/>
        <w:gridCol w:w="7222"/>
      </w:tblGrid>
      <w:tr w:rsidR="00E46E80" w14:paraId="3F921104" w14:textId="77777777">
        <w:tc>
          <w:tcPr>
            <w:tcW w:w="1838" w:type="dxa"/>
            <w:shd w:val="clear" w:color="auto" w:fill="BDD6EE" w:themeFill="accent1" w:themeFillTint="66"/>
          </w:tcPr>
          <w:p w14:paraId="24FE23E5"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44B3C4C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21D6675" w14:textId="77777777">
        <w:tc>
          <w:tcPr>
            <w:tcW w:w="1838" w:type="dxa"/>
          </w:tcPr>
          <w:p w14:paraId="61A39BCB"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Hw/HiSi</w:t>
            </w:r>
          </w:p>
        </w:tc>
        <w:tc>
          <w:tcPr>
            <w:tcW w:w="7222" w:type="dxa"/>
          </w:tcPr>
          <w:p w14:paraId="5C9CB6AD" w14:textId="77777777" w:rsidR="00E46E80" w:rsidRDefault="00403A03" w:rsidP="00360800">
            <w:pPr>
              <w:kinsoku w:val="0"/>
              <w:overflowPunct w:val="0"/>
              <w:spacing w:afterLines="50"/>
              <w:rPr>
                <w:rFonts w:ascii="Arial" w:hAnsi="Arial" w:cs="Arial"/>
                <w:bCs/>
              </w:rPr>
            </w:pPr>
            <w:r>
              <w:rPr>
                <w:rFonts w:ascii="Arial" w:hAnsi="Arial" w:cs="Arial"/>
                <w:bCs/>
              </w:rPr>
              <w:t xml:space="preserve">RAN1 would like to thank RAN2 for the LS R1-2100026 (R2-2011124) on overlapped data and SR </w:t>
            </w:r>
            <w:del w:id="57" w:author="Thorsten Schier" w:date="2021-02-03T10:39:00Z">
              <w:r>
                <w:rPr>
                  <w:rFonts w:ascii="Arial" w:hAnsi="Arial" w:cs="Arial"/>
                  <w:bCs/>
                </w:rPr>
                <w:delText xml:space="preserve">are </w:delText>
              </w:r>
            </w:del>
            <w:r>
              <w:rPr>
                <w:rFonts w:ascii="Arial" w:hAnsi="Arial" w:cs="Arial"/>
                <w:bCs/>
              </w:rPr>
              <w:t>of equal L1 priority.</w:t>
            </w:r>
          </w:p>
          <w:p w14:paraId="0318F553" w14:textId="77777777" w:rsidR="00E46E80" w:rsidRDefault="00403A03" w:rsidP="00360800">
            <w:pPr>
              <w:kinsoku w:val="0"/>
              <w:overflowPunct w:val="0"/>
              <w:spacing w:afterLines="50"/>
              <w:rPr>
                <w:rFonts w:ascii="Arial" w:hAnsi="Arial" w:cs="Arial"/>
                <w:lang w:val="en-GB" w:eastAsia="zh-CN"/>
              </w:rPr>
            </w:pPr>
            <w:r>
              <w:rPr>
                <w:rFonts w:ascii="Arial" w:hAnsi="Arial" w:cs="Arial"/>
                <w:color w:val="70AD47" w:themeColor="accent6"/>
                <w:lang w:val="en-GB" w:eastAsia="zh-CN"/>
              </w:rPr>
              <w:t>For case 1, we think that the wording proposed by QC in their earlier comment is slightly better::</w:t>
            </w:r>
          </w:p>
          <w:p w14:paraId="6F8828E5"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w:t>
            </w:r>
            <w:ins w:id="58" w:author="Thorsten Schier" w:date="2021-02-03T10:42:00Z">
              <w:r>
                <w:rPr>
                  <w:rFonts w:ascii="Arial" w:hAnsi="Arial" w:cs="Arial"/>
                  <w:lang w:val="en-GB" w:eastAsia="zh-CN"/>
                </w:rPr>
                <w:t xml:space="preserve">from </w:t>
              </w:r>
            </w:ins>
            <w:r>
              <w:rPr>
                <w:rFonts w:ascii="Arial" w:hAnsi="Arial" w:cs="Arial"/>
                <w:lang w:val="en-GB" w:eastAsia="zh-CN"/>
              </w:rPr>
              <w:t xml:space="preserve">RAN1 </w:t>
            </w:r>
            <w:ins w:id="59" w:author="Thorsten Schier" w:date="2021-02-03T10:42:00Z">
              <w:r>
                <w:rPr>
                  <w:rFonts w:ascii="Arial" w:hAnsi="Arial" w:cs="Arial"/>
                  <w:lang w:val="en-GB" w:eastAsia="zh-CN"/>
                </w:rPr>
                <w:t>point of view</w:t>
              </w:r>
            </w:ins>
            <w:del w:id="60" w:author="Thorsten Schier" w:date="2021-02-03T10:42:00Z">
              <w:r>
                <w:rPr>
                  <w:rFonts w:ascii="Arial" w:hAnsi="Arial" w:cs="Arial"/>
                  <w:lang w:val="en-GB" w:eastAsia="zh-CN"/>
                </w:rPr>
                <w:delText>think</w:delText>
              </w:r>
            </w:del>
            <w:r>
              <w:rPr>
                <w:rFonts w:ascii="Arial" w:hAnsi="Arial" w:cs="Arial"/>
                <w:lang w:val="en-GB" w:eastAsia="zh-CN"/>
              </w:rPr>
              <w:t xml:space="preserve">  the intended UE behaviour as described in the LS can be supported if the CR </w:t>
            </w:r>
            <w:hyperlink r:id="rId18"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xml:space="preserve">. </w:t>
            </w:r>
            <w:ins w:id="61" w:author="Thorsten Schier" w:date="2021-02-03T10:41:00Z">
              <w:r>
                <w:t>RAN1 will continue the discussion on any potential impact on the PHY layer including any change that might be needed for UE’s processing timelin</w:t>
              </w:r>
            </w:ins>
            <w:ins w:id="62" w:author="Thorsten Schier" w:date="2021-02-03T10:51:00Z">
              <w:r>
                <w:t>e</w:t>
              </w:r>
            </w:ins>
            <w:del w:id="63" w:author="Thorsten Schier" w:date="2021-02-03T10:41:00Z">
              <w:r>
                <w:rPr>
                  <w:rFonts w:ascii="Arial" w:hAnsi="Arial" w:cs="Arial"/>
                  <w:lang w:val="en-GB" w:eastAsia="zh-CN"/>
                </w:rPr>
                <w:delText>But some companies in RAN1 think it may have impacts on the PHY processing timeline.</w:delText>
              </w:r>
            </w:del>
          </w:p>
          <w:p w14:paraId="5595DECA"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case 2-1, the new wording changes the meaning of Understanding 1 and Understanding 2 that have been ddiscussed previously and that are already supported by so many companies.</w:t>
            </w:r>
          </w:p>
          <w:p w14:paraId="7190D70D"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is correct depends on whether Rel-16 UL skipping is enabled or not. From spec point of view it seems that the two understandings can exists together. </w:t>
            </w:r>
          </w:p>
          <w:p w14:paraId="5C970E99"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 original wording that companies have discussed and support.</w:t>
            </w:r>
          </w:p>
          <w:p w14:paraId="2A17ED9B"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w:t>
            </w:r>
            <w:r>
              <w:rPr>
                <w:rFonts w:ascii="Arial" w:hAnsi="Arial" w:cs="Arial"/>
                <w:lang w:val="en-GB" w:eastAsia="zh-CN"/>
              </w:rPr>
              <w:lastRenderedPageBreak/>
              <w:t xml:space="preserve">L1 priority, if there are other UCI(s) i.e., HARQ-ACK/CSI of the equal L1 priority overlapping with SR, and the final PUCCH resource after UCI multiplexing among different PUCCHs does not overlap with the PUSCH, RAN1 has the following understandings: </w:t>
            </w:r>
          </w:p>
          <w:p w14:paraId="73032DF8" w14:textId="77777777" w:rsidR="00E46E80" w:rsidRDefault="00403A03" w:rsidP="00360800">
            <w:pPr>
              <w:pStyle w:val="afd"/>
              <w:numPr>
                <w:ilvl w:val="0"/>
                <w:numId w:val="7"/>
              </w:numPr>
              <w:kinsoku w:val="0"/>
              <w:snapToGrid w:val="0"/>
              <w:spacing w:afterLines="50" w:after="120"/>
              <w:contextualSpacing w:val="0"/>
              <w:jc w:val="both"/>
              <w:rPr>
                <w:del w:id="64" w:author="Thorsten Schier" w:date="2021-02-03T11:09:00Z"/>
                <w:rFonts w:ascii="Arial" w:hAnsi="Arial" w:cs="Arial"/>
                <w:sz w:val="22"/>
                <w:szCs w:val="22"/>
                <w:lang w:eastAsia="zh-CN"/>
              </w:rPr>
            </w:pPr>
            <w:ins w:id="65"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66" w:author="Thorsten Schier" w:date="2021-02-03T11:09:00Z">
              <w:r>
                <w:rPr>
                  <w:rFonts w:ascii="Arial" w:hAnsi="Arial" w:cs="Arial"/>
                  <w:sz w:val="22"/>
                  <w:szCs w:val="22"/>
                  <w:lang w:eastAsia="zh-CN"/>
                </w:rPr>
                <w:delText>If Rel-16 UL skipping (as in LS R1-2009772) is not enabled, MAC does not need to be  aware of the UCI multiplexing in PHY, MAC does not nee</w:delText>
              </w:r>
              <w:r>
                <w:rPr>
                  <w:rFonts w:ascii="Arial" w:hAnsi="Arial" w:cs="Arial" w:hint="eastAsia"/>
                  <w:sz w:val="22"/>
                  <w:szCs w:val="22"/>
                  <w:lang w:eastAsia="zh-CN"/>
                </w:rPr>
                <w:delText>d</w:delText>
              </w:r>
              <w:r>
                <w:rPr>
                  <w:rFonts w:ascii="Arial" w:hAnsi="Arial" w:cs="Arial"/>
                  <w:sz w:val="22"/>
                  <w:szCs w:val="22"/>
                  <w:lang w:eastAsia="zh-CN"/>
                </w:rPr>
                <w:delText xml:space="preserve"> to know whether the final PUCCH overlaps with the PUSCH or not, MAC only knows configured PUCCH resource for SR. Therefore, MAC can decide to deliver SR or PUSCH.  </w:delText>
              </w:r>
            </w:del>
          </w:p>
          <w:p w14:paraId="5C077B0D"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ins w:id="67" w:author="Thorsten Schier" w:date="2021-02-03T11:09:00Z">
              <w:r>
                <w:t>Understanding 2: MAC is aware of the UCI multiplexing in PHY based on UL skipping agreement in R1-2009772. If MAC is aware that the final PUCCH resource does not overlap with the PUSCH, then for case 2-1, MAC can send both SR and PUSCH to PHY</w:t>
              </w:r>
            </w:ins>
            <w:del w:id="68" w:author="Thorsten Schier" w:date="2021-02-03T11:09:00Z">
              <w:r>
                <w:rPr>
                  <w:rFonts w:ascii="Arial" w:hAnsi="Arial" w:cs="Arial"/>
                  <w:sz w:val="22"/>
                  <w:szCs w:val="22"/>
                  <w:lang w:eastAsia="zh-CN"/>
                </w:rPr>
                <w:delText>If Rel-16 UL skipping is enabled, MAC should be able to aware of the UCI multiplexing in PHY based on UL skipping agreement (as in LS R1-2009772). If MAC is aware that the final PUCCH resource does not overlap with the PUSCH, then for case 2-1, MAC can send both SR and PUSCH to PHY</w:delText>
              </w:r>
            </w:del>
            <w:r>
              <w:rPr>
                <w:rFonts w:ascii="Arial" w:hAnsi="Arial" w:cs="Arial"/>
                <w:sz w:val="22"/>
                <w:szCs w:val="22"/>
                <w:lang w:eastAsia="zh-CN"/>
              </w:rPr>
              <w:t>.</w:t>
            </w:r>
          </w:p>
          <w:p w14:paraId="26089A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include the same sentence as for case 1 also for these cases:</w:t>
            </w:r>
          </w:p>
          <w:p w14:paraId="331F1F72"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4C061FAC"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1F9D95C"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09146A07" w14:textId="77777777" w:rsidR="00E46E80" w:rsidRDefault="00403A03" w:rsidP="00360800">
            <w:pPr>
              <w:pStyle w:val="xmsonormal"/>
              <w:kinsoku w:val="0"/>
              <w:overflowPunct w:val="0"/>
              <w:rPr>
                <w:ins w:id="69" w:author="Thorsten Schier" w:date="2021-02-03T11:16:00Z"/>
                <w:rFonts w:ascii="Times New Roman" w:eastAsia="Malgun Gothic" w:hAnsi="Times New Roman"/>
                <w:lang w:eastAsia="ko-KR"/>
              </w:rPr>
            </w:pPr>
            <w:ins w:id="70" w:author="Thorsten Schier" w:date="2021-02-03T11:16:00Z">
              <w:r>
                <w:rPr>
                  <w:rFonts w:eastAsiaTheme="minorEastAsia"/>
                  <w:color w:val="FF0000"/>
                  <w:lang w:eastAsia="zh-CN"/>
                </w:rPr>
                <w:t>For other cases, i.e. case 2-2 and case 3, the PHY operation is dependent on a MAC decision, RAN1 will continue the discussion on any potential impact on the PHY including any change that might be needed for UE’s processing time line.</w:t>
              </w:r>
            </w:ins>
          </w:p>
          <w:p w14:paraId="6F344C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the action part, similar to our comment above we prefer the orginal wording or the suggestion earlier made by QC:</w:t>
            </w:r>
          </w:p>
          <w:p w14:paraId="446AD941" w14:textId="77777777" w:rsidR="00E46E80" w:rsidRDefault="00403A03" w:rsidP="00360800">
            <w:pPr>
              <w:kinsoku w:val="0"/>
              <w:overflowPunct w:val="0"/>
              <w:spacing w:afterLines="50"/>
              <w:rPr>
                <w:rFonts w:eastAsiaTheme="minorEastAsia"/>
                <w:lang w:eastAsia="zh-CN"/>
              </w:rPr>
            </w:pPr>
            <w:r>
              <w:t xml:space="preserve">RAN1 respectfully ask RAN2 to provide their views on which understanding is </w:t>
            </w:r>
            <w:ins w:id="71" w:author="Kianoush Hosseini" w:date="2021-02-02T22:46:00Z">
              <w:r>
                <w:t xml:space="preserve">the </w:t>
              </w:r>
            </w:ins>
            <w:r>
              <w:t>correct</w:t>
            </w:r>
            <w:ins w:id="72" w:author="Kianoush Hosseini" w:date="2021-02-02T22:47:00Z">
              <w:r>
                <w:t xml:space="preserve"> interpretation of the MAC specification</w:t>
              </w:r>
            </w:ins>
            <w:ins w:id="73" w:author="Kianoush Hosseini" w:date="2021-02-02T22:48:00Z">
              <w:r>
                <w:t xml:space="preserve">, or to provide </w:t>
              </w:r>
            </w:ins>
            <w:ins w:id="74" w:author="Kianoush Hosseini" w:date="2021-02-02T22:50:00Z">
              <w:r>
                <w:t xml:space="preserve">an </w:t>
              </w:r>
            </w:ins>
            <w:ins w:id="75" w:author="Kianoush Hosseini" w:date="2021-02-02T22:48:00Z">
              <w:r>
                <w:t xml:space="preserve">alternate understanding, </w:t>
              </w:r>
            </w:ins>
            <w:r>
              <w:t xml:space="preserve"> for above case 2-1, case 2-2 and case 3</w:t>
            </w:r>
          </w:p>
        </w:tc>
      </w:tr>
      <w:tr w:rsidR="00E46E80" w14:paraId="095A098E" w14:textId="77777777">
        <w:tc>
          <w:tcPr>
            <w:tcW w:w="1838" w:type="dxa"/>
          </w:tcPr>
          <w:p w14:paraId="4CF07A28" w14:textId="77777777" w:rsidR="00E46E80" w:rsidRDefault="00403A03" w:rsidP="00360800">
            <w:pPr>
              <w:kinsoku w:val="0"/>
              <w:overflowPunct w:val="0"/>
              <w:rPr>
                <w:rFonts w:eastAsiaTheme="minorEastAsia"/>
                <w:szCs w:val="20"/>
                <w:lang w:eastAsia="zh-CN"/>
              </w:rPr>
            </w:pPr>
            <w:r>
              <w:rPr>
                <w:rFonts w:eastAsiaTheme="minorEastAsia"/>
                <w:szCs w:val="20"/>
                <w:lang w:eastAsia="zh-CN"/>
              </w:rPr>
              <w:lastRenderedPageBreak/>
              <w:t>Nokia, NSB</w:t>
            </w:r>
          </w:p>
        </w:tc>
        <w:tc>
          <w:tcPr>
            <w:tcW w:w="7222" w:type="dxa"/>
          </w:tcPr>
          <w:p w14:paraId="408B40B3" w14:textId="77777777" w:rsidR="00E46E80" w:rsidRDefault="00403A03" w:rsidP="00360800">
            <w:pPr>
              <w:kinsoku w:val="0"/>
              <w:overflowPunct w:val="0"/>
              <w:spacing w:afterLines="50"/>
              <w:jc w:val="left"/>
              <w:rPr>
                <w:rFonts w:ascii="Arial" w:hAnsi="Arial" w:cs="Arial"/>
                <w:lang w:eastAsia="zh-CN"/>
              </w:rPr>
            </w:pPr>
            <w:r>
              <w:rPr>
                <w:rFonts w:ascii="Arial" w:hAnsi="Arial" w:cs="Arial"/>
                <w:bCs/>
              </w:rPr>
              <w:t xml:space="preserve">Case 2-1: </w:t>
            </w:r>
            <w:r>
              <w:rPr>
                <w:rFonts w:ascii="Arial" w:hAnsi="Arial" w:cs="Arial"/>
                <w:bCs/>
              </w:rPr>
              <w:br/>
              <w:t xml:space="preserve">Similar as HW/HiSi we are a bit wondering why the description for case 2-1 was now changed, which also we with reflects a different meaning than what was done in Third round #2 below. Also we prefer the original wording (cannot agree to the modified text for case 2-1 above, the text </w:t>
            </w:r>
            <w:r>
              <w:rPr>
                <w:rFonts w:ascii="Arial" w:hAnsi="Arial" w:cs="Arial"/>
                <w:i/>
                <w:iCs/>
                <w:lang w:eastAsia="zh-CN"/>
              </w:rPr>
              <w:lastRenderedPageBreak/>
              <w:t>MAC should be able to aware of the UCI multiplexing in PHY based on UL skipping agreement</w:t>
            </w:r>
            <w:r>
              <w:rPr>
                <w:rFonts w:ascii="Arial" w:hAnsi="Arial" w:cs="Arial"/>
                <w:lang w:eastAsia="zh-CN"/>
              </w:rPr>
              <w:t xml:space="preserve"> implies that MAC is aware of the multiplexing – which we are not sure and try to get feedback on by RAN2. But the proposed changes especially on Case 2-1 are not acceptable to us.</w:t>
            </w:r>
          </w:p>
          <w:p w14:paraId="393DE9A5" w14:textId="77777777" w:rsidR="00E46E80" w:rsidRDefault="00E46E80" w:rsidP="00360800">
            <w:pPr>
              <w:kinsoku w:val="0"/>
              <w:overflowPunct w:val="0"/>
              <w:spacing w:afterLines="50"/>
              <w:jc w:val="left"/>
              <w:rPr>
                <w:rFonts w:ascii="Arial" w:hAnsi="Arial" w:cs="Arial"/>
                <w:lang w:eastAsia="zh-CN"/>
              </w:rPr>
            </w:pPr>
          </w:p>
          <w:p w14:paraId="173937E2" w14:textId="77777777" w:rsidR="00E46E80" w:rsidRDefault="00403A03" w:rsidP="00360800">
            <w:pPr>
              <w:kinsoku w:val="0"/>
              <w:overflowPunct w:val="0"/>
              <w:spacing w:afterLines="50"/>
              <w:jc w:val="left"/>
              <w:rPr>
                <w:rFonts w:ascii="Arial" w:hAnsi="Arial" w:cs="Arial"/>
                <w:lang w:eastAsia="zh-CN"/>
              </w:rPr>
            </w:pPr>
            <w:r>
              <w:rPr>
                <w:rFonts w:ascii="Arial" w:hAnsi="Arial" w:cs="Arial"/>
                <w:b/>
                <w:bCs/>
                <w:lang w:eastAsia="zh-CN"/>
              </w:rPr>
              <w:t>Overall, if we would just used posted the Qualcomm version from below (incl. removing the two paragraph) could have been fine for us.</w:t>
            </w:r>
            <w:r>
              <w:rPr>
                <w:rFonts w:ascii="Arial" w:hAnsi="Arial" w:cs="Arial"/>
                <w:lang w:eastAsia="zh-CN"/>
              </w:rPr>
              <w:t xml:space="preserve"> </w:t>
            </w:r>
          </w:p>
          <w:p w14:paraId="0921A3E2" w14:textId="77777777" w:rsidR="00E46E80" w:rsidRDefault="00E46E80" w:rsidP="00360800">
            <w:pPr>
              <w:kinsoku w:val="0"/>
              <w:overflowPunct w:val="0"/>
              <w:spacing w:afterLines="50"/>
              <w:jc w:val="left"/>
              <w:rPr>
                <w:rFonts w:ascii="Arial" w:hAnsi="Arial" w:cs="Arial"/>
                <w:lang w:eastAsia="zh-CN"/>
              </w:rPr>
            </w:pPr>
          </w:p>
          <w:p w14:paraId="6A98D337" w14:textId="77777777" w:rsidR="00E46E80" w:rsidRDefault="00E46E80" w:rsidP="00360800">
            <w:pPr>
              <w:kinsoku w:val="0"/>
              <w:overflowPunct w:val="0"/>
              <w:spacing w:afterLines="50"/>
              <w:jc w:val="left"/>
              <w:rPr>
                <w:rFonts w:ascii="Arial" w:hAnsi="Arial" w:cs="Arial"/>
                <w:lang w:eastAsia="zh-CN"/>
              </w:rPr>
            </w:pPr>
          </w:p>
          <w:p w14:paraId="03EBD514" w14:textId="77777777" w:rsidR="00E46E80" w:rsidRDefault="00E46E80" w:rsidP="00360800">
            <w:pPr>
              <w:kinsoku w:val="0"/>
              <w:overflowPunct w:val="0"/>
              <w:spacing w:afterLines="50"/>
              <w:rPr>
                <w:rFonts w:ascii="Arial" w:hAnsi="Arial" w:cs="Arial"/>
                <w:bCs/>
              </w:rPr>
            </w:pPr>
          </w:p>
        </w:tc>
      </w:tr>
      <w:tr w:rsidR="00E46E80" w14:paraId="516B72BC" w14:textId="77777777">
        <w:tc>
          <w:tcPr>
            <w:tcW w:w="1838" w:type="dxa"/>
          </w:tcPr>
          <w:p w14:paraId="5E2D4348"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lastRenderedPageBreak/>
              <w:t>ZTE</w:t>
            </w:r>
          </w:p>
        </w:tc>
        <w:tc>
          <w:tcPr>
            <w:tcW w:w="7222" w:type="dxa"/>
          </w:tcPr>
          <w:p w14:paraId="097B11ED" w14:textId="77777777" w:rsidR="00E46E80" w:rsidRDefault="00403A03" w:rsidP="00360800">
            <w:pPr>
              <w:kinsoku w:val="0"/>
              <w:overflowPunct w:val="0"/>
              <w:spacing w:afterLines="50"/>
              <w:rPr>
                <w:rFonts w:ascii="Arial" w:hAnsi="Arial" w:cs="Arial"/>
                <w:bCs/>
                <w:lang w:eastAsia="zh-CN"/>
              </w:rPr>
            </w:pPr>
            <w:r>
              <w:rPr>
                <w:rFonts w:ascii="Arial" w:hAnsi="Arial" w:cs="Arial" w:hint="eastAsia"/>
                <w:bCs/>
                <w:lang w:eastAsia="zh-CN"/>
              </w:rPr>
              <w:t>We share the same view with Samsung that it is not necessary to inform RAN2 about timeline issue.</w:t>
            </w:r>
          </w:p>
        </w:tc>
      </w:tr>
      <w:tr w:rsidR="00403A03" w14:paraId="7903D5FC" w14:textId="77777777">
        <w:tc>
          <w:tcPr>
            <w:tcW w:w="1838" w:type="dxa"/>
          </w:tcPr>
          <w:p w14:paraId="76A43C99" w14:textId="70A8BB9E" w:rsidR="00403A03" w:rsidRDefault="00403A03" w:rsidP="00360800">
            <w:pPr>
              <w:kinsoku w:val="0"/>
              <w:overflowPunct w:val="0"/>
              <w:rPr>
                <w:rFonts w:eastAsiaTheme="minorEastAsia"/>
                <w:szCs w:val="20"/>
                <w:lang w:eastAsia="zh-CN"/>
              </w:rPr>
            </w:pPr>
            <w:r>
              <w:rPr>
                <w:rFonts w:eastAsiaTheme="minorEastAsia"/>
                <w:szCs w:val="20"/>
                <w:lang w:eastAsia="zh-CN"/>
              </w:rPr>
              <w:t>Qualcomm</w:t>
            </w:r>
          </w:p>
        </w:tc>
        <w:tc>
          <w:tcPr>
            <w:tcW w:w="7222" w:type="dxa"/>
          </w:tcPr>
          <w:p w14:paraId="1EC2A167" w14:textId="273CF7B8"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We agree with HW/HiSi and Nokia/NSB on case 2-1. It is not clear why the changes are made. </w:t>
            </w:r>
          </w:p>
          <w:p w14:paraId="68F81147" w14:textId="1D8B26F4"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We prefer the previously suggested wording for the LS. </w:t>
            </w:r>
          </w:p>
          <w:p w14:paraId="15B5C2EE" w14:textId="67C7326F"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P.S. the above text has multiple typos. They can be fixed once the overall structure of the LS is decided. </w:t>
            </w:r>
          </w:p>
        </w:tc>
      </w:tr>
      <w:tr w:rsidR="00B85AAD" w14:paraId="56A2648D" w14:textId="77777777">
        <w:trPr>
          <w:ins w:id="76" w:author="vivo" w:date="2021-02-04T10:34:00Z"/>
        </w:trPr>
        <w:tc>
          <w:tcPr>
            <w:tcW w:w="1838" w:type="dxa"/>
          </w:tcPr>
          <w:p w14:paraId="7AB09332" w14:textId="71F97A07" w:rsidR="00B85AAD" w:rsidRDefault="00B85AAD" w:rsidP="00360800">
            <w:pPr>
              <w:kinsoku w:val="0"/>
              <w:overflowPunct w:val="0"/>
              <w:rPr>
                <w:ins w:id="77" w:author="vivo" w:date="2021-02-04T10:34:00Z"/>
                <w:rFonts w:eastAsiaTheme="minorEastAsia"/>
                <w:szCs w:val="20"/>
                <w:lang w:eastAsia="zh-CN"/>
              </w:rPr>
            </w:pPr>
            <w:ins w:id="78" w:author="vivo" w:date="2021-02-04T10:34:00Z">
              <w:r>
                <w:rPr>
                  <w:rFonts w:eastAsiaTheme="minorEastAsia" w:hint="eastAsia"/>
                  <w:szCs w:val="20"/>
                  <w:lang w:eastAsia="zh-CN"/>
                </w:rPr>
                <w:t>F</w:t>
              </w:r>
              <w:r>
                <w:rPr>
                  <w:rFonts w:eastAsiaTheme="minorEastAsia"/>
                  <w:szCs w:val="20"/>
                  <w:lang w:eastAsia="zh-CN"/>
                </w:rPr>
                <w:t>L replies</w:t>
              </w:r>
            </w:ins>
          </w:p>
        </w:tc>
        <w:tc>
          <w:tcPr>
            <w:tcW w:w="7222" w:type="dxa"/>
          </w:tcPr>
          <w:p w14:paraId="630BCC1D" w14:textId="371C82B3" w:rsidR="00B85AAD" w:rsidRDefault="00B85AAD" w:rsidP="00360800">
            <w:pPr>
              <w:kinsoku w:val="0"/>
              <w:overflowPunct w:val="0"/>
              <w:spacing w:afterLines="50"/>
              <w:rPr>
                <w:ins w:id="79" w:author="vivo" w:date="2021-02-04T10:34:00Z"/>
                <w:rFonts w:ascii="Arial" w:hAnsi="Arial" w:cs="Arial"/>
                <w:bCs/>
                <w:lang w:eastAsia="zh-CN"/>
              </w:rPr>
            </w:pPr>
            <w:ins w:id="80" w:author="vivo" w:date="2021-02-04T10:34:00Z">
              <w:r>
                <w:rPr>
                  <w:rFonts w:ascii="Arial" w:hAnsi="Arial" w:cs="Arial"/>
                  <w:bCs/>
                  <w:lang w:eastAsia="zh-CN"/>
                </w:rPr>
                <w:t>Thanks a lot everyone’s input!</w:t>
              </w:r>
            </w:ins>
            <w:ins w:id="81" w:author="vivo" w:date="2021-02-04T10:35:00Z">
              <w:r>
                <w:rPr>
                  <w:rFonts w:ascii="Arial" w:hAnsi="Arial" w:cs="Arial"/>
                  <w:bCs/>
                  <w:lang w:eastAsia="zh-CN"/>
                </w:rPr>
                <w:t xml:space="preserve"> Based on your comments,</w:t>
              </w:r>
            </w:ins>
            <w:ins w:id="82" w:author="vivo" w:date="2021-02-04T10:34:00Z">
              <w:r>
                <w:rPr>
                  <w:rFonts w:ascii="Arial" w:hAnsi="Arial" w:cs="Arial"/>
                  <w:bCs/>
                  <w:lang w:eastAsia="zh-CN"/>
                </w:rPr>
                <w:t xml:space="preserve"> I </w:t>
              </w:r>
            </w:ins>
            <w:ins w:id="83" w:author="vivo" w:date="2021-02-04T10:35:00Z">
              <w:r>
                <w:rPr>
                  <w:rFonts w:ascii="Arial" w:hAnsi="Arial" w:cs="Arial"/>
                  <w:bCs/>
                  <w:lang w:eastAsia="zh-CN"/>
                </w:rPr>
                <w:t xml:space="preserve">changed back by using QC proposed wording for case 2-1 and action part. </w:t>
              </w:r>
            </w:ins>
          </w:p>
        </w:tc>
      </w:tr>
      <w:tr w:rsidR="008510EA" w14:paraId="203E4981" w14:textId="77777777">
        <w:tc>
          <w:tcPr>
            <w:tcW w:w="1838" w:type="dxa"/>
          </w:tcPr>
          <w:p w14:paraId="4E8EB22A" w14:textId="38E03904" w:rsidR="008510EA" w:rsidRDefault="008510EA" w:rsidP="008510EA">
            <w:pPr>
              <w:kinsoku w:val="0"/>
              <w:overflowPunct w:val="0"/>
              <w:rPr>
                <w:rFonts w:eastAsiaTheme="minorEastAsia"/>
                <w:szCs w:val="20"/>
                <w:lang w:eastAsia="zh-CN"/>
              </w:rPr>
            </w:pPr>
            <w:r>
              <w:rPr>
                <w:rFonts w:eastAsiaTheme="minorEastAsia"/>
                <w:szCs w:val="20"/>
                <w:lang w:eastAsia="zh-CN"/>
              </w:rPr>
              <w:t>Ericsson</w:t>
            </w:r>
          </w:p>
        </w:tc>
        <w:tc>
          <w:tcPr>
            <w:tcW w:w="7222" w:type="dxa"/>
          </w:tcPr>
          <w:p w14:paraId="53656598" w14:textId="77777777" w:rsidR="008510EA" w:rsidRDefault="008510EA" w:rsidP="008510EA">
            <w:pPr>
              <w:spacing w:afterLines="50"/>
              <w:rPr>
                <w:rFonts w:ascii="Arial" w:hAnsi="Arial" w:cs="Arial"/>
                <w:bCs/>
                <w:lang w:eastAsia="zh-CN"/>
              </w:rPr>
            </w:pPr>
            <w:r>
              <w:rPr>
                <w:rFonts w:ascii="Arial" w:hAnsi="Arial" w:cs="Arial"/>
                <w:bCs/>
                <w:lang w:eastAsia="zh-CN"/>
              </w:rPr>
              <w:t xml:space="preserve">First, there is no MAC spec about RAN1 uplink skipping </w:t>
            </w:r>
            <w:r w:rsidRPr="00C050BA">
              <w:rPr>
                <w:rFonts w:ascii="Arial" w:hAnsi="Arial" w:cs="Arial"/>
                <w:bCs/>
                <w:lang w:eastAsia="zh-CN"/>
              </w:rPr>
              <w:t xml:space="preserve">LS </w:t>
            </w:r>
            <w:r>
              <w:rPr>
                <w:rFonts w:ascii="Arial" w:hAnsi="Arial" w:cs="Arial"/>
                <w:bCs/>
                <w:lang w:eastAsia="zh-CN"/>
              </w:rPr>
              <w:t>(</w:t>
            </w:r>
            <w:r w:rsidRPr="00C050BA">
              <w:rPr>
                <w:rFonts w:ascii="Arial" w:hAnsi="Arial" w:cs="Arial"/>
                <w:bCs/>
                <w:lang w:eastAsia="zh-CN"/>
              </w:rPr>
              <w:t>R1-2009772)</w:t>
            </w:r>
            <w:r>
              <w:rPr>
                <w:rFonts w:ascii="Arial" w:hAnsi="Arial" w:cs="Arial"/>
                <w:bCs/>
                <w:lang w:eastAsia="zh-CN"/>
              </w:rPr>
              <w:t xml:space="preserve"> and the RAN2 LS was sent when RAN2 didn’t know about RAN1 uplink skipping agreement. Strictly speaking, it is sufficient to reply to RAN2 LS assuming uplink skipping LS is not applied. </w:t>
            </w:r>
          </w:p>
          <w:p w14:paraId="73F7538E" w14:textId="77777777" w:rsidR="008510EA" w:rsidRDefault="008510EA" w:rsidP="008510EA">
            <w:pPr>
              <w:spacing w:afterLines="50"/>
              <w:rPr>
                <w:rFonts w:ascii="Arial" w:hAnsi="Arial" w:cs="Arial"/>
                <w:bCs/>
                <w:lang w:eastAsia="zh-CN"/>
              </w:rPr>
            </w:pPr>
            <w:r>
              <w:rPr>
                <w:rFonts w:ascii="Arial" w:hAnsi="Arial" w:cs="Arial"/>
                <w:bCs/>
                <w:lang w:eastAsia="zh-CN"/>
              </w:rPr>
              <w:t xml:space="preserve">The discussion about uplink skipping is in anticipation of possible new RAN2 decision. </w:t>
            </w:r>
          </w:p>
          <w:p w14:paraId="724D5888" w14:textId="77777777" w:rsidR="008510EA" w:rsidRDefault="008510EA" w:rsidP="008510EA">
            <w:pPr>
              <w:spacing w:afterLines="50"/>
              <w:rPr>
                <w:rFonts w:ascii="Arial" w:hAnsi="Arial" w:cs="Arial"/>
                <w:bCs/>
                <w:lang w:eastAsia="zh-CN"/>
              </w:rPr>
            </w:pPr>
            <w:r>
              <w:rPr>
                <w:rFonts w:ascii="Arial" w:hAnsi="Arial" w:cs="Arial"/>
                <w:bCs/>
                <w:lang w:eastAsia="zh-CN"/>
              </w:rPr>
              <w:t>We also do not see the need to mention timeline issue.</w:t>
            </w:r>
          </w:p>
          <w:p w14:paraId="1C4A539E" w14:textId="77777777" w:rsidR="008510EA" w:rsidRDefault="008510EA" w:rsidP="008510EA">
            <w:pPr>
              <w:spacing w:afterLines="50"/>
              <w:rPr>
                <w:rFonts w:ascii="Arial" w:hAnsi="Arial" w:cs="Arial"/>
                <w:bCs/>
                <w:lang w:eastAsia="zh-CN"/>
              </w:rPr>
            </w:pPr>
            <w:r>
              <w:rPr>
                <w:rFonts w:ascii="Arial" w:hAnsi="Arial" w:cs="Arial"/>
                <w:bCs/>
                <w:lang w:eastAsia="zh-CN"/>
              </w:rPr>
              <w:t>Thus, we suggest having two sections, one section about existing MAC spec (for this RAN2 should already know how to understand MAC spec), the other section about yet-to-be-defined MAC spec when uplink skipping is considered (RAN2 may need to discuss, if they have not decided how to handle uplink skipping LS).</w:t>
            </w:r>
          </w:p>
          <w:p w14:paraId="6A7691C3" w14:textId="77777777" w:rsidR="008510EA" w:rsidRPr="00755CC1" w:rsidRDefault="008510EA" w:rsidP="008510EA">
            <w:pPr>
              <w:pStyle w:val="afd"/>
              <w:numPr>
                <w:ilvl w:val="0"/>
                <w:numId w:val="13"/>
              </w:numPr>
              <w:spacing w:afterLines="50" w:after="120"/>
              <w:rPr>
                <w:rFonts w:ascii="Arial" w:hAnsi="Arial" w:cs="Arial"/>
                <w:bCs/>
                <w:lang w:eastAsia="zh-CN"/>
              </w:rPr>
            </w:pPr>
            <w:r w:rsidRPr="00755CC1">
              <w:rPr>
                <w:rFonts w:ascii="Arial" w:hAnsi="Arial" w:cs="Arial"/>
                <w:bCs/>
                <w:lang w:eastAsia="zh-CN"/>
              </w:rPr>
              <w:t>When uplink skipping LS is not considered (or not enabled): this is simply interpretation of existing MAC. It seems that nobody believes that MAC is aware of the full set of PHY procedure. Thus RAN1 can express this understanding, and have RAN2 respond to confirm or revise RAN1 understanding. One set of description can cover all cases. For example, the text below (mostly copied from Case 2-1 bullet):</w:t>
            </w:r>
          </w:p>
          <w:p w14:paraId="61C2DCF9" w14:textId="77777777" w:rsidR="008510EA" w:rsidRPr="00D91042" w:rsidRDefault="008510EA" w:rsidP="008510EA">
            <w:pPr>
              <w:pStyle w:val="afd"/>
              <w:spacing w:afterLines="50" w:after="120"/>
              <w:ind w:left="360"/>
              <w:rPr>
                <w:rFonts w:ascii="Arial" w:hAnsi="Arial" w:cs="Arial"/>
                <w:bCs/>
                <w:color w:val="0070C0"/>
                <w:lang w:eastAsia="zh-CN"/>
              </w:rPr>
            </w:pPr>
            <w:r w:rsidRPr="00D91042">
              <w:rPr>
                <w:rFonts w:ascii="Arial" w:hAnsi="Arial" w:cs="Arial"/>
                <w:bCs/>
                <w:color w:val="0070C0"/>
                <w:lang w:eastAsia="zh-CN"/>
              </w:rPr>
              <w:t>“If Rel-16 UL skipping (as in LS R1-2009772) is not enabled, MAC does not need to be  aware of the UCI multiplexing in PHY, MAC does not need to know whether the final PUCCH overlaps with the PUSCH or not, MAC only knows configured PUCCH resource for SR. Therefore, MAC can decide to deliver SR or PUSCH.</w:t>
            </w:r>
            <w:r>
              <w:rPr>
                <w:rFonts w:ascii="Arial" w:hAnsi="Arial" w:cs="Arial"/>
                <w:bCs/>
                <w:color w:val="0070C0"/>
                <w:lang w:eastAsia="zh-CN"/>
              </w:rPr>
              <w:t xml:space="preserve"> RAN1 confirms the behavior as described in RAN2 LS.</w:t>
            </w:r>
            <w:r w:rsidRPr="00D91042">
              <w:rPr>
                <w:rFonts w:ascii="Arial" w:hAnsi="Arial" w:cs="Arial"/>
                <w:bCs/>
                <w:color w:val="0070C0"/>
                <w:lang w:eastAsia="zh-CN"/>
              </w:rPr>
              <w:t>”</w:t>
            </w:r>
          </w:p>
          <w:p w14:paraId="0BA43552" w14:textId="77777777" w:rsidR="008510EA" w:rsidRPr="00755CC1" w:rsidRDefault="008510EA" w:rsidP="008510EA">
            <w:pPr>
              <w:pStyle w:val="afd"/>
              <w:numPr>
                <w:ilvl w:val="0"/>
                <w:numId w:val="13"/>
              </w:numPr>
              <w:spacing w:afterLines="50" w:after="120"/>
              <w:rPr>
                <w:rFonts w:ascii="Arial" w:hAnsi="Arial" w:cs="Arial"/>
                <w:bCs/>
                <w:lang w:eastAsia="zh-CN"/>
              </w:rPr>
            </w:pPr>
            <w:r w:rsidRPr="00755CC1">
              <w:rPr>
                <w:rFonts w:ascii="Arial" w:hAnsi="Arial" w:cs="Arial"/>
                <w:bCs/>
                <w:lang w:eastAsia="zh-CN"/>
              </w:rPr>
              <w:t>When uplink skipping LS is considered (or not enabled): no MAC spec exists for it. Neither RAN1 nor RAN2 knows exactly how MAC will handle it. RAN1 can share two different understandings from RAN1 perspective, and ask RAN2 how they’ll decide.</w:t>
            </w:r>
          </w:p>
          <w:p w14:paraId="359E3DBE" w14:textId="77777777" w:rsidR="008510EA" w:rsidRPr="00B02B0F" w:rsidRDefault="008510EA" w:rsidP="008510EA">
            <w:pPr>
              <w:spacing w:afterLines="50"/>
              <w:rPr>
                <w:rFonts w:ascii="Arial" w:hAnsi="Arial" w:cs="Arial"/>
                <w:bCs/>
                <w:color w:val="0070C0"/>
                <w:sz w:val="20"/>
                <w:szCs w:val="20"/>
                <w:lang w:eastAsia="zh-CN"/>
              </w:rPr>
            </w:pPr>
            <w:r w:rsidRPr="00B02B0F">
              <w:rPr>
                <w:rFonts w:ascii="Arial" w:hAnsi="Arial" w:cs="Arial"/>
                <w:bCs/>
                <w:color w:val="0070C0"/>
                <w:sz w:val="20"/>
                <w:szCs w:val="20"/>
                <w:lang w:eastAsia="zh-CN"/>
              </w:rPr>
              <w:lastRenderedPageBreak/>
              <w:t>“If Rel-16 UL skipping (as in LS R1-2009772) is enabled,</w:t>
            </w:r>
            <w:r>
              <w:rPr>
                <w:rFonts w:ascii="Arial" w:hAnsi="Arial" w:cs="Arial"/>
                <w:bCs/>
                <w:color w:val="0070C0"/>
                <w:sz w:val="20"/>
                <w:szCs w:val="20"/>
                <w:lang w:eastAsia="zh-CN"/>
              </w:rPr>
              <w:t xml:space="preserve"> t</w:t>
            </w:r>
            <w:r w:rsidRPr="00B02B0F">
              <w:rPr>
                <w:rFonts w:ascii="Arial" w:hAnsi="Arial" w:cs="Arial"/>
                <w:bCs/>
                <w:color w:val="0070C0"/>
                <w:sz w:val="20"/>
                <w:szCs w:val="20"/>
                <w:lang w:eastAsia="zh-CN"/>
              </w:rPr>
              <w:t>here are two issues :</w:t>
            </w:r>
          </w:p>
          <w:p w14:paraId="12B36949" w14:textId="77777777" w:rsidR="008510EA" w:rsidRPr="00B02B0F" w:rsidRDefault="008510EA" w:rsidP="008510EA">
            <w:pPr>
              <w:spacing w:afterLines="50"/>
              <w:rPr>
                <w:rFonts w:ascii="Arial" w:hAnsi="Arial" w:cs="Arial"/>
                <w:color w:val="0070C0"/>
                <w:sz w:val="20"/>
                <w:szCs w:val="20"/>
                <w:lang w:eastAsia="zh-CN"/>
              </w:rPr>
            </w:pPr>
            <w:r w:rsidRPr="00B02B0F">
              <w:rPr>
                <w:rFonts w:ascii="Arial" w:hAnsi="Arial" w:cs="Arial"/>
                <w:bCs/>
                <w:color w:val="0070C0"/>
                <w:sz w:val="20"/>
                <w:szCs w:val="20"/>
                <w:lang w:eastAsia="zh-CN"/>
              </w:rPr>
              <w:t xml:space="preserve">(A). Order of </w:t>
            </w:r>
            <w:r w:rsidRPr="00B02B0F">
              <w:rPr>
                <w:rFonts w:ascii="Arial" w:hAnsi="Arial" w:cs="Arial"/>
                <w:color w:val="0070C0"/>
                <w:sz w:val="20"/>
                <w:szCs w:val="20"/>
                <w:lang w:eastAsia="zh-CN"/>
              </w:rPr>
              <w:t>UL skipping-related check vs LCH based prioritization</w:t>
            </w:r>
          </w:p>
          <w:p w14:paraId="07DABF09"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Understanding 1: the UL skipping-related check is prioritized over the LCH based prioritization check in MAC.</w:t>
            </w:r>
            <w:r w:rsidRPr="00B02B0F">
              <w:rPr>
                <w:rFonts w:ascii="Arial" w:hAnsi="Arial" w:cs="Arial"/>
                <w:color w:val="0070C0"/>
                <w:lang w:eastAsia="zh-CN"/>
              </w:rPr>
              <w:t xml:space="preserve"> Therefore, for case 2-2 and Case 3, if the PUSCH in the LS is expected to have UCI multiplexing, MAC does not prioritize SR over PUSCH, and send a MAC PDU to PUSCH instead. </w:t>
            </w:r>
          </w:p>
          <w:p w14:paraId="6DDF6182"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LCH based prioritization check is prioritized over the UL skipping-related check in MAC. </w:t>
            </w:r>
            <w:r w:rsidRPr="00B02B0F">
              <w:rPr>
                <w:rFonts w:ascii="Arial" w:hAnsi="Arial" w:cs="Arial"/>
                <w:color w:val="0070C0"/>
                <w:lang w:eastAsia="zh-CN"/>
              </w:rPr>
              <w:t>Therefore, for case 2-2 and Case 3,  the SR in the LS is prioritized in MAC and is delivered and MAC shall not deliver the MAC PDU for the PUSCH.</w:t>
            </w:r>
          </w:p>
          <w:p w14:paraId="2DAC9CA2" w14:textId="77777777" w:rsidR="008510EA" w:rsidRPr="00B02B0F" w:rsidRDefault="008510EA" w:rsidP="008510EA">
            <w:pPr>
              <w:spacing w:afterLines="50"/>
              <w:rPr>
                <w:rFonts w:ascii="Arial" w:hAnsi="Arial" w:cs="Arial"/>
                <w:bCs/>
                <w:color w:val="0070C0"/>
                <w:sz w:val="20"/>
                <w:szCs w:val="20"/>
                <w:lang w:val="en-GB" w:eastAsia="zh-CN"/>
              </w:rPr>
            </w:pPr>
            <w:r w:rsidRPr="00B02B0F">
              <w:rPr>
                <w:rFonts w:ascii="Arial" w:hAnsi="Arial" w:cs="Arial"/>
                <w:bCs/>
                <w:color w:val="0070C0"/>
                <w:sz w:val="20"/>
                <w:szCs w:val="20"/>
                <w:lang w:val="en-GB" w:eastAsia="zh-CN"/>
              </w:rPr>
              <w:t>(B) For the operation of LCH prioritization: does the UL skipping-related check change MAC awareness of PHY PUCCH/PUSCH multiplexing for each PUCCH and PUSCH?</w:t>
            </w:r>
            <w:r>
              <w:rPr>
                <w:rFonts w:ascii="Arial" w:hAnsi="Arial" w:cs="Arial"/>
                <w:bCs/>
                <w:color w:val="0070C0"/>
                <w:sz w:val="20"/>
                <w:szCs w:val="20"/>
                <w:lang w:val="en-GB" w:eastAsia="zh-CN"/>
              </w:rPr>
              <w:t xml:space="preserve"> Below understanding (A)(2) is assumed to consider </w:t>
            </w:r>
            <w:r w:rsidRPr="003908E7">
              <w:rPr>
                <w:rFonts w:ascii="Arial" w:hAnsi="Arial" w:cs="Arial"/>
                <w:bCs/>
                <w:color w:val="0070C0"/>
                <w:sz w:val="20"/>
                <w:szCs w:val="20"/>
                <w:lang w:val="en-GB" w:eastAsia="zh-CN"/>
              </w:rPr>
              <w:t>LCH prioritization</w:t>
            </w:r>
            <w:r>
              <w:rPr>
                <w:rFonts w:ascii="Arial" w:hAnsi="Arial" w:cs="Arial"/>
                <w:bCs/>
                <w:color w:val="0070C0"/>
                <w:sz w:val="20"/>
                <w:szCs w:val="20"/>
                <w:lang w:val="en-GB" w:eastAsia="zh-CN"/>
              </w:rPr>
              <w:t xml:space="preserve"> only.  </w:t>
            </w:r>
          </w:p>
          <w:p w14:paraId="5201B59D"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Understanding 1: MAC is not  aware of PHY PUCCH/PUSCH multiplexing for each PUCCH and PUSCH even when gNB and UE support UL skipping-related check.</w:t>
            </w:r>
            <w:r w:rsidRPr="00B02B0F">
              <w:rPr>
                <w:rFonts w:ascii="Arial" w:hAnsi="Arial" w:cs="Arial"/>
                <w:color w:val="0070C0"/>
                <w:lang w:eastAsia="zh-CN"/>
              </w:rPr>
              <w:t xml:space="preserve">  Therefore,</w:t>
            </w:r>
            <w:r>
              <w:rPr>
                <w:rFonts w:ascii="Arial" w:hAnsi="Arial" w:cs="Arial"/>
                <w:color w:val="0070C0"/>
                <w:lang w:eastAsia="zh-CN"/>
              </w:rPr>
              <w:t xml:space="preserve"> </w:t>
            </w:r>
            <w:r w:rsidRPr="00B02B0F">
              <w:rPr>
                <w:rFonts w:ascii="Arial" w:hAnsi="Arial" w:cs="Arial"/>
                <w:bCs/>
                <w:color w:val="0070C0"/>
                <w:lang w:eastAsia="zh-CN"/>
              </w:rPr>
              <w:t>the operation of LCH prioritization</w:t>
            </w:r>
            <w:r>
              <w:rPr>
                <w:rFonts w:ascii="Arial" w:hAnsi="Arial" w:cs="Arial"/>
                <w:bCs/>
                <w:color w:val="0070C0"/>
                <w:lang w:eastAsia="zh-CN"/>
              </w:rPr>
              <w:t xml:space="preserve"> stays the same as when gNB and UE do not support UL skipping related check.</w:t>
            </w:r>
            <w:r w:rsidRPr="00B02B0F">
              <w:rPr>
                <w:rFonts w:ascii="Arial" w:hAnsi="Arial" w:cs="Arial"/>
                <w:color w:val="0070C0"/>
                <w:lang w:eastAsia="zh-CN"/>
              </w:rPr>
              <w:t xml:space="preserve"> </w:t>
            </w:r>
            <w:r>
              <w:rPr>
                <w:rFonts w:ascii="Arial" w:hAnsi="Arial" w:cs="Arial"/>
                <w:color w:val="0070C0"/>
                <w:lang w:eastAsia="zh-CN"/>
              </w:rPr>
              <w:t>F</w:t>
            </w:r>
            <w:r w:rsidRPr="00B02B0F">
              <w:rPr>
                <w:rFonts w:ascii="Arial" w:hAnsi="Arial" w:cs="Arial"/>
                <w:color w:val="0070C0"/>
                <w:lang w:eastAsia="zh-CN"/>
              </w:rPr>
              <w:t xml:space="preserve">or case 2-1 and 2-3(a), MAC is not aware that the final PUCCH resource and its location relative to PUSCH, and MAC can prioritize either SR or the overlapping PUSCH of the same PHY priority. For Case 2-3 (b), MAC is not aware that the final PUCCH resource overlaps with a PUSCH, and MAC can decide to trigger SR or not, without considering the PUSCH. </w:t>
            </w:r>
          </w:p>
          <w:p w14:paraId="26A11BCF" w14:textId="77777777" w:rsidR="008510EA" w:rsidRPr="00B02B0F" w:rsidRDefault="008510EA" w:rsidP="008510EA">
            <w:pPr>
              <w:pStyle w:val="afd"/>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MAC is made aware of PHY PUCCH/PUSCH multiplexing for each PUCCH and PUSCH when gNB and UE support the UL skipping-related check. </w:t>
            </w:r>
            <w:r w:rsidRPr="00B02B0F">
              <w:rPr>
                <w:rFonts w:ascii="Arial" w:hAnsi="Arial" w:cs="Arial"/>
                <w:color w:val="0070C0"/>
                <w:lang w:eastAsia="zh-CN"/>
              </w:rPr>
              <w:t xml:space="preserve">Therefore, for case 2-1, MAC is aware that the final PUCCH resource does not overlap with the PUSCH, and MAC can send both SR and PUSCH to PHY. </w:t>
            </w:r>
            <w:r>
              <w:rPr>
                <w:rFonts w:ascii="Arial" w:hAnsi="Arial" w:cs="Arial"/>
                <w:color w:val="0070C0"/>
                <w:lang w:eastAsia="zh-CN"/>
              </w:rPr>
              <w:t>F</w:t>
            </w:r>
            <w:r w:rsidRPr="00B02B0F">
              <w:rPr>
                <w:rFonts w:ascii="Arial" w:hAnsi="Arial" w:cs="Arial"/>
                <w:color w:val="0070C0"/>
                <w:lang w:eastAsia="zh-CN"/>
              </w:rPr>
              <w:t>or Case 2-3 (a) and 2-3 (b), MAC is aware that the final PUCCH resource still overlaps a PUSCH, and MAC does not prioritize SR over PUSCH.</w:t>
            </w:r>
          </w:p>
          <w:p w14:paraId="0DB48A87" w14:textId="77777777" w:rsidR="008510EA" w:rsidRDefault="008510EA" w:rsidP="008510EA">
            <w:pPr>
              <w:spacing w:afterLines="50"/>
              <w:rPr>
                <w:rFonts w:ascii="Arial" w:hAnsi="Arial" w:cs="Arial"/>
                <w:bCs/>
                <w:lang w:eastAsia="zh-CN"/>
              </w:rPr>
            </w:pPr>
            <w:r w:rsidRPr="00F6692A">
              <w:rPr>
                <w:noProof/>
                <w:lang w:eastAsia="zh-CN"/>
              </w:rPr>
              <w:drawing>
                <wp:inline distT="0" distB="0" distL="0" distR="0" wp14:anchorId="5A44848D" wp14:editId="119DF1B0">
                  <wp:extent cx="1710117" cy="10728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7260" cy="1089863"/>
                          </a:xfrm>
                          <a:prstGeom prst="rect">
                            <a:avLst/>
                          </a:prstGeom>
                        </pic:spPr>
                      </pic:pic>
                    </a:graphicData>
                  </a:graphic>
                </wp:inline>
              </w:drawing>
            </w:r>
            <w:r>
              <w:rPr>
                <w:noProof/>
              </w:rPr>
              <w:t xml:space="preserve">            </w:t>
            </w:r>
            <w:r w:rsidRPr="00F6692A">
              <w:rPr>
                <w:noProof/>
                <w:lang w:eastAsia="zh-CN"/>
              </w:rPr>
              <w:drawing>
                <wp:inline distT="0" distB="0" distL="0" distR="0" wp14:anchorId="734DA5F5" wp14:editId="04E48A9D">
                  <wp:extent cx="1506181" cy="146144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25694" cy="1480376"/>
                          </a:xfrm>
                          <a:prstGeom prst="rect">
                            <a:avLst/>
                          </a:prstGeom>
                        </pic:spPr>
                      </pic:pic>
                    </a:graphicData>
                  </a:graphic>
                </wp:inline>
              </w:drawing>
            </w:r>
          </w:p>
          <w:p w14:paraId="5355DE4E" w14:textId="6233049A" w:rsidR="008510EA" w:rsidRDefault="008510EA" w:rsidP="008510EA">
            <w:pPr>
              <w:kinsoku w:val="0"/>
              <w:overflowPunct w:val="0"/>
              <w:spacing w:afterLines="50"/>
              <w:rPr>
                <w:rFonts w:ascii="Arial" w:hAnsi="Arial" w:cs="Arial"/>
                <w:bCs/>
                <w:lang w:eastAsia="zh-CN"/>
              </w:rPr>
            </w:pPr>
            <w:r>
              <w:rPr>
                <w:rFonts w:eastAsiaTheme="minorEastAsia" w:hint="eastAsia"/>
              </w:rPr>
              <w:t xml:space="preserve">Case </w:t>
            </w:r>
            <w:r>
              <w:t>2-3 (a)                                                     Case 2-3 (b)</w:t>
            </w:r>
          </w:p>
        </w:tc>
      </w:tr>
      <w:tr w:rsidR="00CB6A3F" w14:paraId="3A1B4439" w14:textId="77777777">
        <w:trPr>
          <w:ins w:id="84" w:author="Kianoush Hosseini" w:date="2021-02-04T11:42:00Z"/>
        </w:trPr>
        <w:tc>
          <w:tcPr>
            <w:tcW w:w="1838" w:type="dxa"/>
          </w:tcPr>
          <w:p w14:paraId="5327047D" w14:textId="5E78B352" w:rsidR="00CB6A3F" w:rsidRDefault="00CB6A3F" w:rsidP="008510EA">
            <w:pPr>
              <w:kinsoku w:val="0"/>
              <w:overflowPunct w:val="0"/>
              <w:rPr>
                <w:ins w:id="85" w:author="Kianoush Hosseini" w:date="2021-02-04T11:42:00Z"/>
                <w:rFonts w:eastAsiaTheme="minorEastAsia"/>
                <w:szCs w:val="20"/>
                <w:lang w:eastAsia="zh-CN"/>
              </w:rPr>
            </w:pPr>
            <w:r>
              <w:rPr>
                <w:rFonts w:eastAsiaTheme="minorEastAsia"/>
                <w:szCs w:val="20"/>
                <w:lang w:eastAsia="zh-CN"/>
              </w:rPr>
              <w:lastRenderedPageBreak/>
              <w:t>Qualcomm</w:t>
            </w:r>
          </w:p>
        </w:tc>
        <w:tc>
          <w:tcPr>
            <w:tcW w:w="7222" w:type="dxa"/>
          </w:tcPr>
          <w:p w14:paraId="57844454" w14:textId="3F30BDC0" w:rsidR="00CB6A3F" w:rsidRDefault="00CB6A3F" w:rsidP="00CB6A3F">
            <w:pPr>
              <w:kinsoku w:val="0"/>
              <w:overflowPunct w:val="0"/>
              <w:spacing w:afterLines="50"/>
              <w:rPr>
                <w:rFonts w:ascii="Arial" w:hAnsi="Arial" w:cs="Arial"/>
                <w:bCs/>
              </w:rPr>
            </w:pPr>
            <w:r>
              <w:rPr>
                <w:rFonts w:ascii="Arial" w:hAnsi="Arial" w:cs="Arial"/>
                <w:bCs/>
              </w:rPr>
              <w:t xml:space="preserve">RAN1 would like to thank RAN2 for the LS R1-2100026 (R2-2011124) on </w:t>
            </w:r>
            <w:del w:id="86" w:author="Kianoush Hosseini" w:date="2021-02-04T11:42:00Z">
              <w:r w:rsidDel="00CB6A3F">
                <w:rPr>
                  <w:rFonts w:ascii="Arial" w:hAnsi="Arial" w:cs="Arial"/>
                  <w:bCs/>
                </w:rPr>
                <w:delText>overlapped data and SR are of equal L1 priority</w:delText>
              </w:r>
            </w:del>
            <w:ins w:id="87" w:author="Kianoush Hosseini" w:date="2021-02-04T11:42:00Z">
              <w:r>
                <w:rPr>
                  <w:rFonts w:ascii="Arial" w:hAnsi="Arial" w:cs="Arial"/>
                  <w:bCs/>
                </w:rPr>
                <w:t>handl</w:t>
              </w:r>
            </w:ins>
            <w:ins w:id="88" w:author="Kianoush Hosseini" w:date="2021-02-04T11:43:00Z">
              <w:r>
                <w:rPr>
                  <w:rFonts w:ascii="Arial" w:hAnsi="Arial" w:cs="Arial"/>
                  <w:bCs/>
                </w:rPr>
                <w:t>ing collision between SR and PUSCH with an equal L1 priority</w:t>
              </w:r>
            </w:ins>
            <w:r>
              <w:rPr>
                <w:rFonts w:ascii="Arial" w:hAnsi="Arial" w:cs="Arial"/>
                <w:bCs/>
              </w:rPr>
              <w:t>.</w:t>
            </w:r>
          </w:p>
          <w:p w14:paraId="083E27CE" w14:textId="4BEC31E3" w:rsidR="00CB6A3F" w:rsidRDefault="00CB6A3F" w:rsidP="00CB6A3F">
            <w:pPr>
              <w:kinsoku w:val="0"/>
              <w:overflowPunct w:val="0"/>
              <w:spacing w:afterLines="50"/>
              <w:rPr>
                <w:rFonts w:ascii="Arial" w:hAnsi="Arial" w:cs="Arial"/>
                <w:bCs/>
              </w:rPr>
            </w:pPr>
            <w:r>
              <w:rPr>
                <w:rFonts w:ascii="Arial" w:hAnsi="Arial" w:cs="Arial"/>
                <w:bCs/>
              </w:rPr>
              <w:t xml:space="preserve">RAN1 </w:t>
            </w:r>
            <w:del w:id="89" w:author="Kianoush Hosseini" w:date="2021-02-04T11:43:00Z">
              <w:r w:rsidDel="00CB6A3F">
                <w:rPr>
                  <w:rFonts w:ascii="Arial" w:hAnsi="Arial" w:cs="Arial"/>
                  <w:bCs/>
                </w:rPr>
                <w:delText xml:space="preserve">had </w:delText>
              </w:r>
            </w:del>
            <w:r>
              <w:rPr>
                <w:rFonts w:ascii="Arial" w:hAnsi="Arial" w:cs="Arial"/>
                <w:bCs/>
              </w:rPr>
              <w:t xml:space="preserve">discussed the following cases when LCH based prioritization is configured. The examples are provided in the figures for each case. </w:t>
            </w:r>
          </w:p>
          <w:p w14:paraId="5389C2C8" w14:textId="77777777" w:rsidR="00CB6A3F" w:rsidRDefault="00CB6A3F" w:rsidP="00CB6A3F">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67024E4B" w14:textId="37C87126" w:rsidR="00CB6A3F" w:rsidRDefault="00CB6A3F" w:rsidP="00CB6A3F">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ins w:id="90" w:author="Kianoush Hosseini" w:date="2021-02-04T11:44:00Z">
              <w:r w:rsidR="00633741">
                <w:rPr>
                  <w:rFonts w:ascii="Arial" w:hAnsi="Arial" w:cs="Arial"/>
                  <w:sz w:val="22"/>
                  <w:lang w:eastAsia="zh-CN"/>
                </w:rPr>
                <w:t xml:space="preserve">an </w:t>
              </w:r>
            </w:ins>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ins w:id="91" w:author="Kianoush Hosseini" w:date="2021-02-04T11:44:00Z">
              <w:r w:rsidR="00633741">
                <w:rPr>
                  <w:rFonts w:ascii="Arial" w:hAnsi="Arial" w:cs="Arial"/>
                  <w:sz w:val="22"/>
                  <w:lang w:eastAsia="zh-CN"/>
                </w:rPr>
                <w:t xml:space="preserve">an </w:t>
              </w:r>
            </w:ins>
            <w:r>
              <w:rPr>
                <w:rFonts w:ascii="Arial" w:hAnsi="Arial" w:cs="Arial" w:hint="eastAsia"/>
                <w:sz w:val="22"/>
                <w:lang w:eastAsia="zh-CN"/>
              </w:rPr>
              <w:t>equal L1 priority</w:t>
            </w:r>
          </w:p>
          <w:p w14:paraId="5E8272B4" w14:textId="77777777" w:rsidR="00CB6A3F" w:rsidRDefault="00CB6A3F" w:rsidP="00CB6A3F">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lastRenderedPageBreak/>
              <w:t>C</w:t>
            </w:r>
            <w:r>
              <w:rPr>
                <w:rFonts w:ascii="Arial" w:hAnsi="Arial" w:cs="Arial"/>
                <w:sz w:val="22"/>
                <w:lang w:eastAsia="zh-CN"/>
              </w:rPr>
              <w:t>ase 2-1: the final PUCCH resource after UCI multiplexing among different PUCCHs carrying HARQ-ACK/CSI and SR does not overlap with the PUSCH</w:t>
            </w:r>
          </w:p>
          <w:p w14:paraId="4D774CF7" w14:textId="77777777" w:rsidR="00CB6A3F" w:rsidRDefault="00CB6A3F" w:rsidP="00CB6A3F">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74D076F2" w14:textId="308CF932" w:rsidR="00CB6A3F" w:rsidRDefault="00CB6A3F" w:rsidP="00CB6A3F">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Pr>
                <w:rFonts w:ascii="Arial" w:hAnsi="Arial" w:cs="Arial"/>
                <w:sz w:val="22"/>
                <w:lang w:eastAsia="zh-CN"/>
              </w:rPr>
              <w:t>equal L1 priority, SR overlaps with the PUSCH</w:t>
            </w:r>
            <w:r>
              <w:rPr>
                <w:rFonts w:ascii="Arial" w:hAnsi="Arial" w:cs="Arial" w:hint="eastAsia"/>
                <w:sz w:val="22"/>
                <w:lang w:eastAsia="zh-CN"/>
              </w:rPr>
              <w:t xml:space="preserve"> of </w:t>
            </w:r>
            <w:ins w:id="92" w:author="Kianoush Hosseini" w:date="2021-02-04T11:44:00Z">
              <w:r w:rsidR="006851F0">
                <w:rPr>
                  <w:rFonts w:ascii="Arial" w:hAnsi="Arial" w:cs="Arial"/>
                  <w:sz w:val="22"/>
                  <w:lang w:eastAsia="zh-CN"/>
                </w:rPr>
                <w:t xml:space="preserve">an </w:t>
              </w:r>
            </w:ins>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8F98475" w14:textId="77777777" w:rsidR="00CB6A3F" w:rsidRDefault="00DD1030" w:rsidP="008510EA">
            <w:pPr>
              <w:spacing w:afterLines="50"/>
              <w:rPr>
                <w:ins w:id="93" w:author="Kianoush Hosseini" w:date="2021-02-04T11:45:00Z"/>
                <w:rFonts w:ascii="Arial" w:hAnsi="Arial" w:cs="Arial"/>
                <w:bCs/>
                <w:lang w:eastAsia="zh-CN"/>
              </w:rPr>
            </w:pPr>
            <w:ins w:id="94" w:author="Kianoush Hosseini" w:date="2021-02-04T11:45:00Z">
              <w:r>
                <w:rPr>
                  <w:rFonts w:ascii="Arial" w:hAnsi="Arial" w:cs="Arial"/>
                  <w:bCs/>
                  <w:lang w:eastAsia="zh-CN"/>
                </w:rPr>
                <w:t>…</w:t>
              </w:r>
            </w:ins>
          </w:p>
          <w:p w14:paraId="36C84858" w14:textId="455C6248"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case 1</w:t>
            </w:r>
            <w:ins w:id="95" w:author="Kianoush Hosseini" w:date="2021-02-04T11:45:00Z">
              <w:r w:rsidR="001C5E9E">
                <w:rPr>
                  <w:rFonts w:ascii="Arial" w:hAnsi="Arial" w:cs="Arial"/>
                  <w:lang w:val="en-GB" w:eastAsia="zh-CN"/>
                </w:rPr>
                <w:t>,</w:t>
              </w:r>
            </w:ins>
            <w:del w:id="96" w:author="Kianoush Hosseini" w:date="2021-02-04T11:45:00Z">
              <w:r w:rsidDel="001C5E9E">
                <w:rPr>
                  <w:rFonts w:ascii="Arial" w:hAnsi="Arial" w:cs="Arial"/>
                  <w:lang w:val="en-GB" w:eastAsia="zh-CN"/>
                </w:rPr>
                <w:delText xml:space="preserve"> of only SR overlaps with PUSCH of equal L1 priority,</w:delText>
              </w:r>
            </w:del>
            <w:r>
              <w:rPr>
                <w:rFonts w:ascii="Arial" w:hAnsi="Arial" w:cs="Arial"/>
                <w:lang w:val="en-GB" w:eastAsia="zh-CN"/>
              </w:rPr>
              <w:t xml:space="preserve"> RAN1 think</w:t>
            </w:r>
            <w:ins w:id="97" w:author="Kianoush Hosseini" w:date="2021-02-04T11:46:00Z">
              <w:r w:rsidR="001C5E9E">
                <w:rPr>
                  <w:rFonts w:ascii="Arial" w:hAnsi="Arial" w:cs="Arial"/>
                  <w:lang w:val="en-GB" w:eastAsia="zh-CN"/>
                </w:rPr>
                <w:t>s</w:t>
              </w:r>
            </w:ins>
            <w:r>
              <w:rPr>
                <w:rFonts w:ascii="Arial" w:hAnsi="Arial" w:cs="Arial"/>
                <w:lang w:val="en-GB" w:eastAsia="zh-CN"/>
              </w:rPr>
              <w:t xml:space="preserve">  </w:t>
            </w:r>
            <w:ins w:id="98" w:author="Kianoush Hosseini" w:date="2021-02-04T11:46:00Z">
              <w:r w:rsidR="001C5E9E">
                <w:rPr>
                  <w:rFonts w:ascii="Arial" w:hAnsi="Arial" w:cs="Arial"/>
                  <w:lang w:val="en-GB" w:eastAsia="zh-CN"/>
                </w:rPr>
                <w:t xml:space="preserve">that </w:t>
              </w:r>
            </w:ins>
            <w:r>
              <w:rPr>
                <w:rFonts w:ascii="Arial" w:hAnsi="Arial" w:cs="Arial"/>
                <w:lang w:val="en-GB" w:eastAsia="zh-CN"/>
              </w:rPr>
              <w:t>the intended UE behaviour</w:t>
            </w:r>
            <w:ins w:id="99" w:author="Kianoush Hosseini" w:date="2021-02-04T11:46:00Z">
              <w:r w:rsidR="001C5E9E">
                <w:rPr>
                  <w:rFonts w:ascii="Arial" w:hAnsi="Arial" w:cs="Arial"/>
                  <w:lang w:val="en-GB" w:eastAsia="zh-CN"/>
                </w:rPr>
                <w:t>,</w:t>
              </w:r>
            </w:ins>
            <w:r>
              <w:rPr>
                <w:rFonts w:ascii="Arial" w:hAnsi="Arial" w:cs="Arial"/>
                <w:lang w:val="en-GB" w:eastAsia="zh-CN"/>
              </w:rPr>
              <w:t xml:space="preserve"> as described in the LS</w:t>
            </w:r>
            <w:ins w:id="100" w:author="Kianoush Hosseini" w:date="2021-02-04T11:46:00Z">
              <w:r w:rsidR="001C5E9E">
                <w:rPr>
                  <w:rFonts w:ascii="Arial" w:hAnsi="Arial" w:cs="Arial"/>
                  <w:lang w:val="en-GB" w:eastAsia="zh-CN"/>
                </w:rPr>
                <w:t>,</w:t>
              </w:r>
            </w:ins>
            <w:r>
              <w:rPr>
                <w:rFonts w:ascii="Arial" w:hAnsi="Arial" w:cs="Arial"/>
                <w:lang w:val="en-GB" w:eastAsia="zh-CN"/>
              </w:rPr>
              <w:t xml:space="preserve"> can be supported if the CR </w:t>
            </w:r>
            <w:r>
              <w:fldChar w:fldCharType="begin"/>
            </w:r>
            <w:r>
              <w:instrText xml:space="preserve"> HYPERLINK "file:///E:\\laptop\\RAN_1_meeting\\103\\Docs\\R1-2009687.zip" </w:instrText>
            </w:r>
            <w:r>
              <w:fldChar w:fldCharType="separate"/>
            </w:r>
            <w:r>
              <w:rPr>
                <w:rFonts w:ascii="Arial" w:hAnsi="Arial" w:cs="Arial"/>
                <w:lang w:eastAsia="zh-CN"/>
              </w:rPr>
              <w:t>R1-2009687</w:t>
            </w:r>
            <w:r>
              <w:rPr>
                <w:rFonts w:ascii="Arial" w:hAnsi="Arial" w:cs="Arial"/>
                <w:lang w:eastAsia="zh-CN"/>
              </w:rPr>
              <w:fldChar w:fldCharType="end"/>
            </w:r>
            <w:r>
              <w:rPr>
                <w:rFonts w:ascii="Arial" w:hAnsi="Arial" w:cs="Arial"/>
                <w:lang w:eastAsia="zh-CN"/>
              </w:rPr>
              <w:t xml:space="preserve"> is implemented into the specification</w:t>
            </w:r>
            <w:r>
              <w:rPr>
                <w:rFonts w:ascii="Arial" w:hAnsi="Arial" w:cs="Arial"/>
                <w:lang w:val="en-GB" w:eastAsia="zh-CN"/>
              </w:rPr>
              <w:t>. But</w:t>
            </w:r>
            <w:ins w:id="101" w:author="Kianoush Hosseini" w:date="2021-02-04T11:46:00Z">
              <w:r w:rsidR="00FE60B2">
                <w:rPr>
                  <w:rFonts w:ascii="Arial" w:hAnsi="Arial" w:cs="Arial"/>
                  <w:lang w:val="en-GB" w:eastAsia="zh-CN"/>
                </w:rPr>
                <w:t>,</w:t>
              </w:r>
            </w:ins>
            <w:r>
              <w:rPr>
                <w:rFonts w:ascii="Arial" w:hAnsi="Arial" w:cs="Arial"/>
                <w:lang w:val="en-GB" w:eastAsia="zh-CN"/>
              </w:rPr>
              <w:t xml:space="preserve"> some companies in RAN1 think it may have impacts on the PHY processing timeline.</w:t>
            </w:r>
          </w:p>
          <w:p w14:paraId="3C8C37CD" w14:textId="19DE3135"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case 2-1</w:t>
            </w:r>
            <w:ins w:id="102" w:author="Kianoush Hosseini" w:date="2021-02-04T11:47:00Z">
              <w:r w:rsidR="00230B0F">
                <w:rPr>
                  <w:rFonts w:ascii="Arial" w:hAnsi="Arial" w:cs="Arial"/>
                  <w:lang w:val="en-GB" w:eastAsia="zh-CN"/>
                </w:rPr>
                <w:t>,</w:t>
              </w:r>
            </w:ins>
            <w:r>
              <w:rPr>
                <w:rFonts w:ascii="Arial" w:hAnsi="Arial" w:cs="Arial"/>
                <w:lang w:val="en-GB" w:eastAsia="zh-CN"/>
              </w:rPr>
              <w:t xml:space="preserve"> </w:t>
            </w:r>
            <w:del w:id="103" w:author="Kianoush Hosseini" w:date="2021-02-04T11:47:00Z">
              <w:r w:rsidDel="00230B0F">
                <w:rPr>
                  <w:rFonts w:ascii="Arial" w:hAnsi="Arial" w:cs="Arial"/>
                  <w:lang w:val="en-GB" w:eastAsia="zh-CN"/>
                </w:rPr>
                <w:delText xml:space="preserve">of resource overlapping between PUSCH and SR of equal L1 priority, </w:delText>
              </w:r>
            </w:del>
            <w:r>
              <w:rPr>
                <w:rFonts w:ascii="Arial" w:hAnsi="Arial" w:cs="Arial"/>
                <w:lang w:val="en-GB" w:eastAsia="zh-CN"/>
              </w:rPr>
              <w:t>if there are other UCI(s)</w:t>
            </w:r>
            <w:ins w:id="104" w:author="Kianoush Hosseini" w:date="2021-02-04T11:47:00Z">
              <w:r w:rsidR="00230B0F">
                <w:rPr>
                  <w:rFonts w:ascii="Arial" w:hAnsi="Arial" w:cs="Arial"/>
                  <w:lang w:val="en-GB" w:eastAsia="zh-CN"/>
                </w:rPr>
                <w:t>,</w:t>
              </w:r>
            </w:ins>
            <w:r>
              <w:rPr>
                <w:rFonts w:ascii="Arial" w:hAnsi="Arial" w:cs="Arial"/>
                <w:lang w:val="en-GB" w:eastAsia="zh-CN"/>
              </w:rPr>
              <w:t xml:space="preserve"> i.e., HARQ-ACK/CSI of the equal L1 priority overlapping with SR, and the final PUCCH resource after UCI multiplexing among different PUCCHs does not overlap with the PUSCH, RAN1 has the following </w:t>
            </w:r>
            <w:ins w:id="105" w:author="vivo" w:date="2021-02-04T10:28:00Z">
              <w:r>
                <w:rPr>
                  <w:rFonts w:ascii="Arial" w:hAnsi="Arial" w:cs="Arial"/>
                  <w:lang w:val="en-GB" w:eastAsia="zh-CN"/>
                </w:rPr>
                <w:t xml:space="preserve">two </w:t>
              </w:r>
            </w:ins>
            <w:r>
              <w:rPr>
                <w:rFonts w:ascii="Arial" w:hAnsi="Arial" w:cs="Arial"/>
                <w:lang w:val="en-GB" w:eastAsia="zh-CN"/>
              </w:rPr>
              <w:t xml:space="preserve">understandings: </w:t>
            </w:r>
          </w:p>
          <w:p w14:paraId="6A459986" w14:textId="77777777"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ins w:id="106" w:author="vivo" w:date="2021-02-04T10:28:00Z">
              <w:r>
                <w:rPr>
                  <w:rFonts w:ascii="Arial" w:hAnsi="Arial" w:cs="Arial"/>
                  <w:sz w:val="22"/>
                  <w:szCs w:val="22"/>
                  <w:lang w:eastAsia="zh-CN"/>
                </w:rPr>
                <w:t xml:space="preserve">Undersatnding 1: </w:t>
              </w:r>
            </w:ins>
            <w:del w:id="107" w:author="vivo" w:date="2021-02-04T10:29:00Z">
              <w:r w:rsidDel="00360800">
                <w:rPr>
                  <w:rFonts w:ascii="Arial" w:hAnsi="Arial" w:cs="Arial"/>
                  <w:sz w:val="22"/>
                  <w:szCs w:val="22"/>
                  <w:lang w:eastAsia="zh-CN"/>
                </w:rPr>
                <w:delText xml:space="preserve">If Rel-16 UL skipping (as in LS R1-2009772) is not enabled, </w:delText>
              </w:r>
            </w:del>
            <w:r>
              <w:rPr>
                <w:rFonts w:ascii="Arial" w:hAnsi="Arial" w:cs="Arial"/>
                <w:sz w:val="22"/>
                <w:szCs w:val="22"/>
                <w:lang w:eastAsia="zh-CN"/>
              </w:rPr>
              <w:t xml:space="preserve">MAC </w:t>
            </w:r>
            <w:ins w:id="108" w:author="vivo" w:date="2021-02-04T10:29:00Z">
              <w:r>
                <w:rPr>
                  <w:rFonts w:ascii="Arial" w:hAnsi="Arial" w:cs="Arial"/>
                  <w:sz w:val="22"/>
                  <w:szCs w:val="22"/>
                  <w:lang w:eastAsia="zh-CN"/>
                </w:rPr>
                <w:t xml:space="preserve">is </w:t>
              </w:r>
            </w:ins>
            <w:del w:id="109" w:author="vivo" w:date="2021-02-04T10:29:00Z">
              <w:r w:rsidDel="00360800">
                <w:rPr>
                  <w:rFonts w:ascii="Arial" w:hAnsi="Arial" w:cs="Arial"/>
                  <w:sz w:val="22"/>
                  <w:szCs w:val="22"/>
                  <w:lang w:eastAsia="zh-CN"/>
                </w:rPr>
                <w:delText xml:space="preserve">does </w:delText>
              </w:r>
            </w:del>
            <w:r>
              <w:rPr>
                <w:rFonts w:ascii="Arial" w:hAnsi="Arial" w:cs="Arial"/>
                <w:sz w:val="22"/>
                <w:szCs w:val="22"/>
                <w:lang w:eastAsia="zh-CN"/>
              </w:rPr>
              <w:t xml:space="preserve">not </w:t>
            </w:r>
            <w:del w:id="110" w:author="vivo" w:date="2021-02-04T10:29:00Z">
              <w:r w:rsidDel="00360800">
                <w:rPr>
                  <w:rFonts w:ascii="Arial" w:hAnsi="Arial" w:cs="Arial"/>
                  <w:sz w:val="22"/>
                  <w:szCs w:val="22"/>
                  <w:lang w:eastAsia="zh-CN"/>
                </w:rPr>
                <w:delText xml:space="preserve">need to be  </w:delText>
              </w:r>
            </w:del>
            <w:r>
              <w:rPr>
                <w:rFonts w:ascii="Arial" w:hAnsi="Arial" w:cs="Arial"/>
                <w:sz w:val="22"/>
                <w:szCs w:val="22"/>
                <w:lang w:eastAsia="zh-CN"/>
              </w:rPr>
              <w:t xml:space="preserve">aware of the UCI multiplexing in PHY, MAC does not </w:t>
            </w:r>
            <w:del w:id="111" w:author="vivo" w:date="2021-02-04T10:29:00Z">
              <w:r w:rsidDel="00360800">
                <w:rPr>
                  <w:rFonts w:ascii="Arial" w:hAnsi="Arial" w:cs="Arial"/>
                  <w:sz w:val="22"/>
                  <w:szCs w:val="22"/>
                  <w:lang w:eastAsia="zh-CN"/>
                </w:rPr>
                <w:delText>nee</w:delText>
              </w:r>
              <w:r w:rsidDel="00360800">
                <w:rPr>
                  <w:rFonts w:ascii="Arial" w:hAnsi="Arial" w:cs="Arial" w:hint="eastAsia"/>
                  <w:sz w:val="22"/>
                  <w:szCs w:val="22"/>
                  <w:lang w:eastAsia="zh-CN"/>
                </w:rPr>
                <w:delText>d</w:delText>
              </w:r>
              <w:r w:rsidDel="00360800">
                <w:rPr>
                  <w:rFonts w:ascii="Arial" w:hAnsi="Arial" w:cs="Arial"/>
                  <w:sz w:val="22"/>
                  <w:szCs w:val="22"/>
                  <w:lang w:eastAsia="zh-CN"/>
                </w:rPr>
                <w:delText xml:space="preserve"> to </w:delText>
              </w:r>
            </w:del>
            <w:r>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B1F92A8" w14:textId="77777777"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ins w:id="112" w:author="vivo" w:date="2021-02-04T10:30:00Z">
              <w:r>
                <w:rPr>
                  <w:rFonts w:ascii="Arial" w:hAnsi="Arial" w:cs="Arial"/>
                  <w:sz w:val="22"/>
                  <w:szCs w:val="22"/>
                  <w:lang w:eastAsia="zh-CN"/>
                </w:rPr>
                <w:t xml:space="preserve">Undersatnding 2: </w:t>
              </w:r>
            </w:ins>
            <w:del w:id="113" w:author="vivo" w:date="2021-02-04T10:30:00Z">
              <w:r w:rsidDel="00360800">
                <w:rPr>
                  <w:rFonts w:ascii="Arial" w:hAnsi="Arial" w:cs="Arial"/>
                  <w:sz w:val="22"/>
                  <w:szCs w:val="22"/>
                  <w:lang w:eastAsia="zh-CN"/>
                </w:rPr>
                <w:delText xml:space="preserve">If Rel-16 UL skipping is enabled, </w:delText>
              </w:r>
            </w:del>
            <w:r>
              <w:rPr>
                <w:rFonts w:ascii="Arial" w:hAnsi="Arial" w:cs="Arial"/>
                <w:sz w:val="22"/>
                <w:szCs w:val="22"/>
                <w:lang w:eastAsia="zh-CN"/>
              </w:rPr>
              <w:t>MAC</w:t>
            </w:r>
            <w:del w:id="114" w:author="vivo" w:date="2021-02-04T10:30:00Z">
              <w:r w:rsidDel="00360800">
                <w:rPr>
                  <w:rFonts w:ascii="Arial" w:hAnsi="Arial" w:cs="Arial"/>
                  <w:sz w:val="22"/>
                  <w:szCs w:val="22"/>
                  <w:lang w:eastAsia="zh-CN"/>
                </w:rPr>
                <w:delText xml:space="preserve"> should be able to </w:delText>
              </w:r>
            </w:del>
            <w:ins w:id="115" w:author="vivo" w:date="2021-02-04T10:30:00Z">
              <w:r>
                <w:rPr>
                  <w:rFonts w:ascii="Arial" w:hAnsi="Arial" w:cs="Arial"/>
                  <w:sz w:val="22"/>
                  <w:szCs w:val="22"/>
                  <w:lang w:eastAsia="zh-CN"/>
                </w:rPr>
                <w:t xml:space="preserve"> is </w:t>
              </w:r>
            </w:ins>
            <w:r>
              <w:rPr>
                <w:rFonts w:ascii="Arial" w:hAnsi="Arial" w:cs="Arial"/>
                <w:sz w:val="22"/>
                <w:szCs w:val="22"/>
                <w:lang w:eastAsia="zh-CN"/>
              </w:rPr>
              <w:t>aware of the UCI multiplexing in PHY based on UL skipping agreement (as in LS R1-2009772). If MAC is aware that the final PUCCH resource does not overlap with the PUSCH, then for case 2-1, MAC can send both SR and PUSCH to PHY.</w:t>
            </w:r>
          </w:p>
          <w:p w14:paraId="5549FCDD" w14:textId="77777777"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2768F37" w14:textId="77777777"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6960FE28" w14:textId="388432B0" w:rsidR="00DD1030" w:rsidRDefault="00DD1030" w:rsidP="00DD103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ins w:id="116" w:author="Kianoush Hosseini" w:date="2021-02-04T11:48:00Z">
              <w:r w:rsidR="004D5007">
                <w:rPr>
                  <w:rFonts w:ascii="Arial" w:hAnsi="Arial" w:cs="Arial"/>
                  <w:sz w:val="22"/>
                  <w:szCs w:val="22"/>
                  <w:lang w:eastAsia="zh-CN"/>
                </w:rPr>
                <w:t xml:space="preserve">the </w:t>
              </w:r>
            </w:ins>
            <w:r>
              <w:rPr>
                <w:rFonts w:ascii="Arial" w:hAnsi="Arial" w:cs="Arial"/>
                <w:sz w:val="22"/>
                <w:szCs w:val="22"/>
                <w:lang w:eastAsia="zh-CN"/>
              </w:rPr>
              <w:t>LCH based prioritization check is prioritized over the UL skipping-related check in MAC. Therefore, the SR in the LS is prioritized in MAC and is delivered and MAC shall not deliver the MAC PDU for the PUSCH.</w:t>
            </w:r>
          </w:p>
          <w:p w14:paraId="490321D1" w14:textId="77777777" w:rsidR="00DD1030" w:rsidRDefault="00DD1030" w:rsidP="00DD1030">
            <w:pPr>
              <w:kinsoku w:val="0"/>
              <w:overflowPunct w:val="0"/>
            </w:pPr>
          </w:p>
          <w:p w14:paraId="18352E3D" w14:textId="77777777" w:rsidR="00DD1030" w:rsidRDefault="00DD1030" w:rsidP="00DD1030">
            <w:pPr>
              <w:kinsoku w:val="0"/>
              <w:overflowPunct w:val="0"/>
              <w:outlineLvl w:val="0"/>
              <w:rPr>
                <w:rFonts w:ascii="Arial" w:hAnsi="Arial" w:cs="Arial"/>
                <w:b/>
                <w:sz w:val="20"/>
              </w:rPr>
            </w:pPr>
            <w:r>
              <w:rPr>
                <w:rFonts w:ascii="Arial" w:hAnsi="Arial" w:cs="Arial"/>
                <w:b/>
                <w:sz w:val="20"/>
              </w:rPr>
              <w:t>2. Actions:</w:t>
            </w:r>
          </w:p>
          <w:p w14:paraId="4B3B8F6F" w14:textId="77777777" w:rsidR="00DD1030" w:rsidRDefault="00DD1030" w:rsidP="00DD1030">
            <w:pPr>
              <w:kinsoku w:val="0"/>
              <w:overflowPunct w:val="0"/>
              <w:ind w:left="1985" w:hanging="1985"/>
              <w:rPr>
                <w:rFonts w:ascii="Arial" w:hAnsi="Arial" w:cs="Arial"/>
                <w:b/>
              </w:rPr>
            </w:pPr>
            <w:r>
              <w:rPr>
                <w:rFonts w:ascii="Arial" w:hAnsi="Arial" w:cs="Arial"/>
                <w:b/>
              </w:rPr>
              <w:t>To RAN2 group</w:t>
            </w:r>
          </w:p>
          <w:p w14:paraId="46FA74C8" w14:textId="77777777" w:rsidR="00DD1030" w:rsidRDefault="00DD1030" w:rsidP="00DD1030">
            <w:pPr>
              <w:kinsoku w:val="0"/>
              <w:overflowPunct w:val="0"/>
              <w:ind w:left="1985" w:hanging="1985"/>
              <w:rPr>
                <w:rFonts w:ascii="Arial" w:hAnsi="Arial" w:cs="Arial"/>
                <w:b/>
              </w:rPr>
            </w:pPr>
            <w:r>
              <w:rPr>
                <w:rFonts w:ascii="Arial" w:hAnsi="Arial" w:cs="Arial"/>
                <w:b/>
              </w:rPr>
              <w:t xml:space="preserve">ACTION: </w:t>
            </w:r>
          </w:p>
          <w:p w14:paraId="115F063C" w14:textId="52BB20D0" w:rsidR="00DD1030" w:rsidDel="00B9092F" w:rsidRDefault="00DD1030" w:rsidP="00DD1030">
            <w:pPr>
              <w:kinsoku w:val="0"/>
              <w:overflowPunct w:val="0"/>
              <w:spacing w:afterLines="50"/>
              <w:rPr>
                <w:del w:id="117" w:author="vivo" w:date="2021-02-04T10:31:00Z"/>
                <w:rFonts w:ascii="Arial" w:hAnsi="Arial" w:cs="Arial"/>
                <w:lang w:val="en-GB" w:eastAsia="zh-CN"/>
              </w:rPr>
            </w:pPr>
            <w:r>
              <w:rPr>
                <w:rFonts w:ascii="Arial" w:hAnsi="Arial" w:cs="Arial"/>
                <w:lang w:val="en-GB" w:eastAsia="zh-CN"/>
              </w:rPr>
              <w:t>RAN1 respectfully ask</w:t>
            </w:r>
            <w:ins w:id="118" w:author="Kianoush Hosseini" w:date="2021-02-04T11:48:00Z">
              <w:r w:rsidR="00BB0F80">
                <w:rPr>
                  <w:rFonts w:ascii="Arial" w:hAnsi="Arial" w:cs="Arial"/>
                  <w:lang w:val="en-GB" w:eastAsia="zh-CN"/>
                </w:rPr>
                <w:t>s</w:t>
              </w:r>
            </w:ins>
            <w:r>
              <w:rPr>
                <w:rFonts w:ascii="Arial" w:hAnsi="Arial" w:cs="Arial"/>
                <w:lang w:val="en-GB" w:eastAsia="zh-CN"/>
              </w:rPr>
              <w:t xml:space="preserve"> RAN2 to provide their views on </w:t>
            </w:r>
            <w:del w:id="119" w:author="vivo" w:date="2021-02-04T10:32:00Z">
              <w:r w:rsidDel="00B9092F">
                <w:rPr>
                  <w:rFonts w:ascii="Arial" w:hAnsi="Arial" w:cs="Arial"/>
                  <w:lang w:val="en-GB" w:eastAsia="zh-CN"/>
                </w:rPr>
                <w:delText>t</w:delText>
              </w:r>
            </w:del>
            <w:del w:id="120" w:author="vivo" w:date="2021-02-04T10:31:00Z">
              <w:r w:rsidDel="00B9092F">
                <w:rPr>
                  <w:rFonts w:ascii="Arial" w:hAnsi="Arial" w:cs="Arial"/>
                  <w:lang w:val="en-GB" w:eastAsia="zh-CN"/>
                </w:rPr>
                <w:delText>he following:</w:delText>
              </w:r>
            </w:del>
          </w:p>
          <w:p w14:paraId="057EDCA7" w14:textId="77777777" w:rsidR="00DD1030" w:rsidDel="00B9092F" w:rsidRDefault="00DD1030">
            <w:pPr>
              <w:kinsoku w:val="0"/>
              <w:overflowPunct w:val="0"/>
              <w:spacing w:afterLines="50"/>
              <w:rPr>
                <w:del w:id="121" w:author="vivo" w:date="2021-02-04T10:31:00Z"/>
                <w:rFonts w:ascii="Arial" w:hAnsi="Arial" w:cs="Arial"/>
                <w:lang w:eastAsia="zh-CN"/>
              </w:rPr>
              <w:pPrChange w:id="122" w:author="vivo" w:date="2021-02-04T10:31:00Z">
                <w:pPr>
                  <w:pStyle w:val="afd"/>
                  <w:numPr>
                    <w:numId w:val="8"/>
                  </w:numPr>
                  <w:kinsoku w:val="0"/>
                  <w:snapToGrid w:val="0"/>
                  <w:spacing w:afterLines="50" w:after="120"/>
                  <w:ind w:left="420" w:hanging="420"/>
                  <w:contextualSpacing w:val="0"/>
                </w:pPr>
              </w:pPrChange>
            </w:pPr>
            <w:del w:id="123" w:author="vivo" w:date="2021-02-04T10:31:00Z">
              <w:r w:rsidDel="00B9092F">
                <w:rPr>
                  <w:rFonts w:ascii="Arial" w:hAnsi="Arial" w:cs="Arial"/>
                  <w:lang w:eastAsia="zh-CN"/>
                </w:rPr>
                <w:delText xml:space="preserve">If Rel-16 UL skipping is not enabled, RAN1 woud like to confirm with </w:delText>
              </w:r>
              <w:r w:rsidDel="00B9092F">
                <w:rPr>
                  <w:rFonts w:ascii="Arial" w:hAnsi="Arial" w:cs="Arial"/>
                  <w:lang w:eastAsia="zh-CN"/>
                </w:rPr>
                <w:lastRenderedPageBreak/>
                <w:delText>RAN2 that MAC does not need to be aware of the UCI multiplexing procedure in PHY and MAC only knows configured PUCCH resource for SR.</w:delText>
              </w:r>
            </w:del>
          </w:p>
          <w:p w14:paraId="6EE3B6A0" w14:textId="77777777" w:rsidR="00DD1030" w:rsidDel="00B9092F" w:rsidRDefault="00DD1030">
            <w:pPr>
              <w:kinsoku w:val="0"/>
              <w:overflowPunct w:val="0"/>
              <w:spacing w:afterLines="50"/>
              <w:rPr>
                <w:del w:id="124" w:author="vivo" w:date="2021-02-04T10:31:00Z"/>
                <w:rFonts w:ascii="Arial" w:hAnsi="Arial" w:cs="Arial"/>
                <w:lang w:eastAsia="zh-CN"/>
              </w:rPr>
              <w:pPrChange w:id="125" w:author="vivo" w:date="2021-02-04T10:31:00Z">
                <w:pPr>
                  <w:pStyle w:val="afd"/>
                  <w:numPr>
                    <w:numId w:val="8"/>
                  </w:numPr>
                  <w:kinsoku w:val="0"/>
                  <w:snapToGrid w:val="0"/>
                  <w:spacing w:afterLines="50" w:after="120"/>
                  <w:ind w:left="420" w:hanging="420"/>
                  <w:contextualSpacing w:val="0"/>
                </w:pPr>
              </w:pPrChange>
            </w:pPr>
            <w:del w:id="126" w:author="vivo" w:date="2021-02-04T10:31:00Z">
              <w:r w:rsidDel="00B9092F">
                <w:rPr>
                  <w:rFonts w:ascii="Arial" w:hAnsi="Arial" w:cs="Arial"/>
                  <w:lang w:eastAsia="zh-CN"/>
                </w:rPr>
                <w:delText xml:space="preserve">If Rel-16 UL skipping is enabled, RAN1 would like to ask </w:delText>
              </w:r>
            </w:del>
          </w:p>
          <w:p w14:paraId="30E20EAA" w14:textId="77777777" w:rsidR="00DD1030" w:rsidDel="00B9092F" w:rsidRDefault="00DD1030">
            <w:pPr>
              <w:kinsoku w:val="0"/>
              <w:overflowPunct w:val="0"/>
              <w:spacing w:afterLines="50"/>
              <w:rPr>
                <w:del w:id="127" w:author="vivo" w:date="2021-02-04T10:31:00Z"/>
                <w:rFonts w:ascii="Arial" w:hAnsi="Arial" w:cs="Arial"/>
              </w:rPr>
              <w:pPrChange w:id="128" w:author="vivo" w:date="2021-02-04T10:31:00Z">
                <w:pPr>
                  <w:pStyle w:val="afd"/>
                  <w:numPr>
                    <w:ilvl w:val="1"/>
                    <w:numId w:val="9"/>
                  </w:numPr>
                  <w:kinsoku w:val="0"/>
                  <w:snapToGrid w:val="0"/>
                  <w:spacing w:afterLines="50" w:after="120"/>
                  <w:ind w:left="840" w:hanging="420"/>
                  <w:contextualSpacing w:val="0"/>
                </w:pPr>
              </w:pPrChange>
            </w:pPr>
            <w:del w:id="129"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6B595105" w14:textId="77777777" w:rsidR="00DD1030" w:rsidRDefault="00DD1030">
            <w:pPr>
              <w:kinsoku w:val="0"/>
              <w:overflowPunct w:val="0"/>
              <w:spacing w:afterLines="50"/>
              <w:rPr>
                <w:rFonts w:ascii="Arial" w:hAnsi="Arial" w:cs="Arial"/>
                <w:lang w:eastAsia="zh-CN"/>
              </w:rPr>
              <w:pPrChange w:id="130" w:author="vivo" w:date="2021-02-04T10:31:00Z">
                <w:pPr>
                  <w:pStyle w:val="afd"/>
                  <w:numPr>
                    <w:ilvl w:val="1"/>
                    <w:numId w:val="9"/>
                  </w:numPr>
                  <w:kinsoku w:val="0"/>
                  <w:snapToGrid w:val="0"/>
                  <w:spacing w:afterLines="50" w:after="120"/>
                  <w:ind w:left="840" w:hanging="420"/>
                  <w:contextualSpacing w:val="0"/>
                </w:pPr>
              </w:pPrChange>
            </w:pPr>
            <w:del w:id="131" w:author="vivo" w:date="2021-02-04T10:32:00Z">
              <w:r w:rsidDel="00B9092F">
                <w:rPr>
                  <w:rFonts w:ascii="Arial" w:hAnsi="Arial" w:cs="Arial"/>
                  <w:lang w:eastAsia="zh-CN"/>
                </w:rPr>
                <w:delText>W</w:delText>
              </w:r>
            </w:del>
            <w:ins w:id="132" w:author="vivo" w:date="2021-02-04T10:32:00Z">
              <w:r>
                <w:rPr>
                  <w:rFonts w:ascii="Arial" w:hAnsi="Arial" w:cs="Arial"/>
                  <w:lang w:eastAsia="zh-CN"/>
                </w:rPr>
                <w:t>w</w:t>
              </w:r>
            </w:ins>
            <w:r>
              <w:rPr>
                <w:rFonts w:ascii="Arial" w:hAnsi="Arial" w:cs="Arial"/>
                <w:lang w:eastAsia="zh-CN"/>
              </w:rPr>
              <w:t xml:space="preserve">hich understanding (understanding 1 or 2 above) is the intended MAC layer behavior </w:t>
            </w:r>
            <w:del w:id="133" w:author="vivo" w:date="2021-02-04T10:33:00Z">
              <w:r w:rsidDel="00B9092F">
                <w:rPr>
                  <w:rFonts w:ascii="Arial" w:hAnsi="Arial" w:cs="Arial"/>
                  <w:lang w:eastAsia="zh-CN"/>
                </w:rPr>
                <w:delText xml:space="preserve">for </w:delText>
              </w:r>
              <w:r w:rsidDel="00B9092F">
                <w:rPr>
                  <w:rFonts w:ascii="Arial" w:eastAsia="等线"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134" w:author="vivo" w:date="2021-02-04T10:33:00Z">
              <w:r>
                <w:rPr>
                  <w:rFonts w:ascii="Arial" w:hAnsi="Arial" w:cs="Arial"/>
                  <w:lang w:eastAsia="zh-CN"/>
                </w:rPr>
                <w:t>, for above case 2-1, case 2-2 and case 3.</w:t>
              </w:r>
            </w:ins>
            <w:del w:id="135" w:author="vivo" w:date="2021-02-04T10:33:00Z">
              <w:r w:rsidDel="00B9092F">
                <w:rPr>
                  <w:rFonts w:ascii="Arial" w:hAnsi="Arial" w:cs="Arial"/>
                  <w:lang w:eastAsia="zh-CN"/>
                </w:rPr>
                <w:delText>?</w:delText>
              </w:r>
            </w:del>
            <w:ins w:id="136" w:author="vivo" w:date="2021-02-04T10:33:00Z">
              <w:r>
                <w:rPr>
                  <w:rFonts w:ascii="Arial" w:hAnsi="Arial" w:cs="Arial"/>
                  <w:lang w:eastAsia="zh-CN"/>
                </w:rPr>
                <w:t xml:space="preserve"> </w:t>
              </w:r>
            </w:ins>
            <w:ins w:id="137" w:author="vivo" w:date="2021-02-04T10:32:00Z">
              <w:r>
                <w:rPr>
                  <w:rFonts w:ascii="Arial" w:hAnsi="Arial" w:cs="Arial"/>
                  <w:lang w:eastAsia="zh-CN"/>
                </w:rPr>
                <w:t xml:space="preserve"> </w:t>
              </w:r>
            </w:ins>
          </w:p>
          <w:p w14:paraId="1AE40EDF" w14:textId="4A995FB5" w:rsidR="00DD1030" w:rsidRDefault="00DD1030" w:rsidP="008510EA">
            <w:pPr>
              <w:spacing w:afterLines="50"/>
              <w:rPr>
                <w:ins w:id="138" w:author="Kianoush Hosseini" w:date="2021-02-04T11:42:00Z"/>
                <w:rFonts w:ascii="Arial" w:hAnsi="Arial" w:cs="Arial"/>
                <w:bCs/>
                <w:lang w:eastAsia="zh-CN"/>
              </w:rPr>
            </w:pPr>
          </w:p>
        </w:tc>
      </w:tr>
    </w:tbl>
    <w:p w14:paraId="221D74A2" w14:textId="77777777" w:rsidR="00E46E80" w:rsidRDefault="00E46E80" w:rsidP="00360800">
      <w:pPr>
        <w:kinsoku w:val="0"/>
        <w:overflowPunct w:val="0"/>
        <w:rPr>
          <w:rFonts w:ascii="Arial" w:eastAsia="MS Mincho" w:hAnsi="Arial" w:cs="Arial"/>
          <w:bCs/>
          <w:sz w:val="20"/>
          <w:lang w:eastAsia="ja-JP"/>
        </w:rPr>
      </w:pPr>
    </w:p>
    <w:p w14:paraId="5F1038A0" w14:textId="77777777" w:rsidR="00E46E80" w:rsidRDefault="00E46E80" w:rsidP="00360800">
      <w:pPr>
        <w:kinsoku w:val="0"/>
        <w:overflowPunct w:val="0"/>
        <w:rPr>
          <w:rFonts w:ascii="Arial" w:hAnsi="Arial"/>
          <w:bCs/>
          <w:iCs/>
          <w:sz w:val="28"/>
          <w:szCs w:val="20"/>
          <w:lang w:val="en-GB" w:eastAsia="zh-CN"/>
        </w:rPr>
      </w:pPr>
    </w:p>
    <w:p w14:paraId="0C5940CC" w14:textId="77777777" w:rsidR="00E46E80" w:rsidRDefault="00403A03" w:rsidP="00360800">
      <w:pPr>
        <w:kinsoku w:val="0"/>
        <w:overflowPunct w:val="0"/>
        <w:rPr>
          <w:rFonts w:ascii="Arial" w:hAnsi="Arial"/>
          <w:bCs/>
          <w:iCs/>
          <w:sz w:val="28"/>
          <w:szCs w:val="20"/>
          <w:lang w:val="en-GB" w:eastAsia="zh-CN"/>
        </w:rPr>
      </w:pPr>
      <w:r>
        <w:rPr>
          <w:rFonts w:ascii="Arial" w:hAnsi="Arial" w:hint="eastAsia"/>
          <w:bCs/>
          <w:iCs/>
          <w:sz w:val="28"/>
          <w:szCs w:val="20"/>
          <w:lang w:val="en-GB" w:eastAsia="zh-CN"/>
        </w:rPr>
        <w:t>A</w:t>
      </w:r>
      <w:r>
        <w:rPr>
          <w:rFonts w:ascii="Arial" w:hAnsi="Arial"/>
          <w:bCs/>
          <w:iCs/>
          <w:sz w:val="28"/>
          <w:szCs w:val="20"/>
          <w:lang w:val="en-GB" w:eastAsia="zh-CN"/>
        </w:rPr>
        <w:t xml:space="preserve">ppendix </w:t>
      </w:r>
    </w:p>
    <w:p w14:paraId="57179073" w14:textId="77777777" w:rsidR="00E46E80" w:rsidRDefault="00403A03" w:rsidP="00360800">
      <w:pPr>
        <w:pStyle w:val="title2"/>
        <w:numPr>
          <w:ilvl w:val="0"/>
          <w:numId w:val="0"/>
        </w:numPr>
        <w:kinsoku w:val="0"/>
      </w:pPr>
      <w:r>
        <w:rPr>
          <w:rFonts w:hint="eastAsia"/>
        </w:rPr>
        <w:t>T</w:t>
      </w:r>
      <w:r>
        <w:t xml:space="preserve">hird round#2 </w:t>
      </w:r>
    </w:p>
    <w:p w14:paraId="3E0D6A6A" w14:textId="77777777" w:rsidR="00E46E80" w:rsidRDefault="00403A03" w:rsidP="00360800">
      <w:pPr>
        <w:kinsoku w:val="0"/>
        <w:overflowPunct w:val="0"/>
        <w:rPr>
          <w:rFonts w:eastAsiaTheme="minorEastAsia"/>
          <w:b/>
          <w:sz w:val="21"/>
          <w:lang w:eastAsia="zh-CN"/>
        </w:rPr>
      </w:pPr>
      <w:r>
        <w:rPr>
          <w:rFonts w:eastAsiaTheme="minorEastAsia"/>
          <w:b/>
          <w:sz w:val="21"/>
          <w:lang w:eastAsia="zh-CN"/>
        </w:rPr>
        <w:t>After checking all the views, it is difficult to be converged within the group. Some companies would like to confirm with RAN2 that UL skipping agreement should be prioritized over LCH based priority, while some companies think LCH based prioritization is specified in RAN2 and we need to consult with RAN2 views. One way I can consider is to provide current RAN1 discussion status in the reply LS and ask RAN2’s understanding. Delay the reply LS is not helpful to the progress. As noticed, compared with last meeting, the situation doesn’t change much. Therefore, I would like to encourage companies to accept this way. Any constructive comments are welcome!</w:t>
      </w:r>
    </w:p>
    <w:p w14:paraId="23B827CC" w14:textId="77777777" w:rsidR="00E46E80" w:rsidRDefault="00403A03" w:rsidP="00360800">
      <w:pPr>
        <w:kinsoku w:val="0"/>
        <w:overflowPunct w:val="0"/>
        <w:spacing w:line="252" w:lineRule="auto"/>
      </w:pPr>
      <w:r>
        <w:t>RAN1 had a discussion on following cases:</w:t>
      </w:r>
    </w:p>
    <w:p w14:paraId="6ADB74EE" w14:textId="77777777" w:rsidR="00E46E80" w:rsidRDefault="00403A03" w:rsidP="00360800">
      <w:pPr>
        <w:kinsoku w:val="0"/>
        <w:overflowPunct w:val="0"/>
        <w:spacing w:line="252" w:lineRule="auto"/>
      </w:pPr>
      <w:r>
        <w:t xml:space="preserve">For case 1 of only SR overlaps with PUSCH of equal L1 priority, </w:t>
      </w:r>
    </w:p>
    <w:p w14:paraId="0021B4AB" w14:textId="77777777" w:rsidR="00E46E80" w:rsidRDefault="00403A03" w:rsidP="00360800">
      <w:pPr>
        <w:pStyle w:val="afd"/>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1: some companies think that RAN1 can support the intended UE behavior as described in the LS, but some among these companies think it may have impacts on the PHY processing timeline. </w:t>
      </w:r>
    </w:p>
    <w:p w14:paraId="281CAE4F" w14:textId="77777777" w:rsidR="00E46E80" w:rsidRDefault="00403A03" w:rsidP="00360800">
      <w:pPr>
        <w:pStyle w:val="afd"/>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some companies think whether to support this case </w:t>
      </w:r>
      <w:r>
        <w:rPr>
          <w:rFonts w:eastAsiaTheme="minorEastAsia"/>
          <w:sz w:val="22"/>
        </w:rPr>
        <w:t>is related to whether MAC can</w:t>
      </w:r>
      <w:r>
        <w:rPr>
          <w:sz w:val="22"/>
        </w:rPr>
        <w:t xml:space="preserve"> </w:t>
      </w:r>
      <w:r>
        <w:rPr>
          <w:rFonts w:eastAsiaTheme="minorEastAsia"/>
          <w:sz w:val="22"/>
        </w:rPr>
        <w:t xml:space="preserve">distinguish the case 1 and other cases e.g. case 2-1, case 2-2 and case 3 as discussed below that involving the resource overlapping with other PUCCH(s) carrying HARQ-ACK/CSI.  </w:t>
      </w:r>
    </w:p>
    <w:p w14:paraId="6F57CA4A" w14:textId="77777777" w:rsidR="00E46E80" w:rsidRDefault="00E46E80" w:rsidP="00360800">
      <w:pPr>
        <w:kinsoku w:val="0"/>
        <w:overflowPunct w:val="0"/>
        <w:spacing w:line="252" w:lineRule="auto"/>
        <w:rPr>
          <w:rFonts w:eastAsiaTheme="minorEastAsia"/>
          <w:lang w:eastAsia="zh-CN"/>
        </w:rPr>
      </w:pPr>
    </w:p>
    <w:p w14:paraId="15F86CF3" w14:textId="77777777" w:rsidR="00E46E80" w:rsidRDefault="00403A03" w:rsidP="00360800">
      <w:pPr>
        <w:kinsoku w:val="0"/>
        <w:overflowPunct w:val="0"/>
        <w:spacing w:line="252" w:lineRule="auto"/>
        <w:rPr>
          <w:lang w:eastAsia="ko-KR"/>
        </w:rPr>
      </w:pPr>
      <w:r>
        <w:rPr>
          <w:rFonts w:eastAsiaTheme="minorEastAsia"/>
          <w:lang w:eastAsia="zh-CN"/>
        </w:rPr>
        <w:t xml:space="preserve">For case 2-1 </w:t>
      </w:r>
      <w:r>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there are two understandings. </w:t>
      </w:r>
    </w:p>
    <w:p w14:paraId="767867B0" w14:textId="77777777" w:rsidR="00E46E80" w:rsidRDefault="00403A03" w:rsidP="00360800">
      <w:pPr>
        <w:pStyle w:val="afd"/>
        <w:widowControl w:val="0"/>
        <w:numPr>
          <w:ilvl w:val="0"/>
          <w:numId w:val="11"/>
        </w:numPr>
        <w:kinsoku w:val="0"/>
        <w:autoSpaceDE/>
        <w:autoSpaceDN/>
        <w:adjustRightInd/>
        <w:spacing w:after="120" w:line="252" w:lineRule="auto"/>
        <w:contextualSpacing w:val="0"/>
        <w:jc w:val="both"/>
        <w:textAlignment w:val="auto"/>
        <w:rPr>
          <w:sz w:val="22"/>
        </w:rPr>
      </w:pPr>
      <w:r>
        <w:rPr>
          <w:sz w:val="22"/>
        </w:rPr>
        <w:t xml:space="preserve">Understanding 1: MAC is not aware of the UCI multiplexing in PHY, MAC does not know whether the final PUCCH overlaps with the PUSCH or not, MAC only knows initial PUCCH resource for SR. Therefore, MAC can decide to deliver SR or PUSCH.  </w:t>
      </w:r>
    </w:p>
    <w:p w14:paraId="042EBABC" w14:textId="77777777" w:rsidR="00E46E80" w:rsidRDefault="00403A03" w:rsidP="00360800">
      <w:pPr>
        <w:pStyle w:val="afd"/>
        <w:widowControl w:val="0"/>
        <w:numPr>
          <w:ilvl w:val="0"/>
          <w:numId w:val="11"/>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MAC is aware of the UCI multiplexing in PHY based on UL skipping agreement in R1-2009772. If </w:t>
      </w:r>
      <w:r>
        <w:rPr>
          <w:sz w:val="22"/>
          <w:lang w:eastAsia="ko-KR"/>
        </w:rPr>
        <w:t>MAC is aware that the final PUCCH resource does not overlap with the PUSCH, then for case 2-1, MAC can send both SR and PUSCH to PHY.</w:t>
      </w:r>
    </w:p>
    <w:p w14:paraId="0FBE7213"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case 2-1, some companies believe understanding 1 is correct MAC behavior. While some companies are not sure which understanding is the correct for the MAC behavior.  </w:t>
      </w:r>
    </w:p>
    <w:p w14:paraId="182B0A16" w14:textId="77777777" w:rsidR="00E46E80" w:rsidRDefault="00E46E80" w:rsidP="00360800">
      <w:pPr>
        <w:kinsoku w:val="0"/>
        <w:overflowPunct w:val="0"/>
        <w:spacing w:line="252" w:lineRule="auto"/>
        <w:rPr>
          <w:rFonts w:eastAsiaTheme="minorEastAsia"/>
          <w:lang w:eastAsia="zh-CN"/>
        </w:rPr>
      </w:pPr>
    </w:p>
    <w:p w14:paraId="462EB6E6"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other cases, i.e. case 2-2 and case 3, </w:t>
      </w:r>
      <w:r>
        <w:rPr>
          <w:lang w:eastAsia="ko-KR"/>
        </w:rPr>
        <w:t>there are two understandings.</w:t>
      </w:r>
    </w:p>
    <w:p w14:paraId="092B6548" w14:textId="77777777" w:rsidR="00E46E80" w:rsidRDefault="00403A03" w:rsidP="00360800">
      <w:pPr>
        <w:pStyle w:val="afd"/>
        <w:widowControl w:val="0"/>
        <w:numPr>
          <w:ilvl w:val="0"/>
          <w:numId w:val="12"/>
        </w:numPr>
        <w:kinsoku w:val="0"/>
        <w:autoSpaceDE/>
        <w:autoSpaceDN/>
        <w:adjustRightInd/>
        <w:spacing w:after="120" w:line="252" w:lineRule="auto"/>
        <w:contextualSpacing w:val="0"/>
        <w:jc w:val="both"/>
        <w:textAlignment w:val="auto"/>
        <w:rPr>
          <w:sz w:val="22"/>
        </w:rPr>
      </w:pPr>
      <w:r>
        <w:rPr>
          <w:sz w:val="22"/>
        </w:rPr>
        <w:t xml:space="preserve">Understanding 1: the UL skipping-related check is prioritized over the </w:t>
      </w:r>
      <w:r>
        <w:rPr>
          <w:sz w:val="22"/>
          <w:lang w:eastAsia="ko-KR"/>
        </w:rPr>
        <w:t>LCH based prioritization check in MAC</w:t>
      </w:r>
      <w:r>
        <w:rPr>
          <w:sz w:val="22"/>
        </w:rPr>
        <w:t xml:space="preserve">. Therefore, if the PUSCH in the LS is expected to have UCI multiplexing, MAC does not prioritize </w:t>
      </w:r>
      <w:r>
        <w:rPr>
          <w:sz w:val="22"/>
        </w:rPr>
        <w:lastRenderedPageBreak/>
        <w:t xml:space="preserve">SR over PUSCH, and send a MAC PDU to PUSCH instead. </w:t>
      </w:r>
    </w:p>
    <w:p w14:paraId="60D938D2" w14:textId="77777777" w:rsidR="00E46E80" w:rsidRDefault="00403A03" w:rsidP="00360800">
      <w:pPr>
        <w:pStyle w:val="afd"/>
        <w:widowControl w:val="0"/>
        <w:numPr>
          <w:ilvl w:val="0"/>
          <w:numId w:val="12"/>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w:t>
      </w:r>
      <w:r>
        <w:rPr>
          <w:sz w:val="22"/>
          <w:lang w:eastAsia="ko-KR"/>
        </w:rPr>
        <w:t>LCH based prioritization check</w:t>
      </w:r>
      <w:r>
        <w:rPr>
          <w:rFonts w:eastAsiaTheme="minorEastAsia"/>
          <w:sz w:val="22"/>
        </w:rPr>
        <w:t xml:space="preserve"> is prioritized over the </w:t>
      </w:r>
      <w:r>
        <w:rPr>
          <w:sz w:val="22"/>
        </w:rPr>
        <w:t>UL skipping-related check in MAC. Therefore, the SR in the LS is prioritized in MAC and is delivered and MAC shall not deliver the MAC PDU for the PUSCH</w:t>
      </w:r>
      <w:r>
        <w:rPr>
          <w:sz w:val="22"/>
          <w:lang w:eastAsia="ko-KR"/>
        </w:rPr>
        <w:t>.</w:t>
      </w:r>
    </w:p>
    <w:p w14:paraId="0865BCF0" w14:textId="77777777" w:rsidR="00E46E80" w:rsidRDefault="00403A03" w:rsidP="00360800">
      <w:pPr>
        <w:kinsoku w:val="0"/>
        <w:overflowPunct w:val="0"/>
        <w:spacing w:line="252" w:lineRule="auto"/>
        <w:rPr>
          <w:rFonts w:eastAsiaTheme="minorEastAsia"/>
        </w:rPr>
      </w:pPr>
      <w:r>
        <w:rPr>
          <w:rFonts w:eastAsiaTheme="minorEastAsia"/>
        </w:rPr>
        <w:t xml:space="preserve">For above other cases, some companies believe understanding 1 is correct MAC behavior. While some companies are not sure which understanding is the correct for the MAC behavior.  </w:t>
      </w:r>
    </w:p>
    <w:p w14:paraId="420E0533" w14:textId="77777777" w:rsidR="00E46E80" w:rsidRDefault="00E46E80" w:rsidP="00360800">
      <w:pPr>
        <w:kinsoku w:val="0"/>
        <w:overflowPunct w:val="0"/>
        <w:spacing w:line="252" w:lineRule="auto"/>
        <w:rPr>
          <w:rFonts w:eastAsiaTheme="minorEastAsia"/>
          <w:b/>
          <w:lang w:eastAsia="zh-CN"/>
        </w:rPr>
      </w:pPr>
    </w:p>
    <w:p w14:paraId="2EEA5058" w14:textId="77777777" w:rsidR="00E46E80" w:rsidRDefault="00403A03" w:rsidP="00360800">
      <w:pPr>
        <w:kinsoku w:val="0"/>
        <w:overflowPunct w:val="0"/>
        <w:spacing w:line="252" w:lineRule="auto"/>
        <w:rPr>
          <w:rFonts w:eastAsiaTheme="minorEastAsia"/>
          <w:b/>
          <w:lang w:eastAsia="zh-CN"/>
        </w:rPr>
      </w:pPr>
      <w:r>
        <w:rPr>
          <w:rFonts w:eastAsiaTheme="minorEastAsia" w:hint="eastAsia"/>
          <w:b/>
          <w:lang w:eastAsia="zh-CN"/>
        </w:rPr>
        <w:t>A</w:t>
      </w:r>
      <w:r>
        <w:rPr>
          <w:rFonts w:eastAsiaTheme="minorEastAsia"/>
          <w:b/>
          <w:lang w:eastAsia="zh-CN"/>
        </w:rPr>
        <w:t xml:space="preserve">ction </w:t>
      </w:r>
    </w:p>
    <w:p w14:paraId="6E18F923" w14:textId="77777777" w:rsidR="00E46E80" w:rsidRDefault="00403A03" w:rsidP="00360800">
      <w:pPr>
        <w:kinsoku w:val="0"/>
        <w:overflowPunct w:val="0"/>
        <w:spacing w:afterLines="50" w:line="252" w:lineRule="auto"/>
        <w:rPr>
          <w:rFonts w:eastAsiaTheme="minorEastAsia"/>
          <w:lang w:eastAsia="zh-CN"/>
        </w:rPr>
      </w:pPr>
      <w:r>
        <w:rPr>
          <w:rFonts w:eastAsiaTheme="minorEastAsia" w:hint="eastAsia"/>
          <w:lang w:eastAsia="zh-CN"/>
        </w:rPr>
        <w:t>R</w:t>
      </w:r>
      <w:r>
        <w:rPr>
          <w:rFonts w:eastAsiaTheme="minorEastAsia"/>
          <w:lang w:eastAsia="zh-CN"/>
        </w:rPr>
        <w:t xml:space="preserve">AN1 respectfully ask RAN2 to provide their views on which understanding is correct for above case 2-1, case 2-2 and case 3.  </w:t>
      </w:r>
    </w:p>
    <w:p w14:paraId="4F1AA442" w14:textId="77777777" w:rsidR="00E46E80" w:rsidRDefault="00403A03" w:rsidP="00360800">
      <w:pPr>
        <w:kinsoku w:val="0"/>
        <w:overflowPunct w:val="0"/>
        <w:spacing w:afterLines="50" w:line="252" w:lineRule="auto"/>
        <w:rPr>
          <w:rFonts w:eastAsiaTheme="minorEastAsia"/>
          <w:lang w:eastAsia="zh-CN"/>
        </w:rPr>
      </w:pPr>
      <w:r>
        <w:rPr>
          <w:rFonts w:eastAsiaTheme="minorEastAsia"/>
          <w:lang w:eastAsia="zh-CN"/>
        </w:rPr>
        <w:t>Any comments?</w:t>
      </w:r>
    </w:p>
    <w:tbl>
      <w:tblPr>
        <w:tblStyle w:val="af6"/>
        <w:tblW w:w="9060" w:type="dxa"/>
        <w:tblLayout w:type="fixed"/>
        <w:tblLook w:val="04A0" w:firstRow="1" w:lastRow="0" w:firstColumn="1" w:lastColumn="0" w:noHBand="0" w:noVBand="1"/>
      </w:tblPr>
      <w:tblGrid>
        <w:gridCol w:w="1838"/>
        <w:gridCol w:w="7222"/>
      </w:tblGrid>
      <w:tr w:rsidR="00E46E80" w14:paraId="3832B098" w14:textId="77777777">
        <w:tc>
          <w:tcPr>
            <w:tcW w:w="1838" w:type="dxa"/>
            <w:shd w:val="clear" w:color="auto" w:fill="BDD6EE" w:themeFill="accent1" w:themeFillTint="66"/>
          </w:tcPr>
          <w:p w14:paraId="4C1C4B39"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747E9BF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7D6999E" w14:textId="77777777">
        <w:tc>
          <w:tcPr>
            <w:tcW w:w="1838" w:type="dxa"/>
          </w:tcPr>
          <w:p w14:paraId="0BAD8AEB"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Nokia/NSB</w:t>
            </w:r>
          </w:p>
        </w:tc>
        <w:tc>
          <w:tcPr>
            <w:tcW w:w="7222" w:type="dxa"/>
          </w:tcPr>
          <w:p w14:paraId="1BB708B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E46E80" w14:paraId="5A02D590" w14:textId="77777777">
        <w:tc>
          <w:tcPr>
            <w:tcW w:w="1838" w:type="dxa"/>
          </w:tcPr>
          <w:p w14:paraId="5ED01844"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t>CATT</w:t>
            </w:r>
          </w:p>
        </w:tc>
        <w:tc>
          <w:tcPr>
            <w:tcW w:w="7222" w:type="dxa"/>
          </w:tcPr>
          <w:p w14:paraId="703FC8A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E46E80" w14:paraId="2A0D0B70" w14:textId="77777777">
        <w:tc>
          <w:tcPr>
            <w:tcW w:w="1838" w:type="dxa"/>
          </w:tcPr>
          <w:p w14:paraId="39C7D60C"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LG</w:t>
            </w:r>
          </w:p>
        </w:tc>
        <w:tc>
          <w:tcPr>
            <w:tcW w:w="7222" w:type="dxa"/>
          </w:tcPr>
          <w:p w14:paraId="426B50F1"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E46E80" w14:paraId="58AD314C" w14:textId="77777777">
        <w:tc>
          <w:tcPr>
            <w:tcW w:w="1838" w:type="dxa"/>
          </w:tcPr>
          <w:p w14:paraId="517C9204" w14:textId="77777777" w:rsidR="00E46E80" w:rsidRDefault="00403A03" w:rsidP="00360800">
            <w:pPr>
              <w:kinsoku w:val="0"/>
              <w:overflowPunct w:val="0"/>
              <w:rPr>
                <w:rFonts w:eastAsia="Malgun Gothic"/>
                <w:szCs w:val="20"/>
                <w:lang w:eastAsia="ko-KR"/>
              </w:rPr>
            </w:pPr>
            <w:r>
              <w:rPr>
                <w:rFonts w:eastAsia="Malgun Gothic"/>
                <w:szCs w:val="20"/>
                <w:lang w:eastAsia="ko-KR"/>
              </w:rPr>
              <w:t>Qualcomm</w:t>
            </w:r>
          </w:p>
        </w:tc>
        <w:tc>
          <w:tcPr>
            <w:tcW w:w="7222" w:type="dxa"/>
          </w:tcPr>
          <w:p w14:paraId="32FA847D"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RAN1 had a discussion on following cases:</w:t>
            </w:r>
          </w:p>
          <w:p w14:paraId="4FB96B81"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1 of only SR overlaps with PUSCH of equal L1 priority, </w:t>
            </w:r>
          </w:p>
          <w:p w14:paraId="175E014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strike/>
                <w:color w:val="FF0000"/>
              </w:rPr>
              <w:t>Understanding 1: some companies think that</w:t>
            </w:r>
            <w:r>
              <w:rPr>
                <w:rFonts w:ascii="Times New Roman" w:hAnsi="Times New Roman"/>
              </w:rPr>
              <w:t xml:space="preserve"> </w:t>
            </w:r>
            <w:ins w:id="139" w:author="Kianoush Hosseini" w:date="2021-02-02T22:43:00Z">
              <w:r>
                <w:rPr>
                  <w:rFonts w:ascii="Times New Roman" w:hAnsi="Times New Roman"/>
                </w:rPr>
                <w:t xml:space="preserve">From </w:t>
              </w:r>
            </w:ins>
            <w:r>
              <w:rPr>
                <w:rFonts w:ascii="Times New Roman" w:hAnsi="Times New Roman"/>
              </w:rPr>
              <w:t xml:space="preserve">RAN1 </w:t>
            </w:r>
            <w:ins w:id="140" w:author="Kianoush Hosseini" w:date="2021-02-02T22:43:00Z">
              <w:r>
                <w:rPr>
                  <w:rFonts w:ascii="Times New Roman" w:hAnsi="Times New Roman"/>
                </w:rPr>
                <w:t xml:space="preserve">point of view, </w:t>
              </w:r>
            </w:ins>
            <w:del w:id="141" w:author="Kianoush Hosseini" w:date="2021-02-02T22:43:00Z">
              <w:r>
                <w:rPr>
                  <w:rFonts w:ascii="Times New Roman" w:hAnsi="Times New Roman"/>
                </w:rPr>
                <w:delText xml:space="preserve">can support </w:delText>
              </w:r>
            </w:del>
            <w:r>
              <w:rPr>
                <w:rFonts w:ascii="Times New Roman" w:hAnsi="Times New Roman"/>
              </w:rPr>
              <w:t>the intended UE behavior as described in the LS</w:t>
            </w:r>
            <w:ins w:id="142" w:author="Kianoush Hosseini" w:date="2021-02-02T22:43:00Z">
              <w:r>
                <w:rPr>
                  <w:rFonts w:ascii="Times New Roman" w:hAnsi="Times New Roman"/>
                </w:rPr>
                <w:t xml:space="preserve"> can be supported.</w:t>
              </w:r>
            </w:ins>
            <w:del w:id="143" w:author="Kianoush Hosseini" w:date="2021-02-02T22:41:00Z">
              <w:r>
                <w:rPr>
                  <w:rFonts w:ascii="Times New Roman" w:hAnsi="Times New Roman"/>
                </w:rPr>
                <w:delText>,</w:delText>
              </w:r>
            </w:del>
            <w:r>
              <w:rPr>
                <w:rFonts w:ascii="Times New Roman" w:hAnsi="Times New Roman"/>
              </w:rPr>
              <w:t xml:space="preserve"> </w:t>
            </w:r>
            <w:del w:id="144" w:author="Kianoush Hosseini" w:date="2021-02-02T22:41:00Z">
              <w:r>
                <w:rPr>
                  <w:rFonts w:ascii="Times New Roman" w:hAnsi="Times New Roman"/>
                </w:rPr>
                <w:delText>but</w:delText>
              </w:r>
            </w:del>
            <w:r>
              <w:rPr>
                <w:rFonts w:ascii="Times New Roman" w:hAnsi="Times New Roman"/>
              </w:rPr>
              <w:t xml:space="preserve"> </w:t>
            </w:r>
            <w:del w:id="145" w:author="Kianoush Hosseini" w:date="2021-02-02T22:41:00Z">
              <w:r>
                <w:rPr>
                  <w:rFonts w:ascii="Times New Roman" w:hAnsi="Times New Roman"/>
                </w:rPr>
                <w:delText>some among these companies think it may have impacts on the PHY processing timeline.</w:delText>
              </w:r>
            </w:del>
            <w:ins w:id="146" w:author="Kianoush Hosseini" w:date="2021-02-02T22:43:00Z">
              <w:r>
                <w:rPr>
                  <w:rFonts w:ascii="Times New Roman" w:hAnsi="Times New Roman"/>
                </w:rPr>
                <w:t xml:space="preserve">RAN1 will continue the discussion on any potential </w:t>
              </w:r>
            </w:ins>
            <w:ins w:id="147" w:author="Kianoush Hosseini" w:date="2021-02-02T22:44:00Z">
              <w:r>
                <w:rPr>
                  <w:rFonts w:ascii="Times New Roman" w:hAnsi="Times New Roman"/>
                </w:rPr>
                <w:t xml:space="preserve">impact on </w:t>
              </w:r>
            </w:ins>
            <w:ins w:id="148" w:author="Kianoush Hosseini" w:date="2021-02-02T22:50:00Z">
              <w:r>
                <w:rPr>
                  <w:rFonts w:ascii="Times New Roman" w:hAnsi="Times New Roman"/>
                </w:rPr>
                <w:t xml:space="preserve">the </w:t>
              </w:r>
            </w:ins>
            <w:ins w:id="149" w:author="Kianoush Hosseini" w:date="2021-02-02T22:44:00Z">
              <w:r>
                <w:rPr>
                  <w:rFonts w:ascii="Times New Roman" w:hAnsi="Times New Roman"/>
                </w:rPr>
                <w:t xml:space="preserve">PHY layer including </w:t>
              </w:r>
            </w:ins>
            <w:ins w:id="150" w:author="Kianoush Hosseini" w:date="2021-02-02T22:51:00Z">
              <w:r>
                <w:rPr>
                  <w:rFonts w:ascii="Times New Roman" w:hAnsi="Times New Roman"/>
                </w:rPr>
                <w:t>any change that might be needed for</w:t>
              </w:r>
            </w:ins>
            <w:ins w:id="151" w:author="Kianoush Hosseini" w:date="2021-02-02T22:50:00Z">
              <w:r>
                <w:rPr>
                  <w:rFonts w:ascii="Times New Roman" w:hAnsi="Times New Roman"/>
                </w:rPr>
                <w:t xml:space="preserve"> </w:t>
              </w:r>
            </w:ins>
            <w:ins w:id="152" w:author="Kianoush Hosseini" w:date="2021-02-02T22:44:00Z">
              <w:r>
                <w:rPr>
                  <w:rFonts w:ascii="Times New Roman" w:hAnsi="Times New Roman"/>
                </w:rPr>
                <w:t>UE’s processing timeline</w:t>
              </w:r>
            </w:ins>
            <w:ins w:id="153" w:author="Kianoush Hosseini" w:date="2021-02-02T22:43:00Z">
              <w:r>
                <w:rPr>
                  <w:rFonts w:ascii="Times New Roman" w:hAnsi="Times New Roman"/>
                </w:rPr>
                <w:t xml:space="preserve">. </w:t>
              </w:r>
            </w:ins>
            <w:del w:id="154" w:author="Kianoush Hosseini" w:date="2021-02-02T22:41:00Z">
              <w:r>
                <w:rPr>
                  <w:rFonts w:ascii="Times New Roman" w:hAnsi="Times New Roman"/>
                </w:rPr>
                <w:delText xml:space="preserve"> </w:delText>
              </w:r>
            </w:del>
          </w:p>
          <w:p w14:paraId="0C635989"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155" w:author="Kianoush Hosseini" w:date="2021-02-02T22:44:00Z">
              <w:r>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5A6E895A"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156" w:author="Kianoush Hosseini" w:date="2021-02-02T22:49:00Z">
              <w:r>
                <w:rPr>
                  <w:rFonts w:ascii="Times New Roman" w:hAnsi="Times New Roman"/>
                </w:rPr>
                <w:t xml:space="preserve">RAN1 has the following </w:t>
              </w:r>
            </w:ins>
            <w:del w:id="157" w:author="Kianoush Hosseini" w:date="2021-02-02T22:49:00Z">
              <w:r>
                <w:rPr>
                  <w:rFonts w:ascii="Times New Roman" w:hAnsi="Times New Roman"/>
                </w:rPr>
                <w:delText xml:space="preserve">there are </w:delText>
              </w:r>
            </w:del>
            <w:r>
              <w:rPr>
                <w:rFonts w:ascii="Times New Roman" w:hAnsi="Times New Roman"/>
              </w:rPr>
              <w:t>two understandings</w:t>
            </w:r>
            <w:ins w:id="158" w:author="Kianoush Hosseini" w:date="2021-02-02T22:49:00Z">
              <w:r>
                <w:rPr>
                  <w:rFonts w:ascii="Times New Roman" w:hAnsi="Times New Roman"/>
                </w:rPr>
                <w:t>:</w:t>
              </w:r>
            </w:ins>
            <w:del w:id="159" w:author="Kianoush Hosseini" w:date="2021-02-02T22:49:00Z">
              <w:r>
                <w:rPr>
                  <w:rFonts w:ascii="Times New Roman" w:hAnsi="Times New Roman"/>
                </w:rPr>
                <w:delText>.</w:delText>
              </w:r>
            </w:del>
            <w:r>
              <w:rPr>
                <w:rFonts w:ascii="Times New Roman" w:hAnsi="Times New Roman"/>
              </w:rPr>
              <w:t xml:space="preserve"> </w:t>
            </w:r>
          </w:p>
          <w:p w14:paraId="5D981E7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MAC is not aware of the UCI multiplexing in PHY, MAC does not know whether the final PUCCH overlaps with the PUSCH or not, MAC only knows initial PUCCH resource for SR. Therefore, MAC can decide to deliver SR or PUSCH.  </w:t>
            </w:r>
          </w:p>
          <w:p w14:paraId="2FD54366"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MAC is aware of the UCI multiplexing in PHY based on UL skipping agreement in R1-2009772. If MAC is aware that the final PUCCH resource does not overlap with the PUSCH, then for case 2-1, MAC can send both SR and PUSCH to PHY.</w:t>
            </w:r>
          </w:p>
          <w:p w14:paraId="2387722E" w14:textId="77777777" w:rsidR="00E46E80" w:rsidRDefault="00403A03" w:rsidP="00360800">
            <w:pPr>
              <w:pStyle w:val="xmsonormal"/>
              <w:kinsoku w:val="0"/>
              <w:overflowPunct w:val="0"/>
              <w:rPr>
                <w:rFonts w:ascii="Times New Roman" w:hAnsi="Times New Roman"/>
                <w:sz w:val="24"/>
                <w:szCs w:val="24"/>
              </w:rPr>
            </w:pPr>
            <w:del w:id="160" w:author="Kianoush Hosseini" w:date="2021-02-02T22:45:00Z">
              <w:r>
                <w:rPr>
                  <w:rFonts w:ascii="Times New Roman" w:hAnsi="Times New Roman"/>
                </w:rPr>
                <w:lastRenderedPageBreak/>
                <w:delText>For case 2-1, some companies believe understanding 1 is correct MAC behavior. While some companies are not sure which understanding is the correct for the MAC behavior.</w:delText>
              </w:r>
            </w:del>
            <w:ins w:id="161" w:author="Kianoush Hosseini" w:date="2021-02-02T22:45:00Z">
              <w:r>
                <w:rPr>
                  <w:rFonts w:ascii="Times New Roman" w:hAnsi="Times New Roman"/>
                </w:rPr>
                <w:t xml:space="preserve"> </w:t>
              </w:r>
            </w:ins>
            <w:del w:id="162" w:author="Kianoush Hosseini" w:date="2021-02-02T22:46:00Z">
              <w:r>
                <w:rPr>
                  <w:rFonts w:ascii="Times New Roman" w:hAnsi="Times New Roman"/>
                </w:rPr>
                <w:delText xml:space="preserve">  </w:delText>
              </w:r>
            </w:del>
          </w:p>
          <w:p w14:paraId="1E34053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w:t>
            </w:r>
          </w:p>
          <w:p w14:paraId="4CB7B7F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other cases, i.e. case 2-2 and case 3, </w:t>
            </w:r>
            <w:del w:id="163" w:author="Kianoush Hosseini" w:date="2021-02-02T22:49:00Z">
              <w:r>
                <w:rPr>
                  <w:rFonts w:ascii="Times New Roman" w:hAnsi="Times New Roman"/>
                </w:rPr>
                <w:delText>there are</w:delText>
              </w:r>
            </w:del>
            <w:ins w:id="164" w:author="Kianoush Hosseini" w:date="2021-02-02T22:49:00Z">
              <w:r>
                <w:rPr>
                  <w:rFonts w:ascii="Times New Roman" w:hAnsi="Times New Roman"/>
                </w:rPr>
                <w:t>RAN1 has the following</w:t>
              </w:r>
            </w:ins>
            <w:r>
              <w:rPr>
                <w:rFonts w:ascii="Times New Roman" w:hAnsi="Times New Roman"/>
              </w:rPr>
              <w:t xml:space="preserve"> two understandings</w:t>
            </w:r>
            <w:ins w:id="165" w:author="Kianoush Hosseini" w:date="2021-02-02T22:49:00Z">
              <w:r>
                <w:rPr>
                  <w:rFonts w:ascii="Times New Roman" w:hAnsi="Times New Roman"/>
                </w:rPr>
                <w:t>:</w:t>
              </w:r>
            </w:ins>
            <w:del w:id="166" w:author="Kianoush Hosseini" w:date="2021-02-02T22:49:00Z">
              <w:r>
                <w:rPr>
                  <w:rFonts w:ascii="Times New Roman" w:hAnsi="Times New Roman"/>
                </w:rPr>
                <w:delText>.</w:delText>
              </w:r>
            </w:del>
          </w:p>
          <w:p w14:paraId="3F184030"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0634EA7"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LCH based prioritization check is prioritized over the UL skipping-related check in MAC. Therefore, the SR in the LS is prioritized in MAC and is delivered and MAC shall not deliver the MAC PDU for the PUSCH.</w:t>
            </w:r>
          </w:p>
          <w:p w14:paraId="1CCD0EA6" w14:textId="77777777" w:rsidR="00E46E80" w:rsidRDefault="00403A03" w:rsidP="00360800">
            <w:pPr>
              <w:pStyle w:val="xmsonormal"/>
              <w:kinsoku w:val="0"/>
              <w:overflowPunct w:val="0"/>
              <w:rPr>
                <w:del w:id="167" w:author="Kianoush Hosseini" w:date="2021-02-02T22:46:00Z"/>
                <w:rFonts w:ascii="Times New Roman" w:hAnsi="Times New Roman"/>
                <w:sz w:val="24"/>
                <w:szCs w:val="24"/>
              </w:rPr>
            </w:pPr>
            <w:del w:id="168" w:author="Kianoush Hosseini" w:date="2021-02-02T22:46:00Z">
              <w:r>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1B7AFB4"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w:t>
            </w:r>
          </w:p>
          <w:p w14:paraId="7EDC451C"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xml:space="preserve">Action </w:t>
            </w:r>
          </w:p>
          <w:p w14:paraId="63543045" w14:textId="77777777" w:rsidR="00E46E80" w:rsidRDefault="00403A03" w:rsidP="00360800">
            <w:pPr>
              <w:kinsoku w:val="0"/>
              <w:overflowPunct w:val="0"/>
              <w:rPr>
                <w:rFonts w:ascii="Calibri" w:hAnsi="Calibri"/>
              </w:rPr>
            </w:pPr>
            <w:r>
              <w:t xml:space="preserve">RAN1 respectfully ask RAN2 to provide their views on which understanding is </w:t>
            </w:r>
            <w:ins w:id="169" w:author="Kianoush Hosseini" w:date="2021-02-02T22:46:00Z">
              <w:r>
                <w:t xml:space="preserve">the </w:t>
              </w:r>
            </w:ins>
            <w:r>
              <w:t>correct</w:t>
            </w:r>
            <w:ins w:id="170" w:author="Kianoush Hosseini" w:date="2021-02-02T22:47:00Z">
              <w:r>
                <w:t xml:space="preserve"> interpretation of the MAC specification</w:t>
              </w:r>
            </w:ins>
            <w:ins w:id="171" w:author="Kianoush Hosseini" w:date="2021-02-02T22:48:00Z">
              <w:r>
                <w:t xml:space="preserve">, or to provide </w:t>
              </w:r>
            </w:ins>
            <w:ins w:id="172" w:author="Kianoush Hosseini" w:date="2021-02-02T22:50:00Z">
              <w:r>
                <w:t xml:space="preserve">an </w:t>
              </w:r>
            </w:ins>
            <w:ins w:id="173" w:author="Kianoush Hosseini" w:date="2021-02-02T22:48:00Z">
              <w:r>
                <w:t xml:space="preserve">alternate understanding, </w:t>
              </w:r>
            </w:ins>
            <w:r>
              <w:t xml:space="preserve"> for above case 2-1, case 2-2 and case 3. </w:t>
            </w:r>
          </w:p>
          <w:p w14:paraId="2FCCA39B" w14:textId="77777777" w:rsidR="00E46E80" w:rsidRDefault="00E46E80" w:rsidP="00360800">
            <w:pPr>
              <w:kinsoku w:val="0"/>
              <w:overflowPunct w:val="0"/>
              <w:rPr>
                <w:rFonts w:eastAsia="Malgun Gothic"/>
                <w:szCs w:val="20"/>
                <w:lang w:eastAsia="ko-KR"/>
              </w:rPr>
            </w:pPr>
          </w:p>
        </w:tc>
      </w:tr>
      <w:tr w:rsidR="00E46E80" w14:paraId="5808B46B" w14:textId="77777777">
        <w:tc>
          <w:tcPr>
            <w:tcW w:w="1838" w:type="dxa"/>
          </w:tcPr>
          <w:p w14:paraId="07490F19" w14:textId="77777777" w:rsidR="00E46E80" w:rsidRDefault="00403A03" w:rsidP="00360800">
            <w:pPr>
              <w:kinsoku w:val="0"/>
              <w:overflowPunct w:val="0"/>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8D4E76F" w14:textId="77777777" w:rsidR="00E46E80" w:rsidRDefault="00403A03" w:rsidP="00360800">
            <w:pPr>
              <w:pStyle w:val="xmsonormal"/>
              <w:kinsoku w:val="0"/>
              <w:overflowPunct w:val="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3ABF4D63" w14:textId="77777777" w:rsidR="00E46E80" w:rsidRDefault="00403A03" w:rsidP="00360800">
            <w:pPr>
              <w:pStyle w:val="xmsonormal"/>
              <w:kinsoku w:val="0"/>
              <w:overflowPunct w:val="0"/>
              <w:rPr>
                <w:rFonts w:ascii="Times New Roman" w:eastAsia="Malgun Gothic" w:hAnsi="Times New Roman"/>
                <w:lang w:eastAsia="ko-KR"/>
              </w:rPr>
            </w:pPr>
            <w:ins w:id="174" w:author="Kianoush Hosseini" w:date="2021-02-02T22:43:00Z">
              <w:r>
                <w:rPr>
                  <w:rFonts w:ascii="Times New Roman" w:hAnsi="Times New Roman"/>
                </w:rPr>
                <w:t xml:space="preserve">RAN1 will continue the discussion on any potential </w:t>
              </w:r>
            </w:ins>
            <w:ins w:id="175" w:author="Kianoush Hosseini" w:date="2021-02-02T22:44:00Z">
              <w:r>
                <w:rPr>
                  <w:rFonts w:ascii="Times New Roman" w:hAnsi="Times New Roman"/>
                </w:rPr>
                <w:t xml:space="preserve">impact on </w:t>
              </w:r>
            </w:ins>
            <w:ins w:id="176" w:author="Kianoush Hosseini" w:date="2021-02-02T22:50:00Z">
              <w:r>
                <w:rPr>
                  <w:rFonts w:ascii="Times New Roman" w:hAnsi="Times New Roman"/>
                </w:rPr>
                <w:t xml:space="preserve">the </w:t>
              </w:r>
            </w:ins>
            <w:ins w:id="177" w:author="Kianoush Hosseini" w:date="2021-02-02T22:44:00Z">
              <w:r>
                <w:rPr>
                  <w:rFonts w:ascii="Times New Roman" w:hAnsi="Times New Roman"/>
                </w:rPr>
                <w:t xml:space="preserve">PHY layer including </w:t>
              </w:r>
            </w:ins>
            <w:ins w:id="178" w:author="Kianoush Hosseini" w:date="2021-02-02T22:51:00Z">
              <w:r>
                <w:rPr>
                  <w:rFonts w:ascii="Times New Roman" w:hAnsi="Times New Roman"/>
                </w:rPr>
                <w:t>any change that might be needed for</w:t>
              </w:r>
            </w:ins>
            <w:ins w:id="179" w:author="Kianoush Hosseini" w:date="2021-02-02T22:50:00Z">
              <w:r>
                <w:rPr>
                  <w:rFonts w:ascii="Times New Roman" w:hAnsi="Times New Roman"/>
                </w:rPr>
                <w:t xml:space="preserve"> </w:t>
              </w:r>
            </w:ins>
            <w:ins w:id="180" w:author="Kianoush Hosseini" w:date="2021-02-02T22:44:00Z">
              <w:r>
                <w:rPr>
                  <w:rFonts w:ascii="Times New Roman" w:hAnsi="Times New Roman"/>
                </w:rPr>
                <w:t>UE’s processing timeline</w:t>
              </w:r>
            </w:ins>
            <w:ins w:id="181" w:author="Kianoush Hosseini" w:date="2021-02-02T22:43:00Z">
              <w:r>
                <w:rPr>
                  <w:rFonts w:ascii="Times New Roman" w:hAnsi="Times New Roman"/>
                </w:rPr>
                <w:t>.</w:t>
              </w:r>
            </w:ins>
          </w:p>
        </w:tc>
      </w:tr>
    </w:tbl>
    <w:p w14:paraId="60FE4476" w14:textId="77777777" w:rsidR="00E46E80" w:rsidRDefault="00E46E80" w:rsidP="00360800">
      <w:pPr>
        <w:kinsoku w:val="0"/>
        <w:overflowPunct w:val="0"/>
        <w:rPr>
          <w:rFonts w:ascii="Arial" w:eastAsiaTheme="minorEastAsia" w:hAnsi="Arial" w:cs="Arial"/>
          <w:bCs/>
          <w:sz w:val="20"/>
          <w:lang w:eastAsia="zh-CN"/>
        </w:rPr>
      </w:pP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8F8" w14:textId="77777777" w:rsidR="00B85D8E" w:rsidRDefault="00B85D8E" w:rsidP="008510EA">
      <w:pPr>
        <w:spacing w:after="0" w:line="240" w:lineRule="auto"/>
      </w:pPr>
      <w:r>
        <w:separator/>
      </w:r>
    </w:p>
  </w:endnote>
  <w:endnote w:type="continuationSeparator" w:id="0">
    <w:p w14:paraId="6494821F" w14:textId="77777777" w:rsidR="00B85D8E" w:rsidRDefault="00B85D8E"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1C99" w14:textId="77777777" w:rsidR="00B85D8E" w:rsidRDefault="00B85D8E" w:rsidP="008510EA">
      <w:pPr>
        <w:spacing w:after="0" w:line="240" w:lineRule="auto"/>
      </w:pPr>
      <w:r>
        <w:separator/>
      </w:r>
    </w:p>
  </w:footnote>
  <w:footnote w:type="continuationSeparator" w:id="0">
    <w:p w14:paraId="2CFFEEC3" w14:textId="77777777" w:rsidR="00B85D8E" w:rsidRDefault="00B85D8E"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260"/>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5E9E"/>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B0F"/>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007"/>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741"/>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1F0"/>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D8E"/>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0F8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835"/>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6A3F"/>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3C24"/>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030"/>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0B2"/>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nhideWhenUsed/>
    <w:qFormat/>
    <w:rPr>
      <w:sz w:val="20"/>
      <w:szCs w:val="20"/>
      <w:lang w:val="zh-CN"/>
    </w:rPr>
  </w:style>
  <w:style w:type="paragraph" w:styleId="ab">
    <w:name w:val="Body Text"/>
    <w:basedOn w:val="a"/>
    <w:link w:val="ac"/>
    <w:qFormat/>
    <w:rPr>
      <w:sz w:val="20"/>
      <w:szCs w:val="20"/>
    </w:rPr>
  </w:style>
  <w:style w:type="paragraph" w:styleId="30">
    <w:name w:val="toc 3"/>
    <w:basedOn w:val="a"/>
    <w:next w:val="a"/>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rPr>
      <w:kern w:val="2"/>
      <w:lang w:val="en-GB" w:eastAsia="zh-CN"/>
    </w:rPr>
  </w:style>
  <w:style w:type="paragraph" w:styleId="af0">
    <w:name w:val="header"/>
    <w:basedOn w:val="a"/>
    <w:link w:val="af1"/>
    <w:qFormat/>
    <w:pPr>
      <w:tabs>
        <w:tab w:val="center" w:pos="4680"/>
        <w:tab w:val="right" w:pos="9360"/>
      </w:tabs>
    </w:pPr>
    <w:rPr>
      <w:kern w:val="2"/>
      <w:lang w:val="en-GB" w:eastAsia="zh-CN"/>
    </w:rPr>
  </w:style>
  <w:style w:type="paragraph" w:styleId="af2">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af4">
    <w:name w:val="annotation subject"/>
    <w:basedOn w:val="a9"/>
    <w:next w:val="a9"/>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kern w:val="2"/>
      <w:u w:val="single"/>
      <w:lang w:val="en-GB" w:eastAsia="zh-CN" w:bidi="ar-SA"/>
    </w:rPr>
  </w:style>
  <w:style w:type="character" w:styleId="af9">
    <w:name w:val="Emphasis"/>
    <w:basedOn w:val="a0"/>
    <w:uiPriority w:val="20"/>
    <w:qFormat/>
    <w:rPr>
      <w:i/>
      <w:iCs/>
    </w:rPr>
  </w:style>
  <w:style w:type="character" w:styleId="afa">
    <w:name w:val="Hyperlink"/>
    <w:qFormat/>
    <w:rPr>
      <w:color w:val="0000FF"/>
      <w:kern w:val="2"/>
      <w:u w:val="single"/>
      <w:lang w:val="en-GB" w:eastAsia="zh-CN" w:bidi="ar-SA"/>
    </w:rPr>
  </w:style>
  <w:style w:type="character" w:styleId="afb">
    <w:name w:val="annotation reference"/>
    <w:semiHidden/>
    <w:unhideWhenUsed/>
    <w:qFormat/>
    <w:rPr>
      <w:sz w:val="16"/>
      <w:szCs w:val="16"/>
    </w:rPr>
  </w:style>
  <w:style w:type="character" w:styleId="afc">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link w:val="af0"/>
    <w:qFormat/>
    <w:rPr>
      <w:kern w:val="2"/>
      <w:sz w:val="22"/>
      <w:szCs w:val="22"/>
      <w:lang w:val="en-GB" w:eastAsia="zh-CN" w:bidi="ar-SA"/>
    </w:rPr>
  </w:style>
  <w:style w:type="character" w:customStyle="1" w:styleId="af">
    <w:name w:val="页脚 字符"/>
    <w:link w:val="ae"/>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8">
    <w:name w:val="文档结构图 字符"/>
    <w:link w:val="a7"/>
    <w:qFormat/>
    <w:rPr>
      <w:rFonts w:ascii="宋体"/>
      <w:kern w:val="2"/>
      <w:sz w:val="18"/>
      <w:szCs w:val="18"/>
      <w:lang w:val="en-GB" w:eastAsia="en-US" w:bidi="ar-SA"/>
    </w:rPr>
  </w:style>
  <w:style w:type="paragraph" w:styleId="afd">
    <w:name w:val="List Paragraph"/>
    <w:basedOn w:val="a"/>
    <w:link w:val="afe"/>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e">
    <w:name w:val="列出段落 字符"/>
    <w:link w:val="afd"/>
    <w:uiPriority w:val="34"/>
    <w:qFormat/>
    <w:locked/>
    <w:rPr>
      <w:rFonts w:eastAsia="宋体"/>
      <w:lang w:val="en-GB" w:eastAsia="ja-JP"/>
    </w:rPr>
  </w:style>
  <w:style w:type="character" w:customStyle="1" w:styleId="aa">
    <w:name w:val="批注文字 字符"/>
    <w:link w:val="a9"/>
    <w:qFormat/>
    <w:rPr>
      <w:lang w:eastAsia="en-US"/>
    </w:rPr>
  </w:style>
  <w:style w:type="character" w:customStyle="1" w:styleId="af5">
    <w:name w:val="批注主题 字符"/>
    <w:link w:val="af4"/>
    <w:semiHidden/>
    <w:qFormat/>
    <w:rPr>
      <w:b/>
      <w:bCs/>
      <w:lang w:eastAsia="en-US"/>
    </w:rPr>
  </w:style>
  <w:style w:type="paragraph" w:customStyle="1" w:styleId="Revision1">
    <w:name w:val="Revision1"/>
    <w:hidden/>
    <w:uiPriority w:val="99"/>
    <w:semiHidden/>
    <w:qFormat/>
    <w:rPr>
      <w:sz w:val="22"/>
      <w:szCs w:val="22"/>
    </w:rPr>
  </w:style>
  <w:style w:type="character" w:styleId="aff">
    <w:name w:val="Placeholder Text"/>
    <w:uiPriority w:val="99"/>
    <w:semiHidden/>
    <w:qFormat/>
    <w:rPr>
      <w:color w:val="808080"/>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ab"/>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a6"/>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a"/>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qFormat/>
  </w:style>
  <w:style w:type="paragraph" w:customStyle="1" w:styleId="xmsonormal">
    <w:name w:val="x_msonormal"/>
    <w:basedOn w:val="a"/>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qFormat/>
    <w:pPr>
      <w:autoSpaceDE/>
      <w:autoSpaceDN/>
      <w:adjustRightInd/>
      <w:snapToGrid/>
      <w:spacing w:after="0"/>
      <w:jc w:val="left"/>
    </w:pPr>
    <w:rPr>
      <w:rFonts w:ascii="Calibri" w:eastAsiaTheme="minorHAnsi" w:hAnsi="Calibri"/>
    </w:rPr>
  </w:style>
  <w:style w:type="paragraph" w:customStyle="1" w:styleId="title1">
    <w:name w:val="title 1"/>
    <w:basedOn w:val="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file:///E:\laptop\RAN_1_meeting\103\Docs\R1-200968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hyperlink" Target="file:///E:\laptop\RAN_1_meeting\103\Docs\R1-2009687.zip" TargetMode="External"/><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Microsoft_Visio_2003-2010___.vsd"/><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E91FC-7412-4898-88A7-F799C749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3651</Words>
  <Characters>20815</Characters>
  <Application>Microsoft Office Word</Application>
  <DocSecurity>0</DocSecurity>
  <Lines>173</Lines>
  <Paragraphs>48</Paragraphs>
  <ScaleCrop>false</ScaleCrop>
  <Company>vivo</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vivo</cp:lastModifiedBy>
  <cp:revision>3</cp:revision>
  <cp:lastPrinted>2007-06-18T21:08:00Z</cp:lastPrinted>
  <dcterms:created xsi:type="dcterms:W3CDTF">2021-02-04T19:51:00Z</dcterms:created>
  <dcterms:modified xsi:type="dcterms:W3CDTF">2021-02-05T01:19:00Z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