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 xml:space="preserve">[104-e-NR-L1enh-URLLC-05] Email discussion/approval on remaining issues on SPS enhancements – </w:t>
      </w:r>
      <w:proofErr w:type="spellStart"/>
      <w:r w:rsidRPr="005916B2">
        <w:rPr>
          <w:highlight w:val="cyan"/>
          <w:lang w:eastAsia="x-none"/>
        </w:rPr>
        <w:t>Duckhyun</w:t>
      </w:r>
      <w:proofErr w:type="spellEnd"/>
      <w:r w:rsidRPr="005916B2">
        <w:rPr>
          <w:highlight w:val="cyan"/>
          <w:lang w:eastAsia="x-none"/>
        </w:rPr>
        <w:t xml:space="preserve"> (LG) by Feb 3</w:t>
      </w:r>
    </w:p>
    <w:p w14:paraId="6B0774A7"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1"/>
        <w:spacing w:after="240"/>
      </w:pPr>
      <w:r>
        <w:t>Issues in RAN1#104-e</w:t>
      </w:r>
    </w:p>
    <w:p w14:paraId="7B511AC1" w14:textId="2B49A2A5" w:rsidR="007C61B0" w:rsidRDefault="007C61B0" w:rsidP="007C61B0">
      <w:pPr>
        <w:pStyle w:val="10"/>
      </w:pPr>
      <w:r>
        <w:t>Issue #3 SPS PDSCH release and SPS receptions with slot aggregation</w:t>
      </w:r>
    </w:p>
    <w:p w14:paraId="1F2718F4" w14:textId="24C8FE5D" w:rsidR="007C61B0" w:rsidRPr="00044A5F" w:rsidRDefault="007C61B0" w:rsidP="007C61B0">
      <w:pPr>
        <w:rPr>
          <w:lang w:val="en-GB"/>
        </w:rPr>
      </w:pPr>
      <w:r>
        <w:rPr>
          <w:lang w:val="en-GB"/>
        </w:rPr>
        <w:t>In [</w:t>
      </w:r>
      <w:proofErr w:type="gramStart"/>
      <w:r w:rsidR="00825C92">
        <w:rPr>
          <w:lang w:val="en-GB"/>
        </w:rPr>
        <w:t>1</w:t>
      </w:r>
      <w:r>
        <w:rPr>
          <w:lang w:val="en-GB"/>
        </w:rPr>
        <w:t>][</w:t>
      </w:r>
      <w:proofErr w:type="gramEnd"/>
      <w:del w:id="3" w:author="sa zhang/Communication Standard Research Lab /SRC-Beijing/Staff Engineer/Samsung Electronics" w:date="2021-01-25T22:35:00Z">
        <w:r w:rsidR="00825C92" w:rsidDel="001924E7">
          <w:rPr>
            <w:lang w:val="en-GB"/>
          </w:rPr>
          <w:delText>2</w:delText>
        </w:r>
      </w:del>
      <w:ins w:id="4" w:author="sa zhang/Communication Standard Research Lab /SRC-Beijing/Staff Engineer/Samsung Electronics" w:date="2021-01-25T22:35:00Z">
        <w:r w:rsidR="001924E7">
          <w:rPr>
            <w:lang w:val="en-GB"/>
          </w:rPr>
          <w:t>3</w:t>
        </w:r>
      </w:ins>
      <w:r>
        <w:rPr>
          <w:lang w:val="en-GB"/>
        </w:rPr>
        <w:t xml:space="preserve">], TP and CR is provided for the case of </w:t>
      </w:r>
      <w:r w:rsidRPr="00044A5F">
        <w:rPr>
          <w:lang w:val="en-GB"/>
        </w:rPr>
        <w:t>SPS PDSCH release and SPS repetitions</w:t>
      </w:r>
      <w:r>
        <w:rPr>
          <w:lang w:val="en-GB"/>
        </w:rPr>
        <w:t>. According to [</w:t>
      </w:r>
      <w:del w:id="5" w:author="sa zhang/Communication Standard Research Lab /SRC-Beijing/Staff Engineer/Samsung Electronics" w:date="2021-01-25T22:35:00Z">
        <w:r w:rsidR="00825C92" w:rsidDel="001924E7">
          <w:rPr>
            <w:lang w:val="en-GB"/>
          </w:rPr>
          <w:delText>2</w:delText>
        </w:r>
      </w:del>
      <w:ins w:id="6" w:author="sa zhang/Communication Standard Research Lab /SRC-Beijing/Staff Engineer/Samsung Electronics" w:date="2021-01-25T22:35:00Z">
        <w:r w:rsidR="001924E7">
          <w:rPr>
            <w:lang w:val="en-GB"/>
          </w:rPr>
          <w:t>3</w:t>
        </w:r>
      </w:ins>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w:t>
      </w:r>
      <w:proofErr w:type="spellStart"/>
      <w:r w:rsidRPr="00044A5F">
        <w:rPr>
          <w:lang w:val="en-GB"/>
        </w:rPr>
        <w:t>nD</w:t>
      </w:r>
      <w:proofErr w:type="spellEnd"/>
      <w:r w:rsidRPr="00044A5F">
        <w:rPr>
          <w:lang w:val="en-GB"/>
        </w:rPr>
        <w:t xml:space="preserve">=3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pt;height:120pt;mso-width-percent:0;mso-height-percent:0;mso-width-percent:0;mso-height-percent:0" o:ole="">
            <v:imagedata r:id="rId11" o:title=""/>
          </v:shape>
          <o:OLEObject Type="Embed" ProgID="Visio.Drawing.15" ShapeID="_x0000_i1025" DrawAspect="Content" ObjectID="_1673250644" r:id="rId12"/>
        </w:object>
      </w:r>
    </w:p>
    <w:p w14:paraId="06F756E2" w14:textId="77777777" w:rsidR="007C61B0" w:rsidRDefault="007C61B0" w:rsidP="007C61B0">
      <w:pPr>
        <w:rPr>
          <w:lang w:val="en-GB"/>
        </w:rPr>
      </w:pPr>
    </w:p>
    <w:p w14:paraId="59CCD99E" w14:textId="6675A4B7"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del w:id="7" w:author="sa zhang/Communication Standard Research Lab /SRC-Beijing/Staff Engineer/Samsung Electronics" w:date="2021-01-25T22:35:00Z">
        <w:r w:rsidDel="001924E7">
          <w:rPr>
            <w:b/>
            <w:lang w:val="en-GB"/>
          </w:rPr>
          <w:delText>2</w:delText>
        </w:r>
      </w:del>
      <w:ins w:id="8" w:author="sa zhang/Communication Standard Research Lab /SRC-Beijing/Staff Engineer/Samsung Electronics" w:date="2021-01-25T22:35:00Z">
        <w:r w:rsidR="001924E7">
          <w:rPr>
            <w:b/>
            <w:lang w:val="en-GB"/>
          </w:rPr>
          <w:t>3</w:t>
        </w:r>
      </w:ins>
      <w:r w:rsidR="007C61B0" w:rsidRPr="00044A5F">
        <w:rPr>
          <w:rFonts w:hint="eastAsia"/>
          <w:b/>
          <w:lang w:val="en-GB"/>
        </w:rPr>
        <w:t>]</w:t>
      </w:r>
      <w:r w:rsidR="007C61B0">
        <w:rPr>
          <w:b/>
          <w:lang w:val="en-GB"/>
        </w:rPr>
        <w:t>:</w:t>
      </w:r>
    </w:p>
    <w:tbl>
      <w:tblPr>
        <w:tblStyle w:val="a5"/>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694F0B">
              <w:t>SPS PDSCH receptions,</w:t>
            </w:r>
            <w:r>
              <w:t xml:space="preserve"> </w:t>
            </w:r>
            <w:ins w:id="10"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a5"/>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1"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2"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a5"/>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3"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4"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A96C60">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5E9ECEF" w14:textId="77777777" w:rsidR="004A73E3" w:rsidRDefault="00422FB1" w:rsidP="00A96C60">
            <w:pPr>
              <w:rPr>
                <w:rFonts w:eastAsia="宋体"/>
                <w:lang w:eastAsia="zh-CN"/>
              </w:rPr>
            </w:pPr>
            <w:r>
              <w:rPr>
                <w:rFonts w:eastAsia="宋体" w:hint="eastAsia"/>
                <w:lang w:eastAsia="zh-CN"/>
              </w:rPr>
              <w:t>N</w:t>
            </w:r>
            <w:r>
              <w:rPr>
                <w:rFonts w:eastAsia="宋体"/>
                <w:lang w:eastAsia="zh-CN"/>
              </w:rPr>
              <w:t xml:space="preserve">ot support. </w:t>
            </w:r>
          </w:p>
          <w:p w14:paraId="4FA780E3" w14:textId="1DCAC7FD" w:rsidR="00422FB1" w:rsidRDefault="00D445E5" w:rsidP="00A96C60">
            <w:pPr>
              <w:rPr>
                <w:rFonts w:eastAsia="宋体"/>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宋体"/>
                <w:lang w:eastAsia="zh-CN"/>
              </w:rPr>
              <w:t xml:space="preserve">is only for Type-1 HARQ-ACK codebook. The timeline restriction </w:t>
            </w:r>
            <w:r w:rsidR="00422FB1">
              <w:rPr>
                <w:rFonts w:eastAsia="宋体" w:hint="eastAsia"/>
                <w:lang w:eastAsia="zh-CN"/>
              </w:rPr>
              <w:t>app</w:t>
            </w:r>
            <w:r w:rsidR="00422FB1">
              <w:rPr>
                <w:rFonts w:eastAsia="宋体"/>
                <w:lang w:eastAsia="zh-CN"/>
              </w:rPr>
              <w:t>lies to both Type-1 and Type-2 HARQ-ACK codebooks.</w:t>
            </w:r>
          </w:p>
          <w:p w14:paraId="202B97F5" w14:textId="4736D53D" w:rsidR="001924E7" w:rsidRPr="003059F2" w:rsidRDefault="003059F2" w:rsidP="00A96C60">
            <w:pPr>
              <w:rPr>
                <w:rFonts w:eastAsia="宋体" w:cs="Times New Roman"/>
                <w:lang w:eastAsia="zh-CN"/>
              </w:rPr>
            </w:pPr>
            <w:r w:rsidRPr="003059F2">
              <w:rPr>
                <w:rFonts w:eastAsia="宋体" w:cs="Times New Roman"/>
                <w:lang w:eastAsia="zh-CN"/>
              </w:rPr>
              <w:t>Further, e</w:t>
            </w:r>
            <w:r w:rsidR="001924E7" w:rsidRPr="003059F2">
              <w:rPr>
                <w:rFonts w:eastAsia="宋体" w:cs="Times New Roman"/>
                <w:lang w:eastAsia="zh-CN"/>
              </w:rPr>
              <w:t xml:space="preserve">ven for Type-1 HARQ-ACK codebook, </w:t>
            </w:r>
            <w:r w:rsidRPr="003059F2">
              <w:rPr>
                <w:rFonts w:eastAsia="宋体" w:cs="Times New Roman"/>
                <w:lang w:eastAsia="zh-CN"/>
              </w:rPr>
              <w:t>the proposed TP</w:t>
            </w:r>
            <w:r w:rsidR="001924E7" w:rsidRPr="003059F2">
              <w:rPr>
                <w:rFonts w:eastAsia="宋体"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宋体"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A96C60">
            <w:pPr>
              <w:rPr>
                <w:rFonts w:eastAsia="宋体"/>
                <w:lang w:eastAsia="zh-CN"/>
              </w:rPr>
            </w:pPr>
          </w:p>
          <w:p w14:paraId="0F9B0B41" w14:textId="2D78E1E3" w:rsidR="001924E7" w:rsidRDefault="001924E7" w:rsidP="00A96C60">
            <w:pPr>
              <w:rPr>
                <w:rFonts w:eastAsia="宋体"/>
                <w:lang w:eastAsia="zh-CN"/>
              </w:rPr>
            </w:pPr>
            <w:r>
              <w:rPr>
                <w:rFonts w:ascii="Calibri" w:hAnsi="Calibri" w:cs="Calibri"/>
                <w:noProof/>
                <w:sz w:val="22"/>
                <w:lang w:eastAsia="zh-CN"/>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宋体"/>
                <w:lang w:eastAsia="zh-CN"/>
              </w:rPr>
            </w:pPr>
            <w:r>
              <w:rPr>
                <w:rFonts w:eastAsia="宋体"/>
                <w:lang w:eastAsia="zh-CN"/>
              </w:rPr>
              <w:t>1</w:t>
            </w:r>
            <w:r w:rsidRPr="00422FB1">
              <w:rPr>
                <w:rFonts w:eastAsia="宋体"/>
                <w:vertAlign w:val="superscript"/>
                <w:lang w:eastAsia="zh-CN"/>
              </w:rPr>
              <w:t>st</w:t>
            </w:r>
            <w:r>
              <w:rPr>
                <w:rFonts w:eastAsia="宋体"/>
                <w:lang w:eastAsia="zh-CN"/>
              </w:rPr>
              <w:t xml:space="preserve"> TP </w:t>
            </w:r>
            <w:r w:rsidR="001924E7">
              <w:rPr>
                <w:rFonts w:eastAsia="宋体"/>
                <w:lang w:eastAsia="zh-CN"/>
              </w:rPr>
              <w:t xml:space="preserve">from [3] </w:t>
            </w:r>
            <w:r>
              <w:rPr>
                <w:rFonts w:eastAsia="宋体"/>
                <w:lang w:eastAsia="zh-CN"/>
              </w:rPr>
              <w:t>should be adopted.</w:t>
            </w:r>
            <w:r w:rsidR="001924E7">
              <w:rPr>
                <w:rFonts w:eastAsia="宋体"/>
                <w:lang w:eastAsia="zh-CN"/>
              </w:rPr>
              <w:t xml:space="preserve"> </w:t>
            </w:r>
            <w:r w:rsidR="003059F2">
              <w:rPr>
                <w:rFonts w:eastAsia="宋体"/>
                <w:lang w:eastAsia="zh-CN"/>
              </w:rPr>
              <w:t>BTW, t</w:t>
            </w:r>
            <w:r w:rsidR="001924E7">
              <w:rPr>
                <w:rFonts w:eastAsia="宋体"/>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A96C60">
            <w:pPr>
              <w:spacing w:line="240" w:lineRule="atLeast"/>
              <w:rPr>
                <w:rFonts w:eastAsia="宋体"/>
                <w:lang w:eastAsia="zh-CN"/>
              </w:rPr>
            </w:pPr>
            <w:r>
              <w:rPr>
                <w:rFonts w:eastAsia="宋体" w:hint="eastAsia"/>
                <w:lang w:eastAsia="zh-CN"/>
              </w:rPr>
              <w:lastRenderedPageBreak/>
              <w:t>CATT</w:t>
            </w:r>
          </w:p>
        </w:tc>
        <w:tc>
          <w:tcPr>
            <w:tcW w:w="7162" w:type="dxa"/>
          </w:tcPr>
          <w:p w14:paraId="21580EBC" w14:textId="77777777" w:rsidR="006E10E6" w:rsidRDefault="006E10E6" w:rsidP="00521104">
            <w:pPr>
              <w:rPr>
                <w:rFonts w:eastAsia="宋体"/>
                <w:lang w:eastAsia="zh-CN"/>
              </w:rPr>
            </w:pPr>
            <w:r>
              <w:rPr>
                <w:rFonts w:eastAsia="宋体"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521104">
            <w:pPr>
              <w:rPr>
                <w:rFonts w:eastAsia="宋体"/>
                <w:lang w:eastAsia="zh-CN"/>
              </w:rPr>
            </w:pPr>
            <w:r>
              <w:rPr>
                <w:rFonts w:eastAsia="宋体"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A96C60">
            <w:pPr>
              <w:spacing w:line="240" w:lineRule="atLeast"/>
              <w:rPr>
                <w:rFonts w:eastAsia="宋体"/>
                <w:lang w:eastAsia="zh-CN"/>
              </w:rPr>
            </w:pPr>
            <w:r>
              <w:rPr>
                <w:rFonts w:eastAsia="宋体"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A96C60">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0961D5">
            <w:pPr>
              <w:pStyle w:val="a3"/>
              <w:numPr>
                <w:ilvl w:val="0"/>
                <w:numId w:val="50"/>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A96C60">
            <w:pPr>
              <w:spacing w:line="240" w:lineRule="atLeast"/>
              <w:rPr>
                <w:rFonts w:eastAsia="宋体"/>
                <w:lang w:eastAsia="zh-CN"/>
              </w:rPr>
            </w:pPr>
            <w:r>
              <w:rPr>
                <w:rFonts w:eastAsia="宋体"/>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A96C60">
            <w:pPr>
              <w:spacing w:line="240" w:lineRule="atLeast"/>
              <w:rPr>
                <w:rFonts w:eastAsia="宋体"/>
                <w:lang w:eastAsia="zh-CN"/>
              </w:rPr>
            </w:pPr>
            <w:r>
              <w:rPr>
                <w:rFonts w:eastAsia="宋体"/>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this? Or do we miss anything here?</w:t>
            </w:r>
          </w:p>
          <w:p w14:paraId="3B54C20A" w14:textId="77777777" w:rsidR="00AE145C" w:rsidRDefault="00AE145C" w:rsidP="00AE145C">
            <w:pPr>
              <w:spacing w:line="240" w:lineRule="atLeast"/>
              <w:rPr>
                <w:rFonts w:eastAsia="宋体"/>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宋体"/>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宋体"/>
                <w:lang w:eastAsia="zh-CN"/>
              </w:rPr>
            </w:pPr>
            <w:r>
              <w:rPr>
                <w:rFonts w:eastAsia="宋体"/>
                <w:lang w:eastAsia="zh-CN"/>
              </w:rPr>
              <w:t xml:space="preserve">Do not support the TP. </w:t>
            </w:r>
          </w:p>
          <w:p w14:paraId="777FFC38" w14:textId="77777777" w:rsidR="000A5E93" w:rsidRDefault="000A5E93" w:rsidP="00AE145C">
            <w:pPr>
              <w:spacing w:line="240" w:lineRule="atLeast"/>
              <w:rPr>
                <w:rFonts w:eastAsia="宋体"/>
                <w:lang w:eastAsia="zh-CN"/>
              </w:rPr>
            </w:pPr>
          </w:p>
          <w:p w14:paraId="3572E3F8" w14:textId="49ADDD5D" w:rsidR="000A5E93" w:rsidRDefault="000A5E93" w:rsidP="00AE145C">
            <w:pPr>
              <w:spacing w:line="240" w:lineRule="atLeast"/>
              <w:rPr>
                <w:rFonts w:eastAsia="宋体"/>
                <w:lang w:eastAsia="zh-CN"/>
              </w:rPr>
            </w:pPr>
            <w:r>
              <w:rPr>
                <w:rFonts w:eastAsia="宋体"/>
                <w:lang w:eastAsia="zh-CN"/>
              </w:rPr>
              <w:lastRenderedPageBreak/>
              <w:t xml:space="preserve">Neither first TP from [3] and second TP from [1] are needed. For [1], we don’t see a use case for the network to send the release DCI at the last slot of the repetition (since UE still needs to decode the previous SPS PDSCH repetitions, but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宋体"/>
                <w:lang w:eastAsia="zh-CN"/>
              </w:rPr>
            </w:pPr>
            <w:r>
              <w:rPr>
                <w:rFonts w:eastAsia="宋体"/>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宋体"/>
                <w:lang w:eastAsia="zh-CN"/>
              </w:rPr>
            </w:pPr>
            <w:r>
              <w:rPr>
                <w:rFonts w:eastAsia="宋体"/>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宋体"/>
                <w:lang w:eastAsia="zh-CN"/>
              </w:rPr>
            </w:pPr>
            <w:r>
              <w:rPr>
                <w:rFonts w:eastAsia="宋体"/>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宋体"/>
                <w:lang w:eastAsia="zh-CN"/>
              </w:rPr>
            </w:pPr>
            <w:r>
              <w:rPr>
                <w:rFonts w:eastAsia="宋体"/>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宋体"/>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15" w:author="Hamid Saber" w:date="2020-10-16T09:35:00Z">
              <w:r>
                <w:t xml:space="preserve">last occasions of </w:t>
              </w:r>
            </w:ins>
            <w:r w:rsidRPr="0024207A">
              <w:rPr>
                <w:highlight w:val="yellow"/>
              </w:rPr>
              <w:t>SPS PDSCH receptions,</w:t>
            </w:r>
            <w:r>
              <w:t xml:space="preserve"> </w:t>
            </w:r>
            <w:ins w:id="16"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宋体"/>
                <w:lang w:eastAsia="zh-CN"/>
              </w:rPr>
            </w:pPr>
          </w:p>
        </w:tc>
      </w:tr>
      <w:tr w:rsidR="006F7D1D" w:rsidRPr="008D470D" w14:paraId="509C19AE"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D274A83" w14:textId="3970655D" w:rsidR="006F7D1D" w:rsidRDefault="000012CB"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76996E32" w14:textId="7A611B2B" w:rsidR="00266C6E" w:rsidRDefault="00266C6E" w:rsidP="0024207A">
            <w:pPr>
              <w:spacing w:before="120" w:after="120"/>
              <w:rPr>
                <w:rFonts w:eastAsia="宋体"/>
                <w:lang w:eastAsia="zh-CN"/>
              </w:rPr>
            </w:pPr>
            <w:r>
              <w:rPr>
                <w:rFonts w:eastAsia="宋体"/>
                <w:lang w:eastAsia="zh-CN"/>
              </w:rPr>
              <w:t>Do not support the TPs.</w:t>
            </w:r>
          </w:p>
          <w:p w14:paraId="6D918F43" w14:textId="10D92CD4" w:rsidR="000012CB" w:rsidRDefault="000012CB" w:rsidP="0024207A">
            <w:pPr>
              <w:spacing w:before="120" w:after="120"/>
              <w:rPr>
                <w:rFonts w:eastAsia="宋体"/>
                <w:lang w:eastAsia="zh-CN"/>
              </w:rPr>
            </w:pPr>
            <w:r>
              <w:rPr>
                <w:rFonts w:eastAsia="宋体"/>
                <w:lang w:eastAsia="zh-CN"/>
              </w:rPr>
              <w:t xml:space="preserve">We have similar view as CATT that the scenario shown (at the start of section 2.1) is not useful to support. If the scheduler decides to release the SPS (green box), then this SPS PDSCH transmission including all repetitions (all blue boxes) would contain no data. It does not make sense that the UE is required to decode and HARQ-ACK this SPS PDSCH. </w:t>
            </w:r>
          </w:p>
          <w:p w14:paraId="1078528D" w14:textId="5BEEF5F4" w:rsidR="006F7D1D" w:rsidRDefault="000012CB" w:rsidP="0024207A">
            <w:pPr>
              <w:spacing w:before="120" w:after="120"/>
              <w:rPr>
                <w:rFonts w:eastAsia="宋体"/>
                <w:lang w:eastAsia="zh-CN"/>
              </w:rPr>
            </w:pPr>
            <w:r>
              <w:rPr>
                <w:rFonts w:eastAsia="宋体"/>
                <w:lang w:eastAsia="zh-CN"/>
              </w:rPr>
              <w:t>On the other hand, we have concern about CATT suggestion: “</w:t>
            </w:r>
            <w:r>
              <w:rPr>
                <w:rFonts w:eastAsia="宋体" w:hint="eastAsia"/>
                <w:lang w:eastAsia="zh-CN"/>
              </w:rPr>
              <w:t>the release DCI can only be transmitted in the first slot of SPS PDSCH repetitions</w:t>
            </w:r>
            <w:r>
              <w:rPr>
                <w:rFonts w:eastAsia="宋体"/>
                <w:lang w:eastAsia="zh-CN"/>
              </w:rPr>
              <w:t>”</w:t>
            </w:r>
            <w:r w:rsidR="00266C6E">
              <w:rPr>
                <w:rFonts w:eastAsia="宋体"/>
                <w:lang w:eastAsia="zh-CN"/>
              </w:rPr>
              <w:t>.</w:t>
            </w:r>
            <w:r>
              <w:rPr>
                <w:rFonts w:eastAsia="宋体"/>
                <w:lang w:eastAsia="zh-CN"/>
              </w:rPr>
              <w:t xml:space="preserve"> </w:t>
            </w:r>
            <w:r w:rsidR="00266C6E">
              <w:rPr>
                <w:rFonts w:eastAsia="宋体"/>
                <w:lang w:eastAsia="zh-CN"/>
              </w:rPr>
              <w:t>This</w:t>
            </w:r>
            <w:r>
              <w:rPr>
                <w:rFonts w:eastAsia="宋体"/>
                <w:lang w:eastAsia="zh-CN"/>
              </w:rPr>
              <w:t xml:space="preserve"> does not work for group release DCI, if the SPS configurations in the group do not start their repetitions in the same slot.</w:t>
            </w:r>
          </w:p>
          <w:p w14:paraId="37624920" w14:textId="65FA3C10" w:rsidR="000012CB" w:rsidRDefault="000012CB" w:rsidP="0024207A">
            <w:pPr>
              <w:spacing w:before="120" w:after="120"/>
              <w:rPr>
                <w:rFonts w:eastAsia="宋体"/>
                <w:lang w:eastAsia="zh-CN"/>
              </w:rPr>
            </w:pPr>
            <w:r>
              <w:rPr>
                <w:rFonts w:eastAsia="宋体"/>
                <w:lang w:eastAsia="zh-CN"/>
              </w:rPr>
              <w:t xml:space="preserve">Overall, </w:t>
            </w:r>
            <w:r w:rsidR="00A32E7B">
              <w:rPr>
                <w:rFonts w:eastAsia="宋体"/>
                <w:lang w:eastAsia="zh-CN"/>
              </w:rPr>
              <w:t>we don’t see either TP is needed.</w:t>
            </w:r>
          </w:p>
        </w:tc>
      </w:tr>
      <w:tr w:rsidR="00691C82" w:rsidRPr="008D470D" w14:paraId="7F2517FC"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498FA" w14:textId="4DEF317F" w:rsidR="00691C82" w:rsidRDefault="00691C82" w:rsidP="00691C82">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995D9B1" w14:textId="42FEBD8B" w:rsidR="00691C82" w:rsidRDefault="00691C82" w:rsidP="00691C82">
            <w:pPr>
              <w:spacing w:before="120" w:after="120"/>
              <w:rPr>
                <w:rFonts w:eastAsia="宋体"/>
                <w:lang w:eastAsia="zh-CN"/>
              </w:rPr>
            </w:pPr>
            <w:r>
              <w:rPr>
                <w:rFonts w:eastAsia="宋体"/>
                <w:lang w:eastAsia="zh-CN"/>
              </w:rPr>
              <w:t>Do not support the TP.</w:t>
            </w:r>
          </w:p>
          <w:p w14:paraId="765D94DF" w14:textId="0A946290" w:rsidR="00691C82" w:rsidRDefault="00691C82" w:rsidP="00691C82">
            <w:pPr>
              <w:spacing w:before="120" w:after="120"/>
              <w:rPr>
                <w:rFonts w:eastAsia="宋体"/>
                <w:lang w:eastAsia="zh-CN"/>
              </w:rPr>
            </w:pPr>
            <w:r>
              <w:rPr>
                <w:rFonts w:eastAsia="宋体" w:hint="eastAsia"/>
                <w:lang w:eastAsia="zh-CN"/>
              </w:rPr>
              <w:t>A</w:t>
            </w:r>
            <w:r>
              <w:rPr>
                <w:rFonts w:eastAsia="宋体"/>
                <w:lang w:eastAsia="zh-CN"/>
              </w:rPr>
              <w:t xml:space="preserve">gree with CATT and QC, we don’t think it makes sense that </w:t>
            </w:r>
            <w:proofErr w:type="spellStart"/>
            <w:r>
              <w:rPr>
                <w:rFonts w:eastAsia="宋体"/>
                <w:lang w:eastAsia="zh-CN"/>
              </w:rPr>
              <w:t>gNB</w:t>
            </w:r>
            <w:proofErr w:type="spellEnd"/>
            <w:r>
              <w:rPr>
                <w:rFonts w:eastAsia="宋体"/>
                <w:lang w:eastAsia="zh-CN"/>
              </w:rPr>
              <w:t xml:space="preserve"> send</w:t>
            </w:r>
            <w:r>
              <w:rPr>
                <w:rFonts w:eastAsia="宋体" w:hint="eastAsia"/>
                <w:lang w:eastAsia="zh-CN"/>
              </w:rPr>
              <w:t xml:space="preserve"> the release DCI in</w:t>
            </w:r>
            <w:r>
              <w:rPr>
                <w:rFonts w:eastAsia="宋体"/>
                <w:lang w:eastAsia="zh-CN"/>
              </w:rPr>
              <w:t xml:space="preserve"> a slot other than</w:t>
            </w:r>
            <w:r>
              <w:rPr>
                <w:rFonts w:eastAsia="宋体" w:hint="eastAsia"/>
                <w:lang w:eastAsia="zh-CN"/>
              </w:rPr>
              <w:t xml:space="preserve"> the first slot of SPS PDSCH </w:t>
            </w:r>
            <w:r>
              <w:rPr>
                <w:rFonts w:eastAsia="宋体"/>
                <w:lang w:eastAsia="zh-CN"/>
              </w:rPr>
              <w:t>repetitions.</w:t>
            </w:r>
          </w:p>
        </w:tc>
      </w:tr>
    </w:tbl>
    <w:p w14:paraId="32C7B4D3" w14:textId="77777777" w:rsidR="004A73E3" w:rsidRPr="004A73E3" w:rsidRDefault="004A73E3" w:rsidP="00FD6CD7"/>
    <w:p w14:paraId="55262DA2" w14:textId="13CF5670" w:rsidR="00CA764E" w:rsidRDefault="00EA17B7" w:rsidP="00CA764E">
      <w:pPr>
        <w:pStyle w:val="10"/>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等线"/>
          <w:lang w:eastAsia="zh-CN"/>
        </w:rPr>
        <w:t xml:space="preserve">when a SPS PDSCH HARQ-ACK PUCCH overlaps with a SR PUCCH, the SPS PDSCH HARQ-ACK PUCCH is used as the result PUCCH in general. </w:t>
      </w:r>
      <w:r>
        <w:rPr>
          <w:rFonts w:eastAsia="等线" w:hint="eastAsia"/>
          <w:lang w:eastAsia="zh-CN"/>
        </w:rPr>
        <w:t>H</w:t>
      </w:r>
      <w:r>
        <w:rPr>
          <w:rFonts w:eastAsia="等线"/>
          <w:lang w:eastAsia="zh-CN"/>
        </w:rPr>
        <w:t xml:space="preserve">owever, in the current spec, PUCCH resource determination of </w:t>
      </w:r>
      <w:r w:rsidRPr="00634BCB">
        <w:rPr>
          <w:rFonts w:eastAsia="Gulim"/>
          <w:i/>
          <w:iCs/>
        </w:rPr>
        <w:t>SPS-</w:t>
      </w:r>
      <w:r w:rsidRPr="00634BCB">
        <w:rPr>
          <w:rFonts w:eastAsia="Gulim"/>
          <w:i/>
          <w:iCs/>
        </w:rPr>
        <w:lastRenderedPageBreak/>
        <w:t>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a5"/>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7" w:author="Duckhyun Bae" w:date="2021-01-25T17:24:00Z">
              <w:r w:rsidR="00276102">
                <w:t xml:space="preserve"> 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Malgun Gothic"/>
              </w:rPr>
            </w:pPr>
            <w:r w:rsidRPr="00C22C44">
              <w:rPr>
                <w:rFonts w:eastAsia="Malgun Gothic" w:hint="eastAsia"/>
              </w:rPr>
              <w:t>Comment</w:t>
            </w:r>
          </w:p>
        </w:tc>
      </w:tr>
      <w:tr w:rsidR="00276102" w14:paraId="571CF710" w14:textId="77777777" w:rsidTr="00A96C60">
        <w:trPr>
          <w:trHeight w:val="275"/>
          <w:jc w:val="center"/>
        </w:trPr>
        <w:tc>
          <w:tcPr>
            <w:tcW w:w="2179" w:type="dxa"/>
          </w:tcPr>
          <w:p w14:paraId="12B5B454" w14:textId="28B7C31E" w:rsidR="00276102" w:rsidRPr="00422FB1" w:rsidRDefault="00422FB1" w:rsidP="00A96C60">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FD3B03D" w14:textId="208E1A36" w:rsidR="00276102" w:rsidRPr="00422FB1" w:rsidRDefault="00422FB1" w:rsidP="00A96C60">
            <w:pPr>
              <w:rPr>
                <w:rFonts w:eastAsia="宋体"/>
                <w:lang w:eastAsia="zh-CN"/>
              </w:rPr>
            </w:pPr>
            <w:r>
              <w:rPr>
                <w:rFonts w:eastAsia="宋体" w:hint="eastAsia"/>
                <w:lang w:eastAsia="zh-CN"/>
              </w:rPr>
              <w:t>Sup</w:t>
            </w:r>
            <w:r>
              <w:rPr>
                <w:rFonts w:eastAsia="宋体"/>
                <w:lang w:eastAsia="zh-CN"/>
              </w:rPr>
              <w:t>port the proposal.</w:t>
            </w:r>
          </w:p>
        </w:tc>
      </w:tr>
      <w:tr w:rsidR="006E10E6" w14:paraId="5CBFCA22" w14:textId="77777777" w:rsidTr="00A96C60">
        <w:trPr>
          <w:trHeight w:val="263"/>
          <w:jc w:val="center"/>
        </w:trPr>
        <w:tc>
          <w:tcPr>
            <w:tcW w:w="2179" w:type="dxa"/>
          </w:tcPr>
          <w:p w14:paraId="0D3F1807" w14:textId="473AC8CB" w:rsidR="006E10E6" w:rsidRPr="00A2019B" w:rsidRDefault="006E10E6" w:rsidP="00A96C60">
            <w:pPr>
              <w:spacing w:line="240" w:lineRule="atLeast"/>
              <w:rPr>
                <w:rFonts w:eastAsia="宋体"/>
                <w:lang w:eastAsia="zh-CN"/>
              </w:rPr>
            </w:pPr>
            <w:r>
              <w:rPr>
                <w:rFonts w:eastAsia="宋体" w:hint="eastAsia"/>
                <w:lang w:eastAsia="zh-CN"/>
              </w:rPr>
              <w:t>CATT</w:t>
            </w:r>
          </w:p>
        </w:tc>
        <w:tc>
          <w:tcPr>
            <w:tcW w:w="7162" w:type="dxa"/>
          </w:tcPr>
          <w:p w14:paraId="488977A5" w14:textId="3535E113" w:rsidR="006E10E6" w:rsidRPr="00A1193B" w:rsidRDefault="006E10E6" w:rsidP="00A96C60">
            <w:pPr>
              <w:spacing w:line="240" w:lineRule="atLeast"/>
              <w:rPr>
                <w:rFonts w:eastAsia="宋体"/>
                <w:lang w:eastAsia="zh-CN"/>
              </w:rPr>
            </w:pPr>
            <w:r>
              <w:rPr>
                <w:rFonts w:eastAsia="宋体" w:hint="eastAsia"/>
                <w:lang w:eastAsia="zh-CN"/>
              </w:rPr>
              <w:t>Fine with the TP.</w:t>
            </w:r>
          </w:p>
        </w:tc>
      </w:tr>
      <w:tr w:rsidR="00276102" w14:paraId="01D518F0" w14:textId="77777777" w:rsidTr="00A96C60">
        <w:trPr>
          <w:trHeight w:val="263"/>
          <w:jc w:val="center"/>
        </w:trPr>
        <w:tc>
          <w:tcPr>
            <w:tcW w:w="2179" w:type="dxa"/>
          </w:tcPr>
          <w:p w14:paraId="44BA6859" w14:textId="79541BCA" w:rsidR="00276102"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A96C60">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A96C60">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A96C60">
            <w:pPr>
              <w:spacing w:line="240" w:lineRule="atLeast"/>
              <w:rPr>
                <w:rFonts w:eastAsia="MS Mincho"/>
                <w:lang w:eastAsia="ja-JP"/>
              </w:rPr>
            </w:pPr>
            <w:r>
              <w:rPr>
                <w:rFonts w:eastAsia="宋体" w:hint="eastAsia"/>
                <w:lang w:eastAsia="zh-CN"/>
              </w:rPr>
              <w:t>Sup</w:t>
            </w:r>
            <w:r>
              <w:rPr>
                <w:rFonts w:eastAsia="宋体"/>
                <w:lang w:eastAsia="zh-CN"/>
              </w:rPr>
              <w:t>port the proposal.</w:t>
            </w:r>
          </w:p>
        </w:tc>
      </w:tr>
      <w:tr w:rsidR="00AE145C" w:rsidRPr="001A0ABB" w14:paraId="03375B92"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宋体"/>
                <w:lang w:eastAsia="zh-CN"/>
              </w:rPr>
            </w:pPr>
            <w:r>
              <w:rPr>
                <w:rFonts w:eastAsia="MS Mincho"/>
                <w:lang w:eastAsia="ja-JP"/>
              </w:rPr>
              <w:t>Support the TP</w:t>
            </w:r>
          </w:p>
        </w:tc>
      </w:tr>
      <w:tr w:rsidR="00AE145C"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宋体"/>
                <w:lang w:eastAsia="zh-CN"/>
              </w:rPr>
            </w:pPr>
            <w:r>
              <w:rPr>
                <w:rFonts w:eastAsia="宋体"/>
                <w:lang w:eastAsia="zh-CN"/>
              </w:rPr>
              <w:t xml:space="preserve">Already covered by specification, no need to change. </w:t>
            </w:r>
          </w:p>
          <w:p w14:paraId="6851596B" w14:textId="77777777" w:rsidR="00AE145C" w:rsidRDefault="00AE145C" w:rsidP="00AE145C">
            <w:pPr>
              <w:rPr>
                <w:rFonts w:eastAsia="宋体"/>
                <w:lang w:eastAsia="zh-CN"/>
              </w:rPr>
            </w:pPr>
            <w:r>
              <w:rPr>
                <w:rFonts w:eastAsia="宋体"/>
                <w:lang w:eastAsia="zh-CN"/>
              </w:rPr>
              <w:t>See 38.21</w:t>
            </w:r>
            <w:r>
              <w:rPr>
                <w:rFonts w:eastAsia="宋体" w:hint="eastAsia"/>
                <w:lang w:eastAsia="zh-CN"/>
              </w:rPr>
              <w:t>3</w:t>
            </w:r>
            <w:r>
              <w:rPr>
                <w:rFonts w:eastAsia="宋体"/>
                <w:lang w:eastAsia="zh-CN"/>
              </w:rPr>
              <w:t xml:space="preserve"> g40 section 9.2.5</w:t>
            </w:r>
            <w:r>
              <w:rPr>
                <w:rFonts w:eastAsia="宋体" w:hint="eastAsia"/>
                <w:lang w:eastAsia="zh-CN"/>
              </w:rPr>
              <w:t>.1</w:t>
            </w:r>
            <w:r>
              <w:rPr>
                <w:rFonts w:eastAsia="宋体"/>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lang w:eastAsia="zh-CN"/>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lang w:eastAsia="zh-CN"/>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t xml:space="preserve"> and</w:t>
            </w:r>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are appended to the HARQ-ACK information bits and the UE transmits the combined </w:t>
            </w:r>
            <w:r>
              <w:rPr>
                <w:noProof/>
                <w:position w:val="-10"/>
                <w:lang w:eastAsia="zh-CN"/>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6" type="#_x0000_t75" alt="" style="width:57.5pt;height:14.5pt;mso-width-percent:0;mso-height-percent:0;mso-width-percent:0;mso-height-percent:0" o:ole="">
                  <v:imagedata r:id="rId17" o:title=""/>
                </v:shape>
                <o:OLEObject Type="Embed" ProgID="Equation.3" ShapeID="_x0000_i1026" DrawAspect="Content" ObjectID="_1673250645" r:id="rId18"/>
              </w:object>
            </w:r>
            <w:r>
              <w:t xml:space="preserve"> bits indicates the positive LRR. An all-zero value for the </w:t>
            </w:r>
            <w:r>
              <w:rPr>
                <w:noProof/>
                <w:position w:val="-10"/>
                <w:lang w:eastAsia="zh-CN"/>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宋体"/>
                <w:lang w:eastAsia="zh-CN"/>
              </w:rPr>
            </w:pPr>
            <w:r>
              <w:rPr>
                <w:rFonts w:eastAsia="宋体"/>
                <w:lang w:eastAsia="zh-CN"/>
              </w:rPr>
              <w:lastRenderedPageBreak/>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宋体"/>
                <w:lang w:eastAsia="zh-CN"/>
              </w:rPr>
            </w:pPr>
            <w:r>
              <w:rPr>
                <w:rFonts w:eastAsia="宋体"/>
                <w:lang w:eastAsia="zh-CN"/>
              </w:rPr>
              <w:t xml:space="preserve">Fine with the TP. </w:t>
            </w:r>
          </w:p>
          <w:p w14:paraId="5F8448CF" w14:textId="392733DD" w:rsidR="00283787" w:rsidRDefault="00283787" w:rsidP="00AE145C">
            <w:pPr>
              <w:rPr>
                <w:rFonts w:eastAsia="宋体"/>
                <w:lang w:eastAsia="zh-CN"/>
              </w:rPr>
            </w:pPr>
            <w:r>
              <w:rPr>
                <w:rFonts w:eastAsia="宋体"/>
                <w:lang w:eastAsia="zh-CN"/>
              </w:rPr>
              <w:t>T</w:t>
            </w:r>
            <w:r>
              <w:rPr>
                <w:rFonts w:eastAsia="宋体" w:hint="eastAsia"/>
                <w:lang w:eastAsia="zh-CN"/>
              </w:rPr>
              <w:t>o</w:t>
            </w:r>
            <w:r>
              <w:rPr>
                <w:rFonts w:eastAsia="宋体"/>
                <w:lang w:eastAsia="zh-CN"/>
              </w:rPr>
              <w:t xml:space="preserve"> ZTE: The spec cited above does explain that UE picks up a PUCCH resource as described in 9.2.1. However, the TP is still needed for the UE to select a PUCCH resource based on the </w:t>
            </w:r>
            <w:r w:rsidRPr="00283787">
              <w:rPr>
                <w:rFonts w:eastAsia="宋体"/>
                <w:b/>
                <w:bCs/>
                <w:lang w:eastAsia="zh-CN"/>
              </w:rPr>
              <w:t>total payload</w:t>
            </w:r>
            <w:r>
              <w:rPr>
                <w:rFonts w:eastAsia="宋体"/>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宋体"/>
                <w:lang w:eastAsia="zh-CN"/>
              </w:rPr>
            </w:pPr>
            <w:r>
              <w:rPr>
                <w:rFonts w:eastAsia="宋体"/>
                <w:lang w:eastAsia="zh-CN"/>
              </w:rPr>
              <w:t>The TP is okay.</w:t>
            </w:r>
          </w:p>
        </w:tc>
      </w:tr>
      <w:tr w:rsidR="006F7D1D" w:rsidRPr="008D470D" w14:paraId="06E78601"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77D6E3B" w14:textId="6817D755" w:rsidR="006F7D1D" w:rsidRDefault="006F7D1D"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1FAA062" w14:textId="2A9CAB2E" w:rsidR="006F7D1D" w:rsidRDefault="006F7D1D" w:rsidP="00AE145C">
            <w:pPr>
              <w:rPr>
                <w:rFonts w:eastAsia="宋体"/>
                <w:lang w:eastAsia="zh-CN"/>
              </w:rPr>
            </w:pPr>
            <w:r>
              <w:rPr>
                <w:rFonts w:eastAsia="宋体"/>
                <w:lang w:eastAsia="zh-CN"/>
              </w:rPr>
              <w:t>Support the TP.</w:t>
            </w:r>
          </w:p>
        </w:tc>
      </w:tr>
      <w:tr w:rsidR="001C12EF" w:rsidRPr="008D470D" w14:paraId="06A876D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081EF93" w14:textId="56ADA758" w:rsidR="001C12EF" w:rsidRPr="001C12EF" w:rsidRDefault="001C12EF" w:rsidP="00AE145C">
            <w:pPr>
              <w:spacing w:line="240" w:lineRule="atLeast"/>
              <w:rPr>
                <w:rFonts w:eastAsia="MS Mincho"/>
                <w:lang w:eastAsia="ja-JP"/>
              </w:rPr>
            </w:pPr>
            <w:r>
              <w:rPr>
                <w:rFonts w:eastAsia="MS Mincho" w:hint="eastAsia"/>
                <w:lang w:eastAsia="ja-JP"/>
              </w:rPr>
              <w:t>S</w:t>
            </w:r>
            <w:r>
              <w:rPr>
                <w:rFonts w:eastAsia="MS Mincho"/>
                <w:lang w:eastAsia="ja-JP"/>
              </w:rPr>
              <w:t>harp</w:t>
            </w:r>
          </w:p>
        </w:tc>
        <w:tc>
          <w:tcPr>
            <w:tcW w:w="7162" w:type="dxa"/>
            <w:tcBorders>
              <w:top w:val="single" w:sz="4" w:space="0" w:color="auto"/>
              <w:left w:val="single" w:sz="4" w:space="0" w:color="auto"/>
              <w:bottom w:val="single" w:sz="4" w:space="0" w:color="auto"/>
              <w:right w:val="single" w:sz="4" w:space="0" w:color="auto"/>
            </w:tcBorders>
          </w:tcPr>
          <w:p w14:paraId="210FF2DF" w14:textId="77777777" w:rsidR="001C12EF" w:rsidRDefault="001C12EF" w:rsidP="001C12EF">
            <w:pPr>
              <w:rPr>
                <w:rFonts w:eastAsia="MS Mincho"/>
                <w:lang w:eastAsia="ja-JP"/>
              </w:rPr>
            </w:pPr>
            <w:r>
              <w:rPr>
                <w:rFonts w:eastAsia="MS Mincho" w:hint="eastAsia"/>
                <w:lang w:eastAsia="ja-JP"/>
              </w:rPr>
              <w:t>A</w:t>
            </w:r>
            <w:r>
              <w:rPr>
                <w:rFonts w:eastAsia="MS Mincho"/>
                <w:lang w:eastAsia="ja-JP"/>
              </w:rPr>
              <w:t xml:space="preserve">gree with the TP. And propose adding one following change with red to describe that a PUCCH resource is provided based on HARQ-ACK information bits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w:t>
            </w:r>
            <w:r>
              <w:rPr>
                <w:rFonts w:eastAsia="MS Mincho"/>
                <w:lang w:eastAsia="ja-JP"/>
              </w:rPr>
              <w:t xml:space="preserve"> as what described for PUCCH resource sets in Rel-15.</w:t>
            </w:r>
          </w:p>
          <w:p w14:paraId="7BE509E8" w14:textId="77777777" w:rsidR="001C12EF" w:rsidRDefault="001C12EF" w:rsidP="001C12EF">
            <w:pPr>
              <w:rPr>
                <w:rFonts w:eastAsia="MS Mincho"/>
                <w:lang w:eastAsia="ja-JP"/>
              </w:rPr>
            </w:pPr>
            <w:r>
              <w:rPr>
                <w:rFonts w:eastAsia="MS Mincho"/>
                <w:lang w:eastAsia="ja-JP"/>
              </w:rPr>
              <w:t>----------</w:t>
            </w:r>
          </w:p>
          <w:p w14:paraId="1CBA12A1" w14:textId="77777777" w:rsidR="001C12EF" w:rsidRDefault="001C12EF" w:rsidP="001C12EF">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8" w:author="Duckhyun Bae" w:date="2021-01-25T17:24:00Z">
              <w:r>
                <w:t xml:space="preserve"> and SR, if any</w:t>
              </w:r>
            </w:ins>
            <w:r>
              <w:t xml:space="preserve">, the UE determines a PUCCH resource to be </w:t>
            </w:r>
          </w:p>
          <w:p w14:paraId="29695C05" w14:textId="77777777" w:rsidR="001C12EF" w:rsidRPr="00B82B34" w:rsidRDefault="001C12EF" w:rsidP="001C12EF">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 xml:space="preserve"> </w:t>
            </w:r>
            <w:r w:rsidRPr="006D3BE7">
              <w:rPr>
                <w:rFonts w:cs="Arial"/>
                <w:color w:val="FF0000"/>
                <w:lang w:val="en-US" w:eastAsia="zh-CN"/>
              </w:rPr>
              <w:t>including 1 or 2 HARQ-ACK information bits and a positive or negative SR on one SR transmission occasion if transmission of HARQ-ACK information and SR occurs simultaneously</w:t>
            </w:r>
            <w:r w:rsidRPr="00B82B34">
              <w:rPr>
                <w:lang w:val="en-US" w:eastAsia="zh-CN"/>
              </w:rPr>
              <w:t>, or</w:t>
            </w:r>
          </w:p>
          <w:p w14:paraId="53D0A721" w14:textId="77777777" w:rsidR="001C12EF" w:rsidRPr="001C12EF" w:rsidRDefault="001C12EF" w:rsidP="00AE145C">
            <w:pPr>
              <w:rPr>
                <w:rFonts w:eastAsia="宋体"/>
                <w:lang w:val="en-GB" w:eastAsia="zh-CN"/>
              </w:rPr>
            </w:pPr>
          </w:p>
        </w:tc>
      </w:tr>
      <w:tr w:rsidR="00691C82" w:rsidRPr="008D470D" w14:paraId="101E4247"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06E18BD" w14:textId="12F53086" w:rsidR="00691C82" w:rsidRPr="00691C82" w:rsidRDefault="00691C82" w:rsidP="00AE145C">
            <w:pPr>
              <w:spacing w:line="240" w:lineRule="atLeast"/>
              <w:rPr>
                <w:rFonts w:eastAsia="宋体" w:hint="eastAsia"/>
                <w:lang w:eastAsia="zh-CN"/>
              </w:rPr>
            </w:pPr>
            <w:r>
              <w:rPr>
                <w:rFonts w:eastAsia="宋体"/>
                <w:lang w:eastAsia="zh-CN"/>
              </w:rPr>
              <w:t>vivo</w:t>
            </w:r>
          </w:p>
        </w:tc>
        <w:tc>
          <w:tcPr>
            <w:tcW w:w="7162" w:type="dxa"/>
            <w:tcBorders>
              <w:top w:val="single" w:sz="4" w:space="0" w:color="auto"/>
              <w:left w:val="single" w:sz="4" w:space="0" w:color="auto"/>
              <w:bottom w:val="single" w:sz="4" w:space="0" w:color="auto"/>
              <w:right w:val="single" w:sz="4" w:space="0" w:color="auto"/>
            </w:tcBorders>
          </w:tcPr>
          <w:p w14:paraId="5F0D506F" w14:textId="77777777" w:rsidR="00691C82" w:rsidRDefault="00691C82" w:rsidP="001C12EF">
            <w:pPr>
              <w:rPr>
                <w:rFonts w:eastAsia="宋体"/>
                <w:lang w:eastAsia="zh-CN"/>
              </w:rPr>
            </w:pPr>
            <w:r>
              <w:rPr>
                <w:rFonts w:eastAsia="宋体"/>
                <w:lang w:eastAsia="zh-CN"/>
              </w:rPr>
              <w:t>Support the change from Sharp</w:t>
            </w:r>
          </w:p>
          <w:p w14:paraId="1CD394DB" w14:textId="77777777" w:rsidR="00691C82" w:rsidRDefault="00691C82" w:rsidP="00691C82">
            <w:pPr>
              <w:rPr>
                <w:rFonts w:eastAsia="宋体"/>
                <w:lang w:eastAsia="zh-CN"/>
              </w:rPr>
            </w:pPr>
            <w:r>
              <w:rPr>
                <w:rFonts w:eastAsia="宋体"/>
                <w:lang w:eastAsia="zh-CN"/>
              </w:rPr>
              <w:t>In the section of 9.2, it is captured that “</w:t>
            </w:r>
            <w:r w:rsidRPr="00B916EC">
              <w:t>UCI bits include HARQ-ACK information bits, if any, SR information bit</w:t>
            </w:r>
            <w:r>
              <w:t>s</w:t>
            </w:r>
            <w:r w:rsidRPr="00B916EC">
              <w:t xml:space="preserve">, if any, </w:t>
            </w:r>
            <w:r>
              <w:t xml:space="preserve">LRR information bit, if any, </w:t>
            </w:r>
            <w:r w:rsidRPr="00B916EC">
              <w:t>and CSI bits, if any.</w:t>
            </w:r>
            <w:r>
              <w:t>” So,</w:t>
            </w:r>
          </w:p>
          <w:p w14:paraId="4AB8017F" w14:textId="360EE473" w:rsidR="00691C82" w:rsidRPr="00691C82" w:rsidRDefault="00691C82" w:rsidP="001C12EF">
            <w:pPr>
              <w:rPr>
                <w:rFonts w:eastAsia="宋体" w:hint="eastAsia"/>
                <w:lang w:eastAsia="zh-CN"/>
              </w:rPr>
            </w:pPr>
            <w:r>
              <w:rPr>
                <w:rFonts w:eastAsia="宋体"/>
                <w:lang w:eastAsia="zh-CN"/>
              </w:rPr>
              <w:t>O</w:t>
            </w:r>
            <w:r w:rsidRPr="00E74546">
              <w:rPr>
                <w:rFonts w:eastAsia="宋体"/>
                <w:vertAlign w:val="subscript"/>
                <w:lang w:eastAsia="zh-CN"/>
              </w:rPr>
              <w:t>UCI</w:t>
            </w:r>
            <w:r>
              <w:rPr>
                <w:rFonts w:eastAsia="宋体"/>
                <w:vertAlign w:val="subscript"/>
                <w:lang w:eastAsia="zh-CN"/>
              </w:rPr>
              <w:t xml:space="preserve"> </w:t>
            </w:r>
            <w:r>
              <w:rPr>
                <w:rFonts w:eastAsia="宋体"/>
                <w:lang w:eastAsia="zh-CN"/>
              </w:rPr>
              <w:t>includes HARQ-ACK and SR. When SR is considered, for the first sub-bullet, it is not correct that</w:t>
            </w:r>
            <w:r w:rsidRPr="00B82B34">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宋体" w:hint="eastAsia"/>
                <w:lang w:eastAsia="zh-CN"/>
              </w:rPr>
              <w:t>.</w:t>
            </w:r>
            <w:r>
              <w:rPr>
                <w:rFonts w:eastAsia="宋体"/>
                <w:lang w:eastAsia="zh-CN"/>
              </w:rPr>
              <w:t xml:space="preserve"> We can refer to the description in 9.2.1 and update the TP</w:t>
            </w:r>
            <w:bookmarkStart w:id="19" w:name="_GoBack"/>
            <w:bookmarkEnd w:id="19"/>
            <w:r>
              <w:rPr>
                <w:rFonts w:eastAsia="宋体"/>
                <w:lang w:eastAsia="zh-CN"/>
              </w:rPr>
              <w:t>.</w:t>
            </w:r>
          </w:p>
        </w:tc>
      </w:tr>
    </w:tbl>
    <w:p w14:paraId="2BC9AAC5" w14:textId="77777777" w:rsidR="00276102" w:rsidRPr="004A73E3" w:rsidRDefault="00276102" w:rsidP="00276102"/>
    <w:p w14:paraId="117A967E" w14:textId="3CF8C1BD" w:rsidR="0065338E" w:rsidRDefault="0065338E" w:rsidP="0065338E">
      <w:pPr>
        <w:pStyle w:val="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1"/>
        <w:spacing w:after="240"/>
      </w:pPr>
      <w:r w:rsidRPr="00050509">
        <w:t>References</w:t>
      </w:r>
      <w:r>
        <w:t xml:space="preserve"> </w:t>
      </w:r>
    </w:p>
    <w:p w14:paraId="6AF6A33A"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96058E">
      <w:pPr>
        <w:widowControl/>
        <w:numPr>
          <w:ilvl w:val="0"/>
          <w:numId w:val="2"/>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F6B1" w14:textId="77777777" w:rsidR="00D445E5" w:rsidRDefault="00D445E5" w:rsidP="00EB01D8">
      <w:pPr>
        <w:spacing w:line="240" w:lineRule="auto"/>
      </w:pPr>
      <w:r>
        <w:separator/>
      </w:r>
    </w:p>
  </w:endnote>
  <w:endnote w:type="continuationSeparator" w:id="0">
    <w:p w14:paraId="5FD86968" w14:textId="77777777" w:rsidR="00D445E5" w:rsidRDefault="00D445E5"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2A06" w14:textId="77777777" w:rsidR="00D445E5" w:rsidRDefault="00D445E5" w:rsidP="00EB01D8">
      <w:pPr>
        <w:spacing w:line="240" w:lineRule="auto"/>
      </w:pPr>
      <w:r>
        <w:separator/>
      </w:r>
    </w:p>
  </w:footnote>
  <w:footnote w:type="continuationSeparator" w:id="0">
    <w:p w14:paraId="6B67C5CC" w14:textId="77777777" w:rsidR="00D445E5" w:rsidRDefault="00D445E5"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40"/>
  </w:num>
  <w:num w:numId="2">
    <w:abstractNumId w:val="43"/>
  </w:num>
  <w:num w:numId="3">
    <w:abstractNumId w:val="44"/>
  </w:num>
  <w:num w:numId="4">
    <w:abstractNumId w:val="14"/>
  </w:num>
  <w:num w:numId="5">
    <w:abstractNumId w:val="30"/>
  </w:num>
  <w:num w:numId="6">
    <w:abstractNumId w:val="3"/>
  </w:num>
  <w:num w:numId="7">
    <w:abstractNumId w:val="39"/>
  </w:num>
  <w:num w:numId="8">
    <w:abstractNumId w:val="2"/>
  </w:num>
  <w:num w:numId="9">
    <w:abstractNumId w:val="45"/>
  </w:num>
  <w:num w:numId="10">
    <w:abstractNumId w:val="23"/>
  </w:num>
  <w:num w:numId="11">
    <w:abstractNumId w:val="32"/>
  </w:num>
  <w:num w:numId="12">
    <w:abstractNumId w:val="5"/>
  </w:num>
  <w:num w:numId="13">
    <w:abstractNumId w:val="24"/>
  </w:num>
  <w:num w:numId="14">
    <w:abstractNumId w:val="15"/>
  </w:num>
  <w:num w:numId="15">
    <w:abstractNumId w:val="29"/>
  </w:num>
  <w:num w:numId="16">
    <w:abstractNumId w:val="7"/>
  </w:num>
  <w:num w:numId="17">
    <w:abstractNumId w:val="4"/>
  </w:num>
  <w:num w:numId="18">
    <w:abstractNumId w:val="8"/>
  </w:num>
  <w:num w:numId="19">
    <w:abstractNumId w:val="25"/>
  </w:num>
  <w:num w:numId="20">
    <w:abstractNumId w:val="17"/>
  </w:num>
  <w:num w:numId="21">
    <w:abstractNumId w:val="1"/>
  </w:num>
  <w:num w:numId="22">
    <w:abstractNumId w:val="42"/>
  </w:num>
  <w:num w:numId="23">
    <w:abstractNumId w:val="9"/>
  </w:num>
  <w:num w:numId="24">
    <w:abstractNumId w:val="36"/>
  </w:num>
  <w:num w:numId="25">
    <w:abstractNumId w:val="33"/>
  </w:num>
  <w:num w:numId="26">
    <w:abstractNumId w:val="13"/>
  </w:num>
  <w:num w:numId="27">
    <w:abstractNumId w:val="46"/>
  </w:num>
  <w:num w:numId="28">
    <w:abstractNumId w:val="38"/>
  </w:num>
  <w:num w:numId="29">
    <w:abstractNumId w:val="26"/>
  </w:num>
  <w:num w:numId="30">
    <w:abstractNumId w:val="41"/>
  </w:num>
  <w:num w:numId="31">
    <w:abstractNumId w:val="19"/>
  </w:num>
  <w:num w:numId="32">
    <w:abstractNumId w:val="13"/>
  </w:num>
  <w:num w:numId="33">
    <w:abstractNumId w:val="31"/>
  </w:num>
  <w:num w:numId="34">
    <w:abstractNumId w:val="6"/>
  </w:num>
  <w:num w:numId="35">
    <w:abstractNumId w:val="28"/>
  </w:num>
  <w:num w:numId="36">
    <w:abstractNumId w:val="12"/>
  </w:num>
  <w:num w:numId="37">
    <w:abstractNumId w:val="21"/>
  </w:num>
  <w:num w:numId="38">
    <w:abstractNumId w:val="16"/>
  </w:num>
  <w:num w:numId="39">
    <w:abstractNumId w:val="22"/>
  </w:num>
  <w:num w:numId="40">
    <w:abstractNumId w:val="20"/>
  </w:num>
  <w:num w:numId="41">
    <w:abstractNumId w:val="11"/>
  </w:num>
  <w:num w:numId="42">
    <w:abstractNumId w:val="35"/>
  </w:num>
  <w:num w:numId="43">
    <w:abstractNumId w:val="34"/>
  </w:num>
  <w:num w:numId="44">
    <w:abstractNumId w:val="37"/>
  </w:num>
  <w:num w:numId="45">
    <w:abstractNumId w:val="47"/>
  </w:num>
  <w:num w:numId="46">
    <w:abstractNumId w:val="25"/>
  </w:num>
  <w:num w:numId="47">
    <w:abstractNumId w:val="0"/>
  </w:num>
  <w:num w:numId="48">
    <w:abstractNumId w:val="10"/>
  </w:num>
  <w:num w:numId="49">
    <w:abstractNumId w:val="18"/>
  </w:num>
  <w:num w:numId="50">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 zhang/Communication Standard Research Lab /SRC-Beijing/Staff Engineer/Samsung Electronics">
    <w15:presenceInfo w15:providerId="AD" w15:userId="S-1-5-21-1569490900-2152479555-3239727262-5945699"/>
  </w15:person>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7827"/>
    <w:rsid w:val="00012482"/>
    <w:rsid w:val="00015B85"/>
    <w:rsid w:val="00021874"/>
    <w:rsid w:val="00031879"/>
    <w:rsid w:val="00037DC0"/>
    <w:rsid w:val="00037F92"/>
    <w:rsid w:val="000428F7"/>
    <w:rsid w:val="00044A5F"/>
    <w:rsid w:val="00050509"/>
    <w:rsid w:val="0005206C"/>
    <w:rsid w:val="000704F8"/>
    <w:rsid w:val="00073F74"/>
    <w:rsid w:val="0007697C"/>
    <w:rsid w:val="00076B2D"/>
    <w:rsid w:val="00080C9C"/>
    <w:rsid w:val="00082274"/>
    <w:rsid w:val="00086EC4"/>
    <w:rsid w:val="00090C36"/>
    <w:rsid w:val="00092508"/>
    <w:rsid w:val="000958AA"/>
    <w:rsid w:val="000961D5"/>
    <w:rsid w:val="000A375D"/>
    <w:rsid w:val="000A5E93"/>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24E7"/>
    <w:rsid w:val="0019700C"/>
    <w:rsid w:val="0019748C"/>
    <w:rsid w:val="001B120D"/>
    <w:rsid w:val="001B1368"/>
    <w:rsid w:val="001B5FD7"/>
    <w:rsid w:val="001C08F1"/>
    <w:rsid w:val="001C12EF"/>
    <w:rsid w:val="001C6D9E"/>
    <w:rsid w:val="001C7AFD"/>
    <w:rsid w:val="001D4E03"/>
    <w:rsid w:val="001E7735"/>
    <w:rsid w:val="001F0D1A"/>
    <w:rsid w:val="002106C2"/>
    <w:rsid w:val="00216BB4"/>
    <w:rsid w:val="00221A6E"/>
    <w:rsid w:val="00224639"/>
    <w:rsid w:val="0024207A"/>
    <w:rsid w:val="002429AC"/>
    <w:rsid w:val="002531BE"/>
    <w:rsid w:val="002542B4"/>
    <w:rsid w:val="00260AB6"/>
    <w:rsid w:val="00261178"/>
    <w:rsid w:val="00261EAF"/>
    <w:rsid w:val="002662D3"/>
    <w:rsid w:val="00266C6E"/>
    <w:rsid w:val="00276102"/>
    <w:rsid w:val="00283787"/>
    <w:rsid w:val="00293313"/>
    <w:rsid w:val="00296630"/>
    <w:rsid w:val="002A427E"/>
    <w:rsid w:val="002A4969"/>
    <w:rsid w:val="002A5046"/>
    <w:rsid w:val="002B21CC"/>
    <w:rsid w:val="002B2AFA"/>
    <w:rsid w:val="002B32AB"/>
    <w:rsid w:val="002C4D82"/>
    <w:rsid w:val="002C7E4C"/>
    <w:rsid w:val="002D0111"/>
    <w:rsid w:val="002D3659"/>
    <w:rsid w:val="002D4587"/>
    <w:rsid w:val="002E1F87"/>
    <w:rsid w:val="002E2A3E"/>
    <w:rsid w:val="002F1962"/>
    <w:rsid w:val="003059F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B7996"/>
    <w:rsid w:val="003C6C3A"/>
    <w:rsid w:val="003C79C6"/>
    <w:rsid w:val="003D0CCB"/>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23FB"/>
    <w:rsid w:val="006430C5"/>
    <w:rsid w:val="00644554"/>
    <w:rsid w:val="006460CB"/>
    <w:rsid w:val="0065338E"/>
    <w:rsid w:val="00653878"/>
    <w:rsid w:val="00656A18"/>
    <w:rsid w:val="0066335A"/>
    <w:rsid w:val="00666F73"/>
    <w:rsid w:val="00673ACF"/>
    <w:rsid w:val="0068433A"/>
    <w:rsid w:val="00691A12"/>
    <w:rsid w:val="00691C82"/>
    <w:rsid w:val="00697149"/>
    <w:rsid w:val="006A03E9"/>
    <w:rsid w:val="006A5982"/>
    <w:rsid w:val="006A632F"/>
    <w:rsid w:val="006A707A"/>
    <w:rsid w:val="006A7B06"/>
    <w:rsid w:val="006B659A"/>
    <w:rsid w:val="006B7342"/>
    <w:rsid w:val="006C74B2"/>
    <w:rsid w:val="006D0970"/>
    <w:rsid w:val="006D7D6C"/>
    <w:rsid w:val="006E10E6"/>
    <w:rsid w:val="006E1B70"/>
    <w:rsid w:val="006E71C2"/>
    <w:rsid w:val="006E7644"/>
    <w:rsid w:val="006F0440"/>
    <w:rsid w:val="006F6BF3"/>
    <w:rsid w:val="006F7D1D"/>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073B6"/>
    <w:rsid w:val="0081420C"/>
    <w:rsid w:val="00817873"/>
    <w:rsid w:val="00825C92"/>
    <w:rsid w:val="008262E1"/>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C0BC4"/>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C37B1"/>
    <w:rsid w:val="009D2E16"/>
    <w:rsid w:val="009D5140"/>
    <w:rsid w:val="009D67D6"/>
    <w:rsid w:val="009D773C"/>
    <w:rsid w:val="009E5EF6"/>
    <w:rsid w:val="009E6752"/>
    <w:rsid w:val="009E67EE"/>
    <w:rsid w:val="009F08C6"/>
    <w:rsid w:val="009F5D65"/>
    <w:rsid w:val="009F696D"/>
    <w:rsid w:val="00A0061E"/>
    <w:rsid w:val="00A06759"/>
    <w:rsid w:val="00A148AF"/>
    <w:rsid w:val="00A210B2"/>
    <w:rsid w:val="00A26EA9"/>
    <w:rsid w:val="00A2737E"/>
    <w:rsid w:val="00A30B8D"/>
    <w:rsid w:val="00A32E7B"/>
    <w:rsid w:val="00A333CC"/>
    <w:rsid w:val="00A468FC"/>
    <w:rsid w:val="00A52321"/>
    <w:rsid w:val="00A613EC"/>
    <w:rsid w:val="00A746A9"/>
    <w:rsid w:val="00A75CED"/>
    <w:rsid w:val="00A76A60"/>
    <w:rsid w:val="00A924A8"/>
    <w:rsid w:val="00A97071"/>
    <w:rsid w:val="00AA677A"/>
    <w:rsid w:val="00AA6A3A"/>
    <w:rsid w:val="00AB23DF"/>
    <w:rsid w:val="00AB6614"/>
    <w:rsid w:val="00AE145C"/>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77BE4"/>
    <w:rsid w:val="00B8541D"/>
    <w:rsid w:val="00B869FD"/>
    <w:rsid w:val="00BA33A6"/>
    <w:rsid w:val="00BA5816"/>
    <w:rsid w:val="00BB657F"/>
    <w:rsid w:val="00BB761B"/>
    <w:rsid w:val="00BD2325"/>
    <w:rsid w:val="00BD2CE7"/>
    <w:rsid w:val="00BD3F76"/>
    <w:rsid w:val="00BE607E"/>
    <w:rsid w:val="00BF2765"/>
    <w:rsid w:val="00C004C1"/>
    <w:rsid w:val="00C06461"/>
    <w:rsid w:val="00C10F98"/>
    <w:rsid w:val="00C22B52"/>
    <w:rsid w:val="00C22EFF"/>
    <w:rsid w:val="00C235A1"/>
    <w:rsid w:val="00C3075A"/>
    <w:rsid w:val="00C32E75"/>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15AD1"/>
    <w:rsid w:val="00D3460C"/>
    <w:rsid w:val="00D35467"/>
    <w:rsid w:val="00D37FF1"/>
    <w:rsid w:val="00D412D6"/>
    <w:rsid w:val="00D42AB6"/>
    <w:rsid w:val="00D445E5"/>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D649E"/>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1890"/>
    <w:rsid w:val="00E93B17"/>
    <w:rsid w:val="00E94431"/>
    <w:rsid w:val="00E94DA9"/>
    <w:rsid w:val="00E97F7C"/>
    <w:rsid w:val="00EA1231"/>
    <w:rsid w:val="00EA17B7"/>
    <w:rsid w:val="00EA38F2"/>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4DAFEE76-D500-409A-8358-EAD09E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49D"/>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9AACAFC0-CC2E-40EF-A400-DD123A39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2300</Words>
  <Characters>13112</Characters>
  <Application>Microsoft Office Word</Application>
  <DocSecurity>0</DocSecurity>
  <Lines>109</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李娜-5G</cp:lastModifiedBy>
  <cp:revision>2</cp:revision>
  <dcterms:created xsi:type="dcterms:W3CDTF">2021-01-27T03:03:00Z</dcterms:created>
  <dcterms:modified xsi:type="dcterms:W3CDTF">2021-01-27T03:03:00Z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