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afb"/>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af9"/>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af0"/>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af0"/>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Malgun Gothic" w:hint="eastAsia"/>
                <w:b/>
                <w:bCs/>
                <w:lang w:eastAsia="ko-KR"/>
              </w:rPr>
              <w:t>L</w:t>
            </w:r>
            <w:r>
              <w:rPr>
                <w:rFonts w:eastAsia="Malgun Gothic"/>
                <w:b/>
                <w:bCs/>
                <w:lang w:eastAsia="ko-KR"/>
              </w:rPr>
              <w:t>G</w:t>
            </w:r>
          </w:p>
        </w:tc>
        <w:tc>
          <w:tcPr>
            <w:tcW w:w="7474" w:type="dxa"/>
          </w:tcPr>
          <w:p w14:paraId="350D7216" w14:textId="11687279" w:rsidR="00AB3287" w:rsidRDefault="00AB3287" w:rsidP="00AB3287">
            <w:pPr>
              <w:rPr>
                <w:b/>
                <w:bCs/>
                <w:lang w:eastAsia="zh-CN"/>
              </w:rPr>
            </w:pPr>
            <w:r>
              <w:rPr>
                <w:rFonts w:eastAsia="Malgun Gothic"/>
                <w:b/>
                <w:bCs/>
                <w:lang w:eastAsia="ko-KR"/>
              </w:rPr>
              <w:t>I</w:t>
            </w:r>
            <w:r>
              <w:rPr>
                <w:rFonts w:eastAsia="Malgun Gothic" w:hint="eastAsia"/>
                <w:b/>
                <w:bCs/>
                <w:lang w:eastAsia="ko-KR"/>
              </w:rPr>
              <w:t xml:space="preserve">f </w:t>
            </w:r>
            <w:r>
              <w:rPr>
                <w:rFonts w:eastAsia="Malgun Gothic"/>
                <w:b/>
                <w:bCs/>
                <w:lang w:eastAsia="ko-KR"/>
              </w:rPr>
              <w:t xml:space="preserve">“before the first symbol” could mean “canceling from first symbol”, we think the proposed change is not necessary. if there is no common understanding, we are fine to clarify further more. </w:t>
            </w:r>
          </w:p>
        </w:tc>
      </w:tr>
      <w:tr w:rsidR="002A7D1B" w14:paraId="135D575F" w14:textId="77777777" w:rsidTr="00824F3D">
        <w:tc>
          <w:tcPr>
            <w:tcW w:w="2155" w:type="dxa"/>
          </w:tcPr>
          <w:p w14:paraId="211FC22F" w14:textId="72CB6656" w:rsidR="002A7D1B" w:rsidRDefault="002A7D1B" w:rsidP="002A7D1B">
            <w:pPr>
              <w:jc w:val="center"/>
              <w:rPr>
                <w:rFonts w:eastAsia="Malgun Gothic"/>
                <w:b/>
                <w:bCs/>
                <w:lang w:eastAsia="ko-KR"/>
              </w:rPr>
            </w:pPr>
            <w:r>
              <w:rPr>
                <w:b/>
                <w:bCs/>
                <w:lang w:eastAsia="zh-CN"/>
              </w:rPr>
              <w:t>OPPO</w:t>
            </w:r>
          </w:p>
        </w:tc>
        <w:tc>
          <w:tcPr>
            <w:tcW w:w="7474" w:type="dxa"/>
          </w:tcPr>
          <w:p w14:paraId="0021DA39" w14:textId="77777777" w:rsidR="002A7D1B" w:rsidRDefault="002A7D1B" w:rsidP="002A7D1B">
            <w:pPr>
              <w:rPr>
                <w:b/>
                <w:bCs/>
                <w:lang w:eastAsia="zh-CN"/>
              </w:rPr>
            </w:pPr>
            <w:r>
              <w:rPr>
                <w:b/>
                <w:bCs/>
                <w:lang w:eastAsia="zh-CN"/>
              </w:rPr>
              <w:t xml:space="preserve">In our understanding, “Before” means cancellation should start from the symbol before first overlapping symbol. “No later than” means cancellation could start from first overlapping symbol or the symbol before first overlapping symbol. </w:t>
            </w:r>
            <w:r>
              <w:rPr>
                <w:rFonts w:hint="eastAsia"/>
                <w:b/>
                <w:bCs/>
                <w:lang w:eastAsia="zh-CN"/>
              </w:rPr>
              <w:t>T</w:t>
            </w:r>
            <w:r>
              <w:rPr>
                <w:b/>
                <w:bCs/>
                <w:lang w:eastAsia="zh-CN"/>
              </w:rPr>
              <w:t>he intention of agreement includes first overlapping symbol for cancellation. So, TP is necessary.</w:t>
            </w:r>
          </w:p>
          <w:p w14:paraId="5A6943DD" w14:textId="2DBD5C41" w:rsidR="002A7D1B" w:rsidRDefault="002A7D1B" w:rsidP="002A7D1B">
            <w:pPr>
              <w:rPr>
                <w:rFonts w:eastAsia="Malgun Gothic"/>
                <w:b/>
                <w:bCs/>
                <w:lang w:eastAsia="ko-KR"/>
              </w:rPr>
            </w:pPr>
            <w:r>
              <w:rPr>
                <w:b/>
                <w:bCs/>
                <w:lang w:eastAsia="zh-CN"/>
              </w:rPr>
              <w:t>Moreover, if we have different understandings on “before”, to make it clear and avoid repeating this issue later, TP is also suggested to adopt.</w:t>
            </w:r>
          </w:p>
        </w:tc>
      </w:tr>
      <w:tr w:rsidR="003C13D9" w14:paraId="5D287D45" w14:textId="77777777" w:rsidTr="00824F3D">
        <w:tc>
          <w:tcPr>
            <w:tcW w:w="2155" w:type="dxa"/>
          </w:tcPr>
          <w:p w14:paraId="797D9242" w14:textId="7A314402"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7474" w:type="dxa"/>
          </w:tcPr>
          <w:p w14:paraId="6160E470" w14:textId="0D95A2CF" w:rsidR="003C13D9" w:rsidRPr="00762FEA" w:rsidRDefault="00762FEA" w:rsidP="002A7D1B">
            <w:pPr>
              <w:rPr>
                <w:rFonts w:eastAsia="Yu Mincho"/>
                <w:b/>
                <w:bCs/>
                <w:lang w:eastAsia="ja-JP"/>
              </w:rPr>
            </w:pPr>
            <w:r>
              <w:rPr>
                <w:rFonts w:eastAsia="Yu Mincho" w:hint="eastAsia"/>
                <w:b/>
                <w:bCs/>
                <w:lang w:eastAsia="ja-JP"/>
              </w:rPr>
              <w:t>We don</w:t>
            </w:r>
            <w:r>
              <w:rPr>
                <w:rFonts w:eastAsia="Yu Mincho"/>
                <w:b/>
                <w:bCs/>
                <w:lang w:eastAsia="ja-JP"/>
              </w:rPr>
              <w:t>’t think the TP is needed. In our understanding, ‘before’ means the start of the overlapping first symbol not the end of the first symbol. The current description in spec correctly captures the intention.</w:t>
            </w:r>
          </w:p>
        </w:tc>
      </w:tr>
      <w:tr w:rsidR="000F78A1" w14:paraId="55DC9577" w14:textId="77777777" w:rsidTr="000F78A1">
        <w:tc>
          <w:tcPr>
            <w:tcW w:w="2155" w:type="dxa"/>
          </w:tcPr>
          <w:p w14:paraId="11C494B3" w14:textId="77777777" w:rsidR="000F78A1" w:rsidRDefault="000F78A1" w:rsidP="003067A7">
            <w:pPr>
              <w:jc w:val="center"/>
              <w:rPr>
                <w:b/>
                <w:bCs/>
                <w:lang w:eastAsia="zh-CN"/>
              </w:rPr>
            </w:pPr>
            <w:r>
              <w:rPr>
                <w:b/>
                <w:bCs/>
                <w:lang w:eastAsia="zh-CN"/>
              </w:rPr>
              <w:t>Nokia, NSB</w:t>
            </w:r>
          </w:p>
        </w:tc>
        <w:tc>
          <w:tcPr>
            <w:tcW w:w="7474" w:type="dxa"/>
          </w:tcPr>
          <w:p w14:paraId="3D894303" w14:textId="77777777" w:rsidR="000F78A1" w:rsidRDefault="000F78A1" w:rsidP="003067A7">
            <w:pPr>
              <w:rPr>
                <w:b/>
                <w:bCs/>
                <w:lang w:eastAsia="zh-CN"/>
              </w:rPr>
            </w:pPr>
            <w:r>
              <w:rPr>
                <w:b/>
                <w:bCs/>
                <w:lang w:eastAsia="zh-CN"/>
              </w:rPr>
              <w:t xml:space="preserve">We don’t see a need for the change (as most other companies so far). Current specs </w:t>
            </w:r>
            <w:proofErr w:type="gramStart"/>
            <w:r>
              <w:rPr>
                <w:b/>
                <w:bCs/>
                <w:lang w:eastAsia="zh-CN"/>
              </w:rPr>
              <w:t>is</w:t>
            </w:r>
            <w:proofErr w:type="gramEnd"/>
            <w:r>
              <w:rPr>
                <w:b/>
                <w:bCs/>
                <w:lang w:eastAsia="zh-CN"/>
              </w:rPr>
              <w:t xml:space="preserve"> clear enough</w:t>
            </w:r>
          </w:p>
        </w:tc>
      </w:tr>
      <w:tr w:rsidR="004C67C6" w14:paraId="47BC32BE" w14:textId="77777777" w:rsidTr="000F78A1">
        <w:tc>
          <w:tcPr>
            <w:tcW w:w="2155" w:type="dxa"/>
          </w:tcPr>
          <w:p w14:paraId="77481BAD" w14:textId="2084168A" w:rsidR="004C67C6" w:rsidRDefault="004C67C6" w:rsidP="003067A7">
            <w:pPr>
              <w:jc w:val="center"/>
              <w:rPr>
                <w:b/>
                <w:bCs/>
                <w:lang w:eastAsia="zh-CN"/>
              </w:rPr>
            </w:pPr>
            <w:r>
              <w:rPr>
                <w:b/>
                <w:bCs/>
                <w:lang w:eastAsia="zh-CN"/>
              </w:rPr>
              <w:t>Ericsson</w:t>
            </w:r>
          </w:p>
        </w:tc>
        <w:tc>
          <w:tcPr>
            <w:tcW w:w="7474" w:type="dxa"/>
          </w:tcPr>
          <w:p w14:paraId="245ABAC7" w14:textId="1EA4A1FD" w:rsidR="004C67C6" w:rsidRDefault="004C67C6" w:rsidP="003067A7">
            <w:pPr>
              <w:rPr>
                <w:b/>
                <w:bCs/>
                <w:lang w:eastAsia="zh-CN"/>
              </w:rPr>
            </w:pPr>
            <w:r>
              <w:rPr>
                <w:b/>
                <w:bCs/>
                <w:lang w:eastAsia="zh-CN"/>
              </w:rPr>
              <w:t>Although “before” is fine, but in fact, “not later than” is more accurate. We are fine with adopting the TP, to avoid future risks that UE may skip cancellation of first symbol.</w:t>
            </w:r>
          </w:p>
        </w:tc>
      </w:tr>
      <w:tr w:rsidR="00AC17ED" w14:paraId="54941B30" w14:textId="77777777" w:rsidTr="000F78A1">
        <w:tc>
          <w:tcPr>
            <w:tcW w:w="2155" w:type="dxa"/>
          </w:tcPr>
          <w:p w14:paraId="6A77202F" w14:textId="4E0AAC57" w:rsidR="00AC17ED" w:rsidRDefault="00AC17ED" w:rsidP="00AC17ED">
            <w:pPr>
              <w:jc w:val="center"/>
              <w:rPr>
                <w:b/>
                <w:bCs/>
                <w:lang w:eastAsia="zh-CN"/>
              </w:rPr>
            </w:pPr>
            <w:r>
              <w:rPr>
                <w:rFonts w:eastAsia="Malgun Gothic" w:hint="eastAsia"/>
                <w:b/>
                <w:bCs/>
                <w:lang w:eastAsia="ko-KR"/>
              </w:rPr>
              <w:t>Samsung</w:t>
            </w:r>
          </w:p>
        </w:tc>
        <w:tc>
          <w:tcPr>
            <w:tcW w:w="7474" w:type="dxa"/>
          </w:tcPr>
          <w:p w14:paraId="771AA761" w14:textId="0A826358" w:rsidR="00AC17ED" w:rsidRDefault="00AC17ED" w:rsidP="00AC17ED">
            <w:pPr>
              <w:rPr>
                <w:b/>
                <w:bCs/>
                <w:lang w:eastAsia="zh-CN"/>
              </w:rPr>
            </w:pPr>
            <w:r>
              <w:rPr>
                <w:rFonts w:eastAsia="Malgun Gothic"/>
                <w:b/>
                <w:bCs/>
                <w:lang w:eastAsia="ko-KR"/>
              </w:rPr>
              <w:t xml:space="preserve">No need for the TP – the cancelation is before the </w:t>
            </w:r>
            <w:proofErr w:type="gramStart"/>
            <w:r>
              <w:rPr>
                <w:rFonts w:eastAsia="Malgun Gothic"/>
                <w:b/>
                <w:bCs/>
                <w:lang w:eastAsia="ko-KR"/>
              </w:rPr>
              <w:t>transmission,</w:t>
            </w:r>
            <w:proofErr w:type="gramEnd"/>
            <w:r>
              <w:rPr>
                <w:rFonts w:eastAsia="Malgun Gothic"/>
                <w:b/>
                <w:bCs/>
                <w:lang w:eastAsia="ko-KR"/>
              </w:rPr>
              <w:t xml:space="preserve"> the first symbol is not overlapped. </w:t>
            </w:r>
          </w:p>
        </w:tc>
      </w:tr>
      <w:tr w:rsidR="003067A7" w14:paraId="31632ED6" w14:textId="77777777" w:rsidTr="000F78A1">
        <w:tc>
          <w:tcPr>
            <w:tcW w:w="2155" w:type="dxa"/>
          </w:tcPr>
          <w:p w14:paraId="076ED7BF" w14:textId="4508864F" w:rsidR="003067A7" w:rsidRPr="003067A7" w:rsidRDefault="003067A7"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7474" w:type="dxa"/>
          </w:tcPr>
          <w:p w14:paraId="42577D00" w14:textId="7DD3D1E5" w:rsidR="003067A7" w:rsidRPr="003067A7" w:rsidRDefault="003067A7" w:rsidP="00AC17ED">
            <w:pPr>
              <w:rPr>
                <w:rFonts w:eastAsiaTheme="minorEastAsia"/>
                <w:b/>
                <w:bCs/>
                <w:lang w:eastAsia="zh-CN"/>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support the TP, it is more accurate.</w:t>
            </w:r>
          </w:p>
        </w:tc>
      </w:tr>
      <w:tr w:rsidR="00994F46" w14:paraId="19E797B7" w14:textId="77777777" w:rsidTr="000F78A1">
        <w:tc>
          <w:tcPr>
            <w:tcW w:w="2155" w:type="dxa"/>
          </w:tcPr>
          <w:p w14:paraId="670E2F0D" w14:textId="7DBFBEE5" w:rsidR="00994F46" w:rsidRDefault="00994F46" w:rsidP="00994F46">
            <w:pPr>
              <w:jc w:val="center"/>
              <w:rPr>
                <w:rFonts w:eastAsiaTheme="minorEastAsia"/>
                <w:b/>
                <w:bCs/>
                <w:lang w:eastAsia="zh-CN"/>
              </w:rPr>
            </w:pPr>
            <w:r>
              <w:rPr>
                <w:rFonts w:eastAsia="Malgun Gothic"/>
                <w:b/>
                <w:bCs/>
                <w:lang w:eastAsia="ko-KR"/>
              </w:rPr>
              <w:t>Intel</w:t>
            </w:r>
          </w:p>
        </w:tc>
        <w:tc>
          <w:tcPr>
            <w:tcW w:w="7474" w:type="dxa"/>
          </w:tcPr>
          <w:p w14:paraId="262FFC1C" w14:textId="400B6209" w:rsidR="00994F46" w:rsidRDefault="00994F46" w:rsidP="00994F46">
            <w:pPr>
              <w:rPr>
                <w:rFonts w:eastAsiaTheme="minorEastAsia"/>
                <w:b/>
                <w:bCs/>
                <w:lang w:eastAsia="zh-CN"/>
              </w:rPr>
            </w:pPr>
            <w:r>
              <w:rPr>
                <w:rFonts w:eastAsia="Malgun Gothic"/>
                <w:b/>
                <w:bCs/>
                <w:lang w:eastAsia="ko-KR"/>
              </w:rPr>
              <w:t>No need for the TP. Share same understanding as CATT, Samsung, et al.</w:t>
            </w:r>
          </w:p>
        </w:tc>
      </w:tr>
      <w:tr w:rsidR="001E7980" w14:paraId="145ED7A1" w14:textId="77777777" w:rsidTr="000F78A1">
        <w:tc>
          <w:tcPr>
            <w:tcW w:w="2155" w:type="dxa"/>
          </w:tcPr>
          <w:p w14:paraId="6BD51225" w14:textId="2D5744FD" w:rsidR="001E7980" w:rsidRDefault="001E7980" w:rsidP="00994F46">
            <w:pPr>
              <w:jc w:val="center"/>
              <w:rPr>
                <w:rFonts w:eastAsia="Malgun Gothic"/>
                <w:b/>
                <w:bCs/>
                <w:lang w:eastAsia="ko-KR"/>
              </w:rPr>
            </w:pPr>
            <w:r>
              <w:rPr>
                <w:rFonts w:eastAsia="Malgun Gothic"/>
                <w:b/>
                <w:bCs/>
                <w:lang w:eastAsia="ko-KR"/>
              </w:rPr>
              <w:t>Apple</w:t>
            </w:r>
          </w:p>
        </w:tc>
        <w:tc>
          <w:tcPr>
            <w:tcW w:w="7474" w:type="dxa"/>
          </w:tcPr>
          <w:p w14:paraId="6825FCC4" w14:textId="5BA2C95A" w:rsidR="001E7980" w:rsidRDefault="001E7980" w:rsidP="00994F46">
            <w:pPr>
              <w:rPr>
                <w:rFonts w:eastAsia="Malgun Gothic"/>
                <w:b/>
                <w:bCs/>
                <w:lang w:eastAsia="ko-KR"/>
              </w:rPr>
            </w:pPr>
            <w:r>
              <w:rPr>
                <w:rFonts w:eastAsiaTheme="minorEastAsia"/>
                <w:b/>
                <w:bCs/>
                <w:lang w:eastAsia="zh-CN"/>
              </w:rPr>
              <w:t>We do not strictly see the need for the TP, but we are fine with the group’s decision whichever it is.</w:t>
            </w:r>
          </w:p>
        </w:tc>
      </w:tr>
    </w:tbl>
    <w:p w14:paraId="6E1BA046" w14:textId="794FEA6A" w:rsidR="00E7094C" w:rsidRDefault="00E7094C" w:rsidP="00D16312">
      <w:pPr>
        <w:pStyle w:val="B1"/>
        <w:ind w:left="0" w:firstLine="0"/>
        <w:rPr>
          <w:szCs w:val="18"/>
          <w:lang w:val="en-US"/>
        </w:rPr>
      </w:pPr>
    </w:p>
    <w:p w14:paraId="7A7157FC" w14:textId="77777777" w:rsidR="00C32857" w:rsidRDefault="001A5A1B" w:rsidP="00C32857">
      <w:pPr>
        <w:pStyle w:val="2"/>
        <w:rPr>
          <w:bCs/>
          <w:sz w:val="28"/>
          <w:szCs w:val="32"/>
          <w:lang w:eastAsia="zh-CN"/>
        </w:rPr>
      </w:pPr>
      <w:r w:rsidRPr="00EC5FF0">
        <w:rPr>
          <w:bCs/>
          <w:sz w:val="28"/>
          <w:szCs w:val="32"/>
          <w:lang w:eastAsia="zh-CN"/>
        </w:rPr>
        <w:lastRenderedPageBreak/>
        <w:t>2.</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7D03319E" w14:textId="5DC38EB6" w:rsidR="005646E9" w:rsidRDefault="005646E9" w:rsidP="005646E9">
      <w:pPr>
        <w:jc w:val="both"/>
      </w:pPr>
      <w:r>
        <w:t xml:space="preserve">8 companies mentioned that the TP is not needed as the current wording is </w:t>
      </w:r>
      <w:r w:rsidR="003E3F8A">
        <w:t>clear. The proposed change does not change the meaning as compared to the current wording.</w:t>
      </w:r>
    </w:p>
    <w:p w14:paraId="451D5F16" w14:textId="6B949E85" w:rsidR="008F38EB" w:rsidRPr="003E3F8A" w:rsidRDefault="003E3F8A" w:rsidP="003E3F8A">
      <w:pPr>
        <w:jc w:val="both"/>
      </w:pPr>
      <w:r>
        <w:t>Hence, the feature lead suggestion is to not pursue this discussion.</w:t>
      </w:r>
    </w:p>
    <w:p w14:paraId="5D2DCFB8" w14:textId="5CE520BF" w:rsidR="00C6269B" w:rsidRDefault="00B337B8" w:rsidP="00416A79">
      <w:pPr>
        <w:pStyle w:val="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af0"/>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af0"/>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3067A7">
            <w:pPr>
              <w:jc w:val="center"/>
              <w:rPr>
                <w:b/>
                <w:bCs/>
              </w:rPr>
            </w:pPr>
            <w:r w:rsidRPr="00824F3D">
              <w:rPr>
                <w:b/>
                <w:bCs/>
              </w:rPr>
              <w:t>Company</w:t>
            </w:r>
          </w:p>
        </w:tc>
        <w:tc>
          <w:tcPr>
            <w:tcW w:w="8119" w:type="dxa"/>
          </w:tcPr>
          <w:p w14:paraId="78CC484D" w14:textId="3D32E168" w:rsidR="007129D4" w:rsidRPr="00824F3D" w:rsidRDefault="007129D4" w:rsidP="003067A7">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3067A7">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af9"/>
              <w:numPr>
                <w:ilvl w:val="0"/>
                <w:numId w:val="37"/>
              </w:numPr>
              <w:rPr>
                <w:bCs/>
                <w:lang w:eastAsia="zh-CN"/>
              </w:rPr>
            </w:pPr>
            <w:r w:rsidRPr="006A3621">
              <w:rPr>
                <w:rFonts w:eastAsia="宋体"/>
                <w:bCs/>
                <w:sz w:val="20"/>
                <w:szCs w:val="20"/>
                <w:lang w:eastAsia="zh-CN"/>
              </w:rPr>
              <w:t>W</w:t>
            </w:r>
            <w:r w:rsidRPr="006A3621">
              <w:rPr>
                <w:rFonts w:eastAsia="宋体" w:hint="eastAsia"/>
                <w:bCs/>
                <w:sz w:val="20"/>
                <w:szCs w:val="20"/>
                <w:lang w:eastAsia="zh-CN"/>
              </w:rPr>
              <w:t xml:space="preserve">hether intermediate </w:t>
            </w:r>
            <w:r w:rsidR="00C453A3" w:rsidRPr="006A3621">
              <w:rPr>
                <w:rFonts w:eastAsia="宋体" w:hint="eastAsia"/>
                <w:bCs/>
                <w:sz w:val="20"/>
                <w:szCs w:val="20"/>
                <w:lang w:eastAsia="zh-CN"/>
              </w:rPr>
              <w:t xml:space="preserve">HP </w:t>
            </w:r>
            <w:r w:rsidRPr="006A3621">
              <w:rPr>
                <w:rFonts w:eastAsia="宋体" w:hint="eastAsia"/>
                <w:bCs/>
                <w:sz w:val="20"/>
                <w:szCs w:val="20"/>
                <w:lang w:eastAsia="zh-CN"/>
              </w:rPr>
              <w:t xml:space="preserve">PUCCH resource </w:t>
            </w:r>
            <w:r w:rsidR="00C453A3" w:rsidRPr="006A3621">
              <w:rPr>
                <w:rFonts w:eastAsia="宋体" w:hint="eastAsia"/>
                <w:bCs/>
                <w:sz w:val="20"/>
                <w:szCs w:val="20"/>
                <w:lang w:eastAsia="zh-CN"/>
              </w:rPr>
              <w:t>in the</w:t>
            </w:r>
            <w:r w:rsidRPr="006A3621">
              <w:rPr>
                <w:rFonts w:eastAsia="宋体" w:hint="eastAsia"/>
                <w:bCs/>
                <w:sz w:val="20"/>
                <w:szCs w:val="20"/>
                <w:lang w:eastAsia="zh-CN"/>
              </w:rPr>
              <w:t xml:space="preserve"> </w:t>
            </w:r>
            <w:r w:rsidR="0029062B" w:rsidRPr="006A3621">
              <w:rPr>
                <w:rFonts w:eastAsia="宋体" w:hint="eastAsia"/>
                <w:bCs/>
                <w:sz w:val="20"/>
                <w:szCs w:val="20"/>
                <w:lang w:eastAsia="zh-CN"/>
              </w:rPr>
              <w:t xml:space="preserve">multiplexing and </w:t>
            </w:r>
            <w:r w:rsidRPr="006A3621">
              <w:rPr>
                <w:rFonts w:eastAsia="宋体" w:hint="eastAsia"/>
                <w:bCs/>
                <w:sz w:val="20"/>
                <w:szCs w:val="20"/>
                <w:lang w:eastAsia="zh-CN"/>
              </w:rPr>
              <w:t>overriding</w:t>
            </w:r>
            <w:r w:rsidR="00C453A3" w:rsidRPr="006A3621">
              <w:rPr>
                <w:rFonts w:eastAsia="宋体" w:hint="eastAsia"/>
                <w:bCs/>
                <w:sz w:val="20"/>
                <w:szCs w:val="20"/>
                <w:lang w:eastAsia="zh-CN"/>
              </w:rPr>
              <w:t xml:space="preserve"> procedure</w:t>
            </w:r>
            <w:r w:rsidR="0029062B" w:rsidRPr="006A3621">
              <w:rPr>
                <w:rFonts w:eastAsia="宋体" w:hint="eastAsia"/>
                <w:bCs/>
                <w:sz w:val="20"/>
                <w:szCs w:val="20"/>
                <w:lang w:eastAsia="zh-CN"/>
              </w:rPr>
              <w:t>s</w:t>
            </w:r>
            <w:r w:rsidR="00C453A3" w:rsidRPr="006A3621">
              <w:rPr>
                <w:rFonts w:eastAsia="宋体" w:hint="eastAsia"/>
                <w:bCs/>
                <w:sz w:val="20"/>
                <w:szCs w:val="20"/>
                <w:lang w:eastAsia="zh-CN"/>
              </w:rPr>
              <w:t xml:space="preserve"> </w:t>
            </w:r>
            <w:r w:rsidR="0029062B" w:rsidRPr="006A3621">
              <w:rPr>
                <w:rFonts w:eastAsia="宋体"/>
                <w:bCs/>
                <w:sz w:val="20"/>
                <w:szCs w:val="20"/>
                <w:lang w:eastAsia="zh-CN"/>
              </w:rPr>
              <w:t>should cancel</w:t>
            </w:r>
            <w:r w:rsidR="0029062B" w:rsidRPr="006A3621">
              <w:rPr>
                <w:rFonts w:eastAsia="宋体" w:hint="eastAsia"/>
                <w:bCs/>
                <w:sz w:val="20"/>
                <w:szCs w:val="20"/>
                <w:lang w:eastAsia="zh-CN"/>
              </w:rPr>
              <w:t>s</w:t>
            </w:r>
            <w:r w:rsidR="0029062B" w:rsidRPr="006A3621">
              <w:rPr>
                <w:rFonts w:eastAsia="宋体"/>
                <w:bCs/>
                <w:sz w:val="20"/>
                <w:szCs w:val="20"/>
                <w:lang w:eastAsia="zh-CN"/>
              </w:rPr>
              <w:t xml:space="preserve"> </w:t>
            </w:r>
            <w:r w:rsidR="0029062B" w:rsidRPr="006A3621">
              <w:rPr>
                <w:rFonts w:eastAsia="宋体" w:hint="eastAsia"/>
                <w:bCs/>
                <w:sz w:val="20"/>
                <w:szCs w:val="20"/>
                <w:lang w:eastAsia="zh-CN"/>
              </w:rPr>
              <w:t>overlapping</w:t>
            </w:r>
            <w:r w:rsidR="0029062B" w:rsidRPr="006A3621">
              <w:rPr>
                <w:rFonts w:eastAsia="宋体"/>
                <w:bCs/>
                <w:sz w:val="20"/>
                <w:szCs w:val="20"/>
                <w:lang w:eastAsia="zh-CN"/>
              </w:rPr>
              <w:t xml:space="preserve"> LP PUCCH/PUSCH resource</w:t>
            </w:r>
            <w:r w:rsidR="0029062B" w:rsidRPr="006A3621">
              <w:rPr>
                <w:rFonts w:eastAsia="宋体"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af9"/>
              <w:numPr>
                <w:ilvl w:val="0"/>
                <w:numId w:val="37"/>
              </w:numPr>
              <w:rPr>
                <w:bCs/>
                <w:lang w:eastAsia="zh-CN"/>
              </w:rPr>
            </w:pPr>
            <w:r w:rsidRPr="006A3621">
              <w:rPr>
                <w:rFonts w:eastAsia="宋体" w:hint="eastAsia"/>
                <w:bCs/>
                <w:sz w:val="20"/>
                <w:szCs w:val="20"/>
                <w:lang w:eastAsia="zh-CN"/>
              </w:rPr>
              <w:t xml:space="preserve">Whether intermediate </w:t>
            </w:r>
            <w:r w:rsidR="00062C22" w:rsidRPr="006A3621">
              <w:rPr>
                <w:rFonts w:eastAsia="宋体" w:hint="eastAsia"/>
                <w:bCs/>
                <w:sz w:val="20"/>
                <w:szCs w:val="20"/>
                <w:lang w:eastAsia="zh-CN"/>
              </w:rPr>
              <w:t>HP PUCCH resource in the</w:t>
            </w:r>
            <w:r w:rsidR="0029062B" w:rsidRPr="006A3621">
              <w:rPr>
                <w:rFonts w:eastAsia="宋体" w:hint="eastAsia"/>
                <w:bCs/>
                <w:sz w:val="20"/>
                <w:szCs w:val="20"/>
                <w:lang w:eastAsia="zh-CN"/>
              </w:rPr>
              <w:t xml:space="preserve"> multiplexing and</w:t>
            </w:r>
            <w:r w:rsidR="00062C22" w:rsidRPr="006A3621">
              <w:rPr>
                <w:rFonts w:eastAsia="宋体" w:hint="eastAsia"/>
                <w:bCs/>
                <w:sz w:val="20"/>
                <w:szCs w:val="20"/>
                <w:lang w:eastAsia="zh-CN"/>
              </w:rPr>
              <w:t xml:space="preserve"> overriding procedure </w:t>
            </w:r>
            <w:r w:rsidR="006A3621" w:rsidRPr="006A3621">
              <w:rPr>
                <w:rFonts w:eastAsia="宋体"/>
                <w:bCs/>
                <w:sz w:val="20"/>
                <w:szCs w:val="20"/>
                <w:lang w:eastAsia="zh-CN"/>
              </w:rPr>
              <w:t>colliding with semi-static DL symbols or SSB symbols</w:t>
            </w:r>
            <w:r w:rsidR="006A3621" w:rsidRPr="006A3621">
              <w:rPr>
                <w:rFonts w:eastAsia="宋体" w:hint="eastAsia"/>
                <w:bCs/>
                <w:sz w:val="20"/>
                <w:szCs w:val="20"/>
                <w:lang w:eastAsia="zh-CN"/>
              </w:rPr>
              <w:t xml:space="preserve"> is cancelled before multiplexing</w:t>
            </w:r>
            <w:r w:rsidR="00062C22" w:rsidRPr="006A3621">
              <w:rPr>
                <w:rFonts w:eastAsia="宋体"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lastRenderedPageBreak/>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1: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LP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individual LP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and after PUCCH overriding procedure;(LP PUCCH overriding is performed in this step)</w:t>
            </w:r>
          </w:p>
          <w:p w14:paraId="470D8DBC"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Step 2: Each individual LP PUCCH/PUSCH that collides with semi-static DL symbols and/or SSB symbols is cancelled</w:t>
            </w:r>
            <w:r w:rsidRPr="00774A03">
              <w:rPr>
                <w:rFonts w:eastAsiaTheme="minorEastAsia"/>
                <w:b/>
                <w:bCs/>
                <w:highlight w:val="yellow"/>
                <w:lang w:eastAsia="zh-CN"/>
              </w:rPr>
              <w:t>;</w:t>
            </w:r>
          </w:p>
          <w:p w14:paraId="6E0343C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3: </w:t>
            </w:r>
            <w:r w:rsidRPr="00774A03">
              <w:rPr>
                <w:rFonts w:eastAsiaTheme="minorEastAsia" w:hint="eastAsia"/>
                <w:b/>
                <w:bCs/>
                <w:highlight w:val="yellow"/>
                <w:lang w:eastAsia="zh-CN"/>
              </w:rPr>
              <w:t>Multiplexing between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are </w:t>
            </w:r>
            <w:r w:rsidRPr="00774A03">
              <w:rPr>
                <w:rFonts w:eastAsiaTheme="minorEastAsia" w:hint="eastAsia"/>
                <w:b/>
                <w:bCs/>
                <w:highlight w:val="yellow"/>
                <w:lang w:eastAsia="zh-CN"/>
              </w:rPr>
              <w:t>performed</w:t>
            </w:r>
            <w:r w:rsidRPr="00774A03">
              <w:rPr>
                <w:rFonts w:eastAsiaTheme="minorEastAsia"/>
                <w:b/>
                <w:bCs/>
                <w:highlight w:val="yellow"/>
                <w:lang w:eastAsia="zh-CN"/>
              </w:rPr>
              <w:t>;</w:t>
            </w:r>
            <w:r w:rsidRPr="00774A03">
              <w:rPr>
                <w:rFonts w:eastAsiaTheme="minorEastAsia" w:hint="eastAsia"/>
                <w:b/>
                <w:bCs/>
                <w:highlight w:val="yellow"/>
                <w:lang w:eastAsia="zh-CN"/>
              </w:rPr>
              <w:t xml:space="preserve"> (Multiplexing between </w:t>
            </w:r>
            <w:r w:rsidRPr="00774A03">
              <w:rPr>
                <w:rFonts w:eastAsia="Yu Mincho"/>
                <w:b/>
                <w:bCs/>
                <w:highlight w:val="yellow"/>
                <w:lang w:eastAsia="ja-JP"/>
              </w:rPr>
              <w:t>multiple CSIs</w:t>
            </w:r>
            <w:r w:rsidRPr="00774A03">
              <w:rPr>
                <w:rFonts w:eastAsiaTheme="minorEastAsia" w:hint="eastAsia"/>
                <w:b/>
                <w:bCs/>
                <w:highlight w:val="yellow"/>
                <w:lang w:eastAsia="zh-CN"/>
              </w:rPr>
              <w:t xml:space="preserve"> is also included in this step; the intermediate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in the middle of multiplexing are not cancelled when </w:t>
            </w:r>
            <w:r w:rsidRPr="00774A03">
              <w:rPr>
                <w:rFonts w:eastAsia="Yu Mincho"/>
                <w:b/>
                <w:bCs/>
                <w:highlight w:val="yellow"/>
                <w:lang w:eastAsia="ja-JP"/>
              </w:rPr>
              <w:t>collides with semi-static DL symbols and/or SSB symbols</w:t>
            </w:r>
            <w:r w:rsidRPr="00774A03">
              <w:rPr>
                <w:rFonts w:eastAsiaTheme="minorEastAsia" w:hint="eastAsia"/>
                <w:b/>
                <w:bCs/>
                <w:highlight w:val="yellow"/>
                <w:lang w:eastAsia="zh-CN"/>
              </w:rPr>
              <w:t>)</w:t>
            </w:r>
          </w:p>
          <w:p w14:paraId="0E4C2B5F"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4: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 xml:space="preserve">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procedure (The PUCCH resource associated with PUCCH overriding procedure are not included in this step), e</w:t>
            </w:r>
            <w:r w:rsidRPr="00774A03">
              <w:rPr>
                <w:rFonts w:eastAsia="Yu Mincho"/>
                <w:b/>
                <w:bCs/>
                <w:highlight w:val="yellow"/>
                <w:lang w:eastAsia="ja-JP"/>
              </w:rPr>
              <w:t xml:space="preserve">ach individual </w:t>
            </w:r>
            <w:r w:rsidRPr="00774A03">
              <w:rPr>
                <w:rFonts w:eastAsiaTheme="minorEastAsia" w:hint="eastAsia"/>
                <w:b/>
                <w:bCs/>
                <w:highlight w:val="yellow"/>
                <w:lang w:eastAsia="zh-CN"/>
              </w:rPr>
              <w:t>H</w:t>
            </w:r>
            <w:r w:rsidRPr="00774A03">
              <w:rPr>
                <w:rFonts w:eastAsia="Yu Mincho"/>
                <w:b/>
                <w:bCs/>
                <w:highlight w:val="yellow"/>
                <w:lang w:eastAsia="ja-JP"/>
              </w:rPr>
              <w:t>P PUCCH/PUSCH that collides with semi-static DL symbols and/or SSB symbols is cancelled</w:t>
            </w:r>
            <w:r w:rsidRPr="00774A03">
              <w:rPr>
                <w:rFonts w:eastAsiaTheme="minorEastAsia" w:hint="eastAsia"/>
                <w:b/>
                <w:bCs/>
                <w:highlight w:val="yellow"/>
                <w:lang w:eastAsia="zh-CN"/>
              </w:rPr>
              <w:t>;</w:t>
            </w:r>
          </w:p>
          <w:p w14:paraId="1B289B94"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5</w:t>
            </w:r>
            <w:r w:rsidRPr="00774A03">
              <w:rPr>
                <w:rFonts w:eastAsia="Yu Mincho"/>
                <w:b/>
                <w:bCs/>
                <w:highlight w:val="yellow"/>
                <w:lang w:eastAsia="ja-JP"/>
              </w:rPr>
              <w:t>:</w:t>
            </w:r>
            <w:r w:rsidRPr="00774A03">
              <w:rPr>
                <w:rFonts w:eastAsiaTheme="minorEastAsia" w:hint="eastAsia"/>
                <w:b/>
                <w:bCs/>
                <w:highlight w:val="yellow"/>
                <w:lang w:eastAsia="zh-CN"/>
              </w:rPr>
              <w:t xml:space="preserve"> </w:t>
            </w:r>
            <w:r w:rsidRPr="00774A03">
              <w:rPr>
                <w:rFonts w:eastAsia="Yu Mincho"/>
                <w:b/>
                <w:bCs/>
                <w:highlight w:val="yellow"/>
                <w:lang w:eastAsia="ja-JP"/>
              </w:rPr>
              <w:t>If there is collision between HP PUCCHs/PUSCHs</w:t>
            </w:r>
            <w:r w:rsidRPr="00774A03">
              <w:rPr>
                <w:rFonts w:eastAsiaTheme="minorEastAsia" w:hint="eastAsia"/>
                <w:b/>
                <w:bCs/>
                <w:highlight w:val="yellow"/>
                <w:lang w:eastAsia="zh-CN"/>
              </w:rPr>
              <w:t xml:space="preserve"> obtained in step 4</w:t>
            </w:r>
            <w:r w:rsidRPr="00774A03">
              <w:rPr>
                <w:rFonts w:eastAsia="Yu Mincho"/>
                <w:b/>
                <w:bCs/>
                <w:highlight w:val="yellow"/>
                <w:lang w:eastAsia="ja-JP"/>
              </w:rPr>
              <w:t xml:space="preserve"> and LP PUCCHs/PUSCHs</w:t>
            </w:r>
            <w:r w:rsidRPr="00774A03">
              <w:rPr>
                <w:rFonts w:eastAsiaTheme="minorEastAsia" w:hint="eastAsia"/>
                <w:b/>
                <w:bCs/>
                <w:highlight w:val="yellow"/>
                <w:lang w:eastAsia="zh-CN"/>
              </w:rPr>
              <w:t xml:space="preserve"> obtained in step 3</w:t>
            </w:r>
            <w:r w:rsidRPr="00774A03">
              <w:rPr>
                <w:rFonts w:eastAsia="Yu Mincho"/>
                <w:b/>
                <w:bCs/>
                <w:highlight w:val="yellow"/>
                <w:lang w:eastAsia="ja-JP"/>
              </w:rPr>
              <w:t>, LP channels are cancelled;</w:t>
            </w:r>
          </w:p>
          <w:p w14:paraId="7FE53BDA"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6</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 xml:space="preserve">For </w:t>
            </w:r>
            <w:r w:rsidRPr="00774A03">
              <w:rPr>
                <w:rFonts w:eastAsiaTheme="minorEastAsia"/>
                <w:b/>
                <w:bCs/>
                <w:highlight w:val="yellow"/>
                <w:lang w:eastAsia="zh-CN"/>
              </w:rPr>
              <w:t>HP PUCCHs/PUSCHs</w:t>
            </w:r>
            <w:r w:rsidRPr="00774A03">
              <w:rPr>
                <w:rFonts w:eastAsiaTheme="minorEastAsia" w:hint="eastAsia"/>
                <w:b/>
                <w:bCs/>
                <w:highlight w:val="yellow"/>
                <w:lang w:eastAsia="zh-CN"/>
              </w:rPr>
              <w:t xml:space="preserve"> obtained in step 4 and HP PUCCH resources associated with PUCCH overriding procedure, m</w:t>
            </w:r>
            <w:r w:rsidRPr="00774A03">
              <w:rPr>
                <w:rFonts w:eastAsia="Yu Mincho" w:hint="eastAsia"/>
                <w:b/>
                <w:bCs/>
                <w:highlight w:val="yellow"/>
                <w:lang w:eastAsia="ja-JP"/>
              </w:rPr>
              <w:t>ultiplexing or PUCCH overriding between HP</w:t>
            </w:r>
            <w:r w:rsidRPr="00774A03">
              <w:rPr>
                <w:rFonts w:eastAsia="Yu Mincho"/>
                <w:b/>
                <w:bCs/>
                <w:highlight w:val="yellow"/>
                <w:lang w:eastAsia="ja-JP"/>
              </w:rPr>
              <w:t xml:space="preserve"> </w:t>
            </w:r>
            <w:r w:rsidRPr="00774A03">
              <w:rPr>
                <w:rFonts w:eastAsia="Yu Mincho" w:hint="eastAsia"/>
                <w:b/>
                <w:bCs/>
                <w:highlight w:val="yellow"/>
                <w:lang w:eastAsia="ja-JP"/>
              </w:rPr>
              <w:t xml:space="preserve">channels </w:t>
            </w:r>
            <w:r w:rsidRPr="00774A03">
              <w:rPr>
                <w:rFonts w:eastAsia="Yu Mincho"/>
                <w:b/>
                <w:bCs/>
                <w:highlight w:val="yellow"/>
                <w:lang w:eastAsia="ja-JP"/>
              </w:rPr>
              <w:t xml:space="preserve">are </w:t>
            </w:r>
            <w:r w:rsidRPr="00774A03">
              <w:rPr>
                <w:rFonts w:eastAsia="Yu Mincho" w:hint="eastAsia"/>
                <w:b/>
                <w:bCs/>
                <w:highlight w:val="yellow"/>
                <w:lang w:eastAsia="ja-JP"/>
              </w:rPr>
              <w:t>performed</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T</w:t>
            </w:r>
            <w:r w:rsidRPr="00774A03">
              <w:rPr>
                <w:rFonts w:eastAsia="Yu Mincho" w:hint="eastAsia"/>
                <w:b/>
                <w:bCs/>
                <w:highlight w:val="yellow"/>
                <w:lang w:eastAsia="ja-JP"/>
              </w:rPr>
              <w:t>he intermediate HP</w:t>
            </w:r>
            <w:r w:rsidRPr="00774A03">
              <w:rPr>
                <w:rFonts w:eastAsia="Yu Mincho"/>
                <w:b/>
                <w:bCs/>
                <w:highlight w:val="yellow"/>
                <w:lang w:eastAsia="ja-JP"/>
              </w:rPr>
              <w:t xml:space="preserve"> PUCCH/PUSCH</w:t>
            </w:r>
            <w:r w:rsidRPr="00774A03">
              <w:rPr>
                <w:rFonts w:eastAsia="Yu Mincho" w:hint="eastAsia"/>
                <w:b/>
                <w:bCs/>
                <w:highlight w:val="yellow"/>
                <w:lang w:eastAsia="ja-JP"/>
              </w:rPr>
              <w:t xml:space="preserve">s in multiplexing and PUCCH overriding are not cancelled when </w:t>
            </w:r>
            <w:r w:rsidRPr="00774A03">
              <w:rPr>
                <w:rFonts w:eastAsia="Yu Mincho"/>
                <w:b/>
                <w:bCs/>
                <w:highlight w:val="yellow"/>
                <w:lang w:eastAsia="ja-JP"/>
              </w:rPr>
              <w:t>collid</w:t>
            </w:r>
            <w:r w:rsidRPr="00774A03">
              <w:rPr>
                <w:rFonts w:eastAsiaTheme="minorEastAsia" w:hint="eastAsia"/>
                <w:b/>
                <w:bCs/>
                <w:highlight w:val="yellow"/>
                <w:lang w:eastAsia="zh-CN"/>
              </w:rPr>
              <w:t>ing</w:t>
            </w:r>
            <w:r w:rsidRPr="00774A03">
              <w:rPr>
                <w:rFonts w:eastAsia="Yu Mincho"/>
                <w:b/>
                <w:bCs/>
                <w:highlight w:val="yellow"/>
                <w:lang w:eastAsia="ja-JP"/>
              </w:rPr>
              <w:t xml:space="preserve"> with semi-static DL symbols and/or SSB symbols</w:t>
            </w:r>
            <w:r w:rsidRPr="00774A03">
              <w:rPr>
                <w:rFonts w:eastAsia="Yu Mincho" w:hint="eastAsia"/>
                <w:b/>
                <w:bCs/>
                <w:highlight w:val="yellow"/>
                <w:lang w:eastAsia="ja-JP"/>
              </w:rPr>
              <w:t>)</w:t>
            </w:r>
            <w:r w:rsidRPr="00774A03">
              <w:rPr>
                <w:rFonts w:eastAsia="Yu Mincho"/>
                <w:b/>
                <w:bCs/>
                <w:highlight w:val="yellow"/>
                <w:lang w:eastAsia="ja-JP"/>
              </w:rPr>
              <w:t>;</w:t>
            </w:r>
          </w:p>
          <w:p w14:paraId="1836182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7: </w:t>
            </w:r>
            <w:r w:rsidRPr="00774A03">
              <w:rPr>
                <w:rFonts w:eastAsiaTheme="minorEastAsia" w:hint="eastAsia"/>
                <w:b/>
                <w:bCs/>
                <w:highlight w:val="yellow"/>
                <w:lang w:eastAsia="zh-CN"/>
              </w:rPr>
              <w:t>For each of the intermediate and final HP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obtained in step 6, if it does not </w:t>
            </w:r>
            <w:proofErr w:type="gramStart"/>
            <w:r w:rsidRPr="00774A03">
              <w:rPr>
                <w:rFonts w:eastAsia="Yu Mincho"/>
                <w:b/>
                <w:bCs/>
                <w:highlight w:val="yellow"/>
                <w:lang w:eastAsia="ja-JP"/>
              </w:rPr>
              <w:t>collides</w:t>
            </w:r>
            <w:proofErr w:type="gramEnd"/>
            <w:r w:rsidRPr="00774A03">
              <w:rPr>
                <w:rFonts w:eastAsia="Yu Mincho"/>
                <w:b/>
                <w:bCs/>
                <w:highlight w:val="yellow"/>
                <w:lang w:eastAsia="ja-JP"/>
              </w:rPr>
              <w:t xml:space="preserve"> with semi-static DL symbols and/or SSB symbols</w:t>
            </w:r>
            <w:r w:rsidRPr="00774A03">
              <w:rPr>
                <w:rFonts w:eastAsiaTheme="minorEastAsia" w:hint="eastAsia"/>
                <w:b/>
                <w:bCs/>
                <w:highlight w:val="yellow"/>
                <w:lang w:eastAsia="zh-CN"/>
              </w:rPr>
              <w:t xml:space="preserve"> and overlaps with LP</w:t>
            </w:r>
            <w:r w:rsidRPr="00774A03">
              <w:rPr>
                <w:rFonts w:eastAsia="Yu Mincho"/>
                <w:b/>
                <w:bCs/>
                <w:highlight w:val="yellow"/>
                <w:lang w:eastAsia="ja-JP"/>
              </w:rPr>
              <w:t xml:space="preserve"> PUCCH/PUSCHs</w:t>
            </w:r>
            <w:r w:rsidRPr="00774A03">
              <w:rPr>
                <w:rFonts w:eastAsiaTheme="minorEastAsia" w:hint="eastAsia"/>
                <w:b/>
                <w:bCs/>
                <w:highlight w:val="yellow"/>
                <w:lang w:eastAsia="zh-CN"/>
              </w:rPr>
              <w:t xml:space="preserve"> obtained in step 5, the </w:t>
            </w:r>
            <w:r w:rsidRPr="00774A03">
              <w:rPr>
                <w:rFonts w:eastAsia="Yu Mincho"/>
                <w:b/>
                <w:bCs/>
                <w:highlight w:val="yellow"/>
                <w:lang w:eastAsia="ja-JP"/>
              </w:rPr>
              <w:t>LP channels are cancelled;</w:t>
            </w:r>
          </w:p>
          <w:p w14:paraId="65F7BC08" w14:textId="6E4950AE" w:rsidR="006A3621" w:rsidRPr="00062C22" w:rsidRDefault="006A3621" w:rsidP="006A3621">
            <w:pPr>
              <w:numPr>
                <w:ilvl w:val="0"/>
                <w:numId w:val="38"/>
              </w:numPr>
              <w:spacing w:after="120"/>
              <w:rPr>
                <w:b/>
                <w:bCs/>
                <w:lang w:eastAsia="zh-CN"/>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8</w:t>
            </w:r>
            <w:r w:rsidRPr="00774A03">
              <w:rPr>
                <w:rFonts w:eastAsia="Yu Mincho"/>
                <w:b/>
                <w:bCs/>
                <w:highlight w:val="yellow"/>
                <w:lang w:eastAsia="ja-JP"/>
              </w:rPr>
              <w:t xml:space="preserve">: </w:t>
            </w:r>
            <w:r w:rsidRPr="00774A03">
              <w:rPr>
                <w:rFonts w:eastAsiaTheme="minorEastAsia" w:hint="eastAsia"/>
                <w:b/>
                <w:bCs/>
                <w:highlight w:val="yellow"/>
                <w:lang w:eastAsia="zh-CN"/>
              </w:rPr>
              <w:t>For L</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7</w:t>
            </w:r>
            <w:r w:rsidRPr="00774A03">
              <w:rPr>
                <w:rFonts w:eastAsia="Yu Mincho"/>
                <w:b/>
                <w:bCs/>
                <w:highlight w:val="yellow"/>
                <w:lang w:eastAsia="ja-JP"/>
              </w:rPr>
              <w:t xml:space="preserve"> and </w:t>
            </w:r>
            <w:r w:rsidRPr="00774A03">
              <w:rPr>
                <w:rFonts w:eastAsiaTheme="minorEastAsia" w:hint="eastAsia"/>
                <w:b/>
                <w:bCs/>
                <w:highlight w:val="yellow"/>
                <w:lang w:eastAsia="zh-CN"/>
              </w:rPr>
              <w:t>final H</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6</w:t>
            </w:r>
            <w:r w:rsidRPr="00774A03">
              <w:rPr>
                <w:rFonts w:eastAsia="Yu Mincho"/>
                <w:b/>
                <w:bCs/>
                <w:highlight w:val="yellow"/>
                <w:lang w:eastAsia="ja-JP"/>
              </w:rPr>
              <w:t>,</w:t>
            </w:r>
            <w:r w:rsidRPr="00774A03">
              <w:rPr>
                <w:rFonts w:eastAsiaTheme="minorEastAsia" w:hint="eastAsia"/>
                <w:b/>
                <w:bCs/>
                <w:highlight w:val="yellow"/>
                <w:lang w:eastAsia="zh-CN"/>
              </w:rPr>
              <w:t xml:space="preserve"> i</w:t>
            </w:r>
            <w:r w:rsidRPr="00774A03">
              <w:rPr>
                <w:rFonts w:eastAsia="Yu Mincho"/>
                <w:b/>
                <w:bCs/>
                <w:highlight w:val="yellow"/>
                <w:lang w:eastAsia="ja-JP"/>
              </w:rPr>
              <w:t xml:space="preserve">f there is collision </w:t>
            </w:r>
            <w:r w:rsidRPr="00774A03">
              <w:rPr>
                <w:rFonts w:eastAsiaTheme="minorEastAsia" w:hint="eastAsia"/>
                <w:b/>
                <w:bCs/>
                <w:highlight w:val="yellow"/>
                <w:lang w:eastAsia="zh-CN"/>
              </w:rPr>
              <w:t xml:space="preserve">with </w:t>
            </w:r>
            <w:r w:rsidRPr="00774A03">
              <w:rPr>
                <w:rFonts w:eastAsia="Yu Mincho"/>
                <w:b/>
                <w:bCs/>
                <w:highlight w:val="yellow"/>
                <w:lang w:eastAsia="ja-JP"/>
              </w:rPr>
              <w:t>semi-static DL symbols</w:t>
            </w:r>
            <w:r w:rsidRPr="00774A03">
              <w:rPr>
                <w:rFonts w:eastAsiaTheme="minorEastAsia" w:hint="eastAsia"/>
                <w:b/>
                <w:bCs/>
                <w:highlight w:val="yellow"/>
                <w:lang w:eastAsia="zh-CN"/>
              </w:rPr>
              <w:t xml:space="preserve"> </w:t>
            </w:r>
            <w:r w:rsidRPr="00774A03">
              <w:rPr>
                <w:rFonts w:eastAsia="Yu Mincho"/>
                <w:b/>
                <w:bCs/>
                <w:highlight w:val="yellow"/>
                <w:lang w:eastAsia="ja-JP"/>
              </w:rPr>
              <w:t>and/or SSB symbols, it/they will be dropped.</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 xml:space="preserve">Another comment is that we would like to have clarified if the intention is to achieve a good performance (i.e. transmitting UCI as much as possible) or a very simple UE/gNB implementation? The current proposal is not very simple for UE implementation because multiple steps of cancellation are required. If the intended benefit of the current proposal is to transmit UCI </w:t>
            </w:r>
            <w:r>
              <w:rPr>
                <w:bCs/>
              </w:rPr>
              <w:lastRenderedPageBreak/>
              <w:t xml:space="preserve">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If some restrictions on the possible cases could be guaranteed by the gNB,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Malgun Gothic" w:hint="eastAsia"/>
                <w:b/>
                <w:bCs/>
                <w:lang w:eastAsia="ko-KR"/>
              </w:rPr>
              <w:lastRenderedPageBreak/>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5B43A8B8" w:rsidR="00AB3287" w:rsidRPr="00762FEA" w:rsidRDefault="00762FEA" w:rsidP="00AB3287">
            <w:pPr>
              <w:jc w:val="center"/>
              <w:rPr>
                <w:rFonts w:eastAsia="Yu Mincho"/>
                <w:b/>
                <w:bCs/>
                <w:lang w:eastAsia="ja-JP"/>
              </w:rPr>
            </w:pPr>
            <w:r>
              <w:rPr>
                <w:rFonts w:eastAsia="Yu Mincho" w:hint="eastAsia"/>
                <w:b/>
                <w:bCs/>
                <w:lang w:eastAsia="ja-JP"/>
              </w:rPr>
              <w:t>DOCOMO</w:t>
            </w:r>
          </w:p>
        </w:tc>
        <w:tc>
          <w:tcPr>
            <w:tcW w:w="8119" w:type="dxa"/>
          </w:tcPr>
          <w:p w14:paraId="59E34F21" w14:textId="77777777" w:rsidR="00AB3287" w:rsidRDefault="00762FEA" w:rsidP="00AB3287">
            <w:pPr>
              <w:rPr>
                <w:rFonts w:eastAsia="Yu Mincho"/>
                <w:bCs/>
                <w:lang w:eastAsia="ja-JP"/>
              </w:rPr>
            </w:pPr>
            <w:r w:rsidRPr="00762FEA">
              <w:rPr>
                <w:rFonts w:eastAsia="Yu Mincho" w:hint="eastAsia"/>
                <w:bCs/>
                <w:lang w:eastAsia="ja-JP"/>
              </w:rPr>
              <w:t>We are</w:t>
            </w:r>
            <w:r>
              <w:rPr>
                <w:rFonts w:eastAsia="Yu Mincho"/>
                <w:bCs/>
                <w:lang w:eastAsia="ja-JP"/>
              </w:rPr>
              <w:t xml:space="preserve"> fine with the proposal. </w:t>
            </w:r>
          </w:p>
          <w:p w14:paraId="0FB1E01E" w14:textId="4E6D9B8B" w:rsidR="00F906B8" w:rsidRPr="00F906B8" w:rsidRDefault="00762FEA" w:rsidP="00AB3287">
            <w:pPr>
              <w:rPr>
                <w:rFonts w:eastAsia="Yu Mincho"/>
                <w:bCs/>
                <w:lang w:eastAsia="ja-JP"/>
              </w:rPr>
            </w:pPr>
            <w:r>
              <w:rPr>
                <w:rFonts w:eastAsia="Yu Mincho"/>
                <w:bCs/>
                <w:lang w:eastAsia="ja-JP"/>
              </w:rPr>
              <w:t>Regarding the first question from HW/</w:t>
            </w:r>
            <w:proofErr w:type="spellStart"/>
            <w:r>
              <w:rPr>
                <w:rFonts w:eastAsia="Yu Mincho"/>
                <w:bCs/>
                <w:lang w:eastAsia="ja-JP"/>
              </w:rPr>
              <w:t>HiSi</w:t>
            </w:r>
            <w:proofErr w:type="spellEnd"/>
            <w:r>
              <w:rPr>
                <w:rFonts w:eastAsia="Yu Mincho"/>
                <w:bCs/>
                <w:lang w:eastAsia="ja-JP"/>
              </w:rPr>
              <w:t>, we think UCI is cancelled by Step 1</w:t>
            </w:r>
            <w:r w:rsidR="00F906B8">
              <w:rPr>
                <w:rFonts w:eastAsia="Yu Mincho"/>
                <w:bCs/>
                <w:lang w:eastAsia="ja-JP"/>
              </w:rPr>
              <w:t xml:space="preserve"> as LP multiplexing is performed in Step 2</w:t>
            </w:r>
            <w:r>
              <w:rPr>
                <w:rFonts w:eastAsia="Yu Mincho"/>
                <w:bCs/>
                <w:lang w:eastAsia="ja-JP"/>
              </w:rPr>
              <w:t>.</w:t>
            </w:r>
          </w:p>
        </w:tc>
      </w:tr>
      <w:tr w:rsidR="000F78A1" w:rsidRPr="00BD53E5" w14:paraId="579ACB1D" w14:textId="77777777" w:rsidTr="000F78A1">
        <w:tc>
          <w:tcPr>
            <w:tcW w:w="1596" w:type="dxa"/>
          </w:tcPr>
          <w:p w14:paraId="7D1B03F8" w14:textId="77777777" w:rsidR="000F78A1" w:rsidRPr="00BD53E5" w:rsidRDefault="000F78A1" w:rsidP="003067A7">
            <w:pPr>
              <w:jc w:val="center"/>
              <w:rPr>
                <w:rFonts w:eastAsia="Malgun Gothic"/>
                <w:b/>
                <w:bCs/>
                <w:lang w:eastAsia="ko-KR"/>
              </w:rPr>
            </w:pPr>
            <w:r w:rsidRPr="00BD53E5">
              <w:rPr>
                <w:b/>
                <w:bCs/>
              </w:rPr>
              <w:t xml:space="preserve">Nokia, NSB  </w:t>
            </w:r>
          </w:p>
        </w:tc>
        <w:tc>
          <w:tcPr>
            <w:tcW w:w="8119" w:type="dxa"/>
          </w:tcPr>
          <w:p w14:paraId="1074457F" w14:textId="77777777" w:rsidR="000F78A1" w:rsidRPr="00BD53E5" w:rsidRDefault="000F78A1" w:rsidP="003067A7">
            <w:r w:rsidRPr="00A14A7A">
              <w:t>Support in principle.</w:t>
            </w:r>
            <w:r>
              <w:t xml:space="preserve"> W</w:t>
            </w:r>
            <w:r w:rsidRPr="00BD53E5">
              <w:t>e still slightly prefer changing the order of Step 3 and Step 2.4</w:t>
            </w:r>
            <w:r>
              <w:t>, as discussed in our input contribution</w:t>
            </w:r>
            <w:r w:rsidRPr="00BD53E5">
              <w:t>.</w:t>
            </w:r>
          </w:p>
        </w:tc>
      </w:tr>
      <w:tr w:rsidR="004C67C6" w:rsidRPr="00BD53E5" w14:paraId="56CA55C6" w14:textId="77777777" w:rsidTr="000F78A1">
        <w:tc>
          <w:tcPr>
            <w:tcW w:w="1596" w:type="dxa"/>
          </w:tcPr>
          <w:p w14:paraId="56490574" w14:textId="532CE4BA" w:rsidR="004C67C6" w:rsidRPr="00BD53E5" w:rsidRDefault="004C67C6" w:rsidP="003067A7">
            <w:pPr>
              <w:jc w:val="center"/>
              <w:rPr>
                <w:b/>
                <w:bCs/>
              </w:rPr>
            </w:pPr>
            <w:r>
              <w:rPr>
                <w:b/>
                <w:bCs/>
              </w:rPr>
              <w:t>Ericsson</w:t>
            </w:r>
          </w:p>
        </w:tc>
        <w:tc>
          <w:tcPr>
            <w:tcW w:w="8119" w:type="dxa"/>
          </w:tcPr>
          <w:p w14:paraId="3CAF7733" w14:textId="0F6D4548" w:rsidR="004C67C6" w:rsidRDefault="004C67C6" w:rsidP="004C67C6">
            <w:pPr>
              <w:pStyle w:val="af9"/>
              <w:numPr>
                <w:ilvl w:val="0"/>
                <w:numId w:val="40"/>
              </w:numPr>
              <w:rPr>
                <w:sz w:val="20"/>
                <w:szCs w:val="20"/>
              </w:rPr>
            </w:pPr>
            <w:r w:rsidRPr="004C67C6">
              <w:rPr>
                <w:sz w:val="20"/>
                <w:szCs w:val="20"/>
              </w:rPr>
              <w:t>If Step 3 and 2.4 are exchanged, the outcome would not be different. We are fine, if that is preferred, but our thinking was not to mix this operation with overlapping resolution procedure. Hence, it was suggested to add it before the procedure and after the procedure.</w:t>
            </w:r>
          </w:p>
          <w:p w14:paraId="02F78073" w14:textId="6F07454C" w:rsidR="004C67C6" w:rsidRDefault="000A0345" w:rsidP="004C67C6">
            <w:pPr>
              <w:pStyle w:val="af9"/>
              <w:numPr>
                <w:ilvl w:val="0"/>
                <w:numId w:val="40"/>
              </w:numPr>
              <w:rPr>
                <w:sz w:val="20"/>
                <w:szCs w:val="20"/>
              </w:rPr>
            </w:pPr>
            <w:r>
              <w:rPr>
                <w:sz w:val="20"/>
                <w:szCs w:val="20"/>
              </w:rPr>
              <w:t>Another approach is to consider cancelation by DL/SSB at the end (Step 3). That is also fine with us and minimizes the spec impact.</w:t>
            </w:r>
          </w:p>
          <w:p w14:paraId="04FA6D2C" w14:textId="1A9B487C" w:rsidR="000A0345" w:rsidRPr="004C67C6" w:rsidRDefault="000A0345" w:rsidP="004C67C6">
            <w:pPr>
              <w:pStyle w:val="af9"/>
              <w:numPr>
                <w:ilvl w:val="0"/>
                <w:numId w:val="40"/>
              </w:numPr>
              <w:rPr>
                <w:sz w:val="20"/>
                <w:szCs w:val="20"/>
              </w:rPr>
            </w:pPr>
            <w:r>
              <w:rPr>
                <w:sz w:val="20"/>
                <w:szCs w:val="20"/>
              </w:rPr>
              <w:t>From our point of view, having a common understanding on the Note in proposal is important. We didn’t not propose a TP to capture the Note, since from our perspective it should be understood that the outcome of clause 9.2.3 is applicable to clause 9.2.5. If that is not the common understanding, it is better to clarify that.</w:t>
            </w:r>
          </w:p>
          <w:p w14:paraId="4A631931" w14:textId="4553D8C2" w:rsidR="004C67C6" w:rsidRPr="00A14A7A" w:rsidRDefault="004C67C6" w:rsidP="004C67C6"/>
        </w:tc>
      </w:tr>
      <w:tr w:rsidR="00AC17ED" w:rsidRPr="00BD53E5" w14:paraId="77AC81AD" w14:textId="77777777" w:rsidTr="000F78A1">
        <w:tc>
          <w:tcPr>
            <w:tcW w:w="1596" w:type="dxa"/>
          </w:tcPr>
          <w:p w14:paraId="6C9E4AD4" w14:textId="50585691" w:rsidR="00AC17ED" w:rsidRDefault="00AC17ED" w:rsidP="00AC17ED">
            <w:pPr>
              <w:jc w:val="center"/>
              <w:rPr>
                <w:b/>
                <w:bCs/>
              </w:rPr>
            </w:pPr>
            <w:r>
              <w:rPr>
                <w:rFonts w:eastAsia="Malgun Gothic" w:hint="eastAsia"/>
                <w:b/>
                <w:bCs/>
                <w:lang w:eastAsia="ko-KR"/>
              </w:rPr>
              <w:t>Samsung</w:t>
            </w:r>
          </w:p>
        </w:tc>
        <w:tc>
          <w:tcPr>
            <w:tcW w:w="8119" w:type="dxa"/>
          </w:tcPr>
          <w:p w14:paraId="0FA99457" w14:textId="67FDCBB2" w:rsidR="00AC17ED" w:rsidRPr="00AC17ED" w:rsidRDefault="00AC17ED" w:rsidP="00AC17ED">
            <w:r>
              <w:t>OK in principle with the steps. It is also our understanding that the outcome of clause 9.2.3 is applicable to clause 9.2.5 (couldn’t be otherwise).</w:t>
            </w:r>
          </w:p>
        </w:tc>
      </w:tr>
      <w:tr w:rsidR="0094293A" w:rsidRPr="00BD53E5" w14:paraId="69E3C6D4" w14:textId="77777777" w:rsidTr="000F78A1">
        <w:tc>
          <w:tcPr>
            <w:tcW w:w="1596" w:type="dxa"/>
          </w:tcPr>
          <w:p w14:paraId="620FEDC8" w14:textId="624FB564" w:rsidR="0094293A" w:rsidRPr="0094293A" w:rsidRDefault="0094293A"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8119" w:type="dxa"/>
          </w:tcPr>
          <w:p w14:paraId="2A7A9AAC" w14:textId="77777777" w:rsidR="0094293A" w:rsidRDefault="0094293A" w:rsidP="00AC17ED">
            <w:pPr>
              <w:rPr>
                <w:lang w:eastAsia="zh-CN"/>
              </w:rPr>
            </w:pPr>
            <w:r>
              <w:rPr>
                <w:rFonts w:hint="eastAsia"/>
                <w:lang w:eastAsia="zh-CN"/>
              </w:rPr>
              <w:t>We are fine</w:t>
            </w:r>
            <w:r>
              <w:rPr>
                <w:lang w:eastAsia="zh-CN"/>
              </w:rPr>
              <w:t xml:space="preserve"> with the proposal.</w:t>
            </w:r>
          </w:p>
          <w:p w14:paraId="1821F5EA" w14:textId="6EB90753" w:rsidR="0094293A" w:rsidRDefault="0094293A" w:rsidP="000C2516">
            <w:pPr>
              <w:rPr>
                <w:lang w:eastAsia="zh-CN"/>
              </w:rPr>
            </w:pPr>
            <w:r>
              <w:rPr>
                <w:lang w:eastAsia="zh-CN"/>
              </w:rPr>
              <w:t xml:space="preserve">For the order of </w:t>
            </w:r>
            <w:r w:rsidRPr="00BD53E5">
              <w:t>Step 3 and Step 2.4</w:t>
            </w:r>
            <w:r>
              <w:t xml:space="preserve">, </w:t>
            </w:r>
            <w:r w:rsidR="00F25F76">
              <w:t xml:space="preserve">we </w:t>
            </w:r>
            <w:r w:rsidR="000C2516">
              <w:t>are fine with</w:t>
            </w:r>
            <w:r w:rsidR="00F25F76">
              <w:t xml:space="preserve"> the cur</w:t>
            </w:r>
            <w:r w:rsidR="00F825B2">
              <w:t>rent steps. Because HP UL channels include SR/HARQ-ACK on PUCCH and CG/DG PUSCH. The cases that UL channel resources are reselected during multiplexing procedure are dynamic HARQ-ACK on PUCCH and multi-CSI PUCCH. LP channel canceled in step 3 would be multi-CSI PUCCH, since dynamic HARQ-ACK never expect to collide with DL/SSB.</w:t>
            </w:r>
            <w:r w:rsidR="000C2516">
              <w:t xml:space="preserve"> Meanwhile, HP channel never </w:t>
            </w:r>
            <w:r w:rsidR="000C2516" w:rsidRPr="000C2516">
              <w:t xml:space="preserve">carry out </w:t>
            </w:r>
            <w:r w:rsidR="000C2516">
              <w:t xml:space="preserve">Step 3.  </w:t>
            </w:r>
            <w:proofErr w:type="gramStart"/>
            <w:r w:rsidR="000C2516">
              <w:t>So</w:t>
            </w:r>
            <w:proofErr w:type="gramEnd"/>
            <w:r w:rsidR="000C2516">
              <w:t xml:space="preserve"> exchange the order of Step 3 and Step 2.4 would be same output.</w:t>
            </w:r>
          </w:p>
        </w:tc>
      </w:tr>
      <w:tr w:rsidR="00B9776D" w:rsidRPr="00BD53E5" w14:paraId="05A21852" w14:textId="77777777" w:rsidTr="000F78A1">
        <w:tc>
          <w:tcPr>
            <w:tcW w:w="1596" w:type="dxa"/>
          </w:tcPr>
          <w:p w14:paraId="032CF90A" w14:textId="68124EBF" w:rsidR="00B9776D" w:rsidRDefault="00B9776D" w:rsidP="00B9776D">
            <w:pPr>
              <w:jc w:val="center"/>
              <w:rPr>
                <w:rFonts w:eastAsiaTheme="minorEastAsia"/>
                <w:b/>
                <w:bCs/>
                <w:lang w:eastAsia="zh-CN"/>
              </w:rPr>
            </w:pPr>
            <w:r>
              <w:rPr>
                <w:rFonts w:eastAsia="Malgun Gothic"/>
                <w:b/>
                <w:bCs/>
                <w:lang w:eastAsia="ko-KR"/>
              </w:rPr>
              <w:t>Intel</w:t>
            </w:r>
          </w:p>
        </w:tc>
        <w:tc>
          <w:tcPr>
            <w:tcW w:w="8119" w:type="dxa"/>
          </w:tcPr>
          <w:p w14:paraId="6F5AB36C" w14:textId="2163E269" w:rsidR="00B9776D" w:rsidRDefault="00B9776D" w:rsidP="00B9776D">
            <w:pPr>
              <w:rPr>
                <w:lang w:eastAsia="zh-CN"/>
              </w:rPr>
            </w:pPr>
            <w:r>
              <w:t xml:space="preserve">We are fine with the proposal. </w:t>
            </w:r>
          </w:p>
        </w:tc>
      </w:tr>
      <w:tr w:rsidR="001E7980" w:rsidRPr="00BD53E5" w14:paraId="04D6D156" w14:textId="77777777" w:rsidTr="000F78A1">
        <w:tc>
          <w:tcPr>
            <w:tcW w:w="1596" w:type="dxa"/>
          </w:tcPr>
          <w:p w14:paraId="2A1E589F" w14:textId="134F8E2A" w:rsidR="001E7980" w:rsidRDefault="001E7980" w:rsidP="001E7980">
            <w:pPr>
              <w:jc w:val="center"/>
              <w:rPr>
                <w:rFonts w:eastAsia="Malgun Gothic"/>
                <w:b/>
                <w:bCs/>
                <w:lang w:eastAsia="ko-KR"/>
              </w:rPr>
            </w:pPr>
            <w:r>
              <w:rPr>
                <w:rFonts w:eastAsia="Malgun Gothic"/>
                <w:b/>
                <w:bCs/>
                <w:lang w:eastAsia="ko-KR"/>
              </w:rPr>
              <w:lastRenderedPageBreak/>
              <w:t>Apple</w:t>
            </w:r>
          </w:p>
        </w:tc>
        <w:tc>
          <w:tcPr>
            <w:tcW w:w="8119" w:type="dxa"/>
          </w:tcPr>
          <w:p w14:paraId="334478F9" w14:textId="77777777" w:rsidR="001E7980" w:rsidRDefault="001E7980" w:rsidP="001E7980">
            <w:pPr>
              <w:rPr>
                <w:lang w:eastAsia="zh-CN"/>
              </w:rPr>
            </w:pPr>
            <w:r>
              <w:rPr>
                <w:lang w:eastAsia="zh-CN"/>
              </w:rPr>
              <w:t xml:space="preserve">Even though we are fine with the principle of the proposal, we think there is still some ambiguity in the proposal, and CATT’s proposal tries to resolve the ambiguity. (We also described a 9-step procedure that targeted similar issues in RAN1#103-e. </w:t>
            </w:r>
            <w:r>
              <w:rPr>
                <w:lang w:eastAsia="zh-CN"/>
              </w:rPr>
              <w:sym w:font="Wingdings" w:char="F04A"/>
            </w:r>
            <w:r>
              <w:rPr>
                <w:lang w:eastAsia="zh-CN"/>
              </w:rPr>
              <w:t>)</w:t>
            </w:r>
          </w:p>
          <w:p w14:paraId="64E1BD46" w14:textId="77777777" w:rsidR="001E7980" w:rsidRDefault="001E7980" w:rsidP="001E7980">
            <w:pPr>
              <w:rPr>
                <w:lang w:eastAsia="zh-CN"/>
              </w:rPr>
            </w:pPr>
            <w:r>
              <w:rPr>
                <w:lang w:eastAsia="zh-CN"/>
              </w:rPr>
              <w:t xml:space="preserve">But before we go into the detailed description, I still would like to use the following example (from last meeting) and check what companies’ understanding for this case. In this example, </w:t>
            </w:r>
            <w:r>
              <w:rPr>
                <w:rFonts w:eastAsia="Yu Mincho"/>
                <w:lang w:eastAsia="ja-JP"/>
              </w:rPr>
              <w:t>DCI1 points to PUCCH1 for HARQ-ACK, which overlaps with SR (PUCCH2). When HARQ-ACK and SR are multiplexed, it would use PUCCH3. Then later on DCI2 comes, and it overrides the previous HARQ-ACK resource and points to PUCCH4 for HARQ-ACK. It still overlaps with SR (PUCCH2), and multiplexing of HARQ-ACK and SR results in PUCCH5.</w:t>
            </w:r>
          </w:p>
          <w:p w14:paraId="432717F2" w14:textId="77777777" w:rsidR="001E7980" w:rsidRDefault="001E7980" w:rsidP="001E7980">
            <w:pPr>
              <w:jc w:val="center"/>
              <w:rPr>
                <w:lang w:eastAsia="zh-CN"/>
              </w:rPr>
            </w:pPr>
            <w:r w:rsidRPr="002F4D8B">
              <w:rPr>
                <w:rFonts w:eastAsia="Yu Mincho"/>
                <w:noProof/>
              </w:rPr>
              <w:drawing>
                <wp:inline distT="0" distB="0" distL="0" distR="0" wp14:anchorId="3C17B182" wp14:editId="7401A3DC">
                  <wp:extent cx="2530057" cy="2492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721" cy="2504735"/>
                          </a:xfrm>
                          <a:prstGeom prst="rect">
                            <a:avLst/>
                          </a:prstGeom>
                        </pic:spPr>
                      </pic:pic>
                    </a:graphicData>
                  </a:graphic>
                </wp:inline>
              </w:drawing>
            </w:r>
          </w:p>
          <w:p w14:paraId="4DCE7FDF" w14:textId="77777777" w:rsidR="001E7980" w:rsidRDefault="001E7980" w:rsidP="001E7980">
            <w:pPr>
              <w:jc w:val="left"/>
              <w:rPr>
                <w:lang w:eastAsia="zh-CN"/>
              </w:rPr>
            </w:pPr>
            <w:r>
              <w:rPr>
                <w:lang w:eastAsia="zh-CN"/>
              </w:rPr>
              <w:t>The questions are:</w:t>
            </w:r>
          </w:p>
          <w:p w14:paraId="060C6981" w14:textId="77777777" w:rsidR="001E7980" w:rsidRPr="009F2126" w:rsidRDefault="001E7980" w:rsidP="001E7980">
            <w:pPr>
              <w:pStyle w:val="af9"/>
              <w:numPr>
                <w:ilvl w:val="3"/>
                <w:numId w:val="34"/>
              </w:numPr>
              <w:ind w:left="357"/>
              <w:rPr>
                <w:sz w:val="20"/>
                <w:szCs w:val="20"/>
                <w:lang w:eastAsia="zh-CN"/>
              </w:rPr>
            </w:pPr>
            <w:r w:rsidRPr="009F2126">
              <w:rPr>
                <w:sz w:val="20"/>
                <w:szCs w:val="20"/>
                <w:lang w:eastAsia="zh-CN"/>
              </w:rPr>
              <w:t>Among PUCCH1/2/3/4/5, which ones should be checked against semi-static DL symbols/SSB for cancellation? This is related to step 1 in the proposal.</w:t>
            </w:r>
          </w:p>
          <w:p w14:paraId="25382506" w14:textId="77777777" w:rsidR="001E7980" w:rsidRPr="009F2126" w:rsidRDefault="001E7980" w:rsidP="001E7980">
            <w:pPr>
              <w:pStyle w:val="af9"/>
              <w:numPr>
                <w:ilvl w:val="4"/>
                <w:numId w:val="34"/>
              </w:numPr>
              <w:tabs>
                <w:tab w:val="clear" w:pos="3600"/>
              </w:tabs>
              <w:ind w:left="717"/>
              <w:rPr>
                <w:sz w:val="20"/>
                <w:szCs w:val="20"/>
                <w:lang w:eastAsia="zh-CN"/>
              </w:rPr>
            </w:pPr>
            <w:r w:rsidRPr="009F2126">
              <w:rPr>
                <w:sz w:val="20"/>
                <w:szCs w:val="20"/>
                <w:lang w:eastAsia="zh-CN"/>
              </w:rPr>
              <w:t xml:space="preserve">I don’t think we had a clear agreement on this. Currently we assume the intention that all of the PUCCH1/2/3/4/5 should be checked against semi-static DL symbols. But companies probably have different understandings. </w:t>
            </w:r>
          </w:p>
          <w:p w14:paraId="75F122A1" w14:textId="77777777" w:rsidR="001E7980" w:rsidRPr="009F2126" w:rsidRDefault="001E7980" w:rsidP="001E7980">
            <w:pPr>
              <w:pStyle w:val="af9"/>
              <w:numPr>
                <w:ilvl w:val="3"/>
                <w:numId w:val="34"/>
              </w:numPr>
              <w:ind w:left="357"/>
              <w:rPr>
                <w:sz w:val="20"/>
                <w:szCs w:val="20"/>
                <w:lang w:eastAsia="zh-CN"/>
              </w:rPr>
            </w:pPr>
            <w:r w:rsidRPr="009F2126">
              <w:rPr>
                <w:sz w:val="20"/>
                <w:szCs w:val="20"/>
                <w:lang w:eastAsia="zh-CN"/>
              </w:rPr>
              <w:t>Among PUCCH1/2/3/4/5, which ones should be used to cancel LP channels?</w:t>
            </w:r>
          </w:p>
          <w:p w14:paraId="3ECA7752" w14:textId="77777777" w:rsidR="001E7980" w:rsidRPr="009F2126" w:rsidRDefault="001E7980" w:rsidP="001E7980">
            <w:pPr>
              <w:pStyle w:val="af9"/>
              <w:numPr>
                <w:ilvl w:val="4"/>
                <w:numId w:val="34"/>
              </w:numPr>
              <w:tabs>
                <w:tab w:val="clear" w:pos="3600"/>
              </w:tabs>
              <w:ind w:left="717"/>
              <w:rPr>
                <w:sz w:val="20"/>
                <w:szCs w:val="20"/>
                <w:lang w:eastAsia="zh-CN"/>
              </w:rPr>
            </w:pPr>
            <w:r w:rsidRPr="009F2126">
              <w:rPr>
                <w:sz w:val="20"/>
                <w:szCs w:val="20"/>
                <w:lang w:eastAsia="zh-CN"/>
              </w:rPr>
              <w:t xml:space="preserve">Here our understanding of the previous agreements is that all of the PUCCH1/2/3/4/5 should be used to cancel LP channels. But want to see if all the companies share the same </w:t>
            </w:r>
            <w:r>
              <w:rPr>
                <w:sz w:val="20"/>
                <w:szCs w:val="20"/>
                <w:lang w:eastAsia="zh-CN"/>
              </w:rPr>
              <w:t>understanding</w:t>
            </w:r>
            <w:r w:rsidRPr="009F2126">
              <w:rPr>
                <w:sz w:val="20"/>
                <w:szCs w:val="20"/>
                <w:lang w:eastAsia="zh-CN"/>
              </w:rPr>
              <w:t>.</w:t>
            </w:r>
          </w:p>
          <w:p w14:paraId="693A8395" w14:textId="78504FF0" w:rsidR="001E7980" w:rsidRDefault="001E7980" w:rsidP="001E7980">
            <w:r>
              <w:rPr>
                <w:lang w:eastAsia="zh-CN"/>
              </w:rPr>
              <w:t xml:space="preserve">Related to Q1 above, I think the procedure could be quite complicated, and the effort to align understanding could also be quite significant. Given that the main purpose is to ensure common understanding between gNB and UE, </w:t>
            </w:r>
            <w:r w:rsidRPr="000F2D12">
              <w:rPr>
                <w:b/>
                <w:bCs/>
                <w:lang w:eastAsia="zh-CN"/>
              </w:rPr>
              <w:t>I wonder if we could take Ericsson’s suggestion to do cancellation due to semi-static DL symbols/SSB as the last step</w:t>
            </w:r>
            <w:r>
              <w:rPr>
                <w:lang w:eastAsia="zh-CN"/>
              </w:rPr>
              <w:t>, together with the cancellation due to dynamic DCI. This would simplify the situation significantly. Of course, we can always find cases where this does not give the best performance (which would be true for any other procedure). But as long as the gNB knows the exact procedure, it can schedule properly to avoid the unfavorable cases.</w:t>
            </w:r>
          </w:p>
        </w:tc>
      </w:tr>
    </w:tbl>
    <w:p w14:paraId="44B7BC08" w14:textId="6314EDDE" w:rsidR="009F1C01" w:rsidRDefault="009F1C01" w:rsidP="00547192">
      <w:pPr>
        <w:jc w:val="both"/>
      </w:pPr>
    </w:p>
    <w:p w14:paraId="2545CD5B" w14:textId="21128D97" w:rsidR="00B25490" w:rsidRDefault="00B25490" w:rsidP="00B25490">
      <w:pPr>
        <w:pStyle w:val="2"/>
        <w:rPr>
          <w:bCs/>
          <w:sz w:val="28"/>
          <w:szCs w:val="32"/>
          <w:lang w:eastAsia="zh-CN"/>
        </w:rPr>
      </w:pPr>
      <w:r>
        <w:rPr>
          <w:bCs/>
          <w:sz w:val="28"/>
          <w:szCs w:val="32"/>
          <w:lang w:eastAsia="zh-CN"/>
        </w:rPr>
        <w:t>3</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34F64AD2" w14:textId="60944238" w:rsidR="00B25490" w:rsidRDefault="00B25490" w:rsidP="00547192">
      <w:pPr>
        <w:jc w:val="both"/>
      </w:pPr>
      <w:r>
        <w:t xml:space="preserve">Thank you all for the comments. From some of the inputs, it seems that some parts of the proposal, especially related to Step (a) are ambiguous. The proposal from CATT </w:t>
      </w:r>
      <w:r w:rsidR="00774A03">
        <w:t xml:space="preserve">seem to be more detailed and should address most of the comments. Hence, I would like to ask everyone to consider this proposal for the second round of discussions. </w:t>
      </w:r>
    </w:p>
    <w:p w14:paraId="32BD35B6" w14:textId="7E7E68EB" w:rsidR="00774A03" w:rsidRDefault="00774A03" w:rsidP="00547192">
      <w:pPr>
        <w:jc w:val="both"/>
      </w:pPr>
      <w:r>
        <w:lastRenderedPageBreak/>
        <w:t>Please share your views on the 8-step proposal from CATT (highlighted in the table above) below.</w:t>
      </w:r>
    </w:p>
    <w:tbl>
      <w:tblPr>
        <w:tblStyle w:val="af0"/>
        <w:tblW w:w="0" w:type="auto"/>
        <w:tblLook w:val="04A0" w:firstRow="1" w:lastRow="0" w:firstColumn="1" w:lastColumn="0" w:noHBand="0" w:noVBand="1"/>
      </w:tblPr>
      <w:tblGrid>
        <w:gridCol w:w="2605"/>
        <w:gridCol w:w="7024"/>
      </w:tblGrid>
      <w:tr w:rsidR="00774A03" w14:paraId="4E5AD307" w14:textId="77777777" w:rsidTr="00604CD8">
        <w:tc>
          <w:tcPr>
            <w:tcW w:w="2605" w:type="dxa"/>
          </w:tcPr>
          <w:p w14:paraId="3A7B6F1B" w14:textId="77777777" w:rsidR="00774A03" w:rsidRPr="00080A8B" w:rsidRDefault="00774A03" w:rsidP="00604CD8">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C623367" w14:textId="77777777" w:rsidR="00774A03" w:rsidRPr="00080A8B" w:rsidRDefault="00774A03" w:rsidP="00604CD8">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774A03" w14:paraId="09147465" w14:textId="77777777" w:rsidTr="00604CD8">
        <w:tc>
          <w:tcPr>
            <w:tcW w:w="2605" w:type="dxa"/>
          </w:tcPr>
          <w:p w14:paraId="0D5EA0DE" w14:textId="6FE15930" w:rsidR="00774A03" w:rsidRDefault="00DF0A7C" w:rsidP="00604CD8">
            <w:pPr>
              <w:overflowPunct/>
              <w:autoSpaceDE/>
              <w:autoSpaceDN/>
              <w:adjustRightInd/>
              <w:spacing w:after="0"/>
              <w:textAlignment w:val="auto"/>
              <w:rPr>
                <w:rFonts w:eastAsia="Times New Roman"/>
                <w:lang w:eastAsia="zh-CN"/>
              </w:rPr>
            </w:pPr>
            <w:r>
              <w:rPr>
                <w:rFonts w:eastAsia="Times New Roman"/>
                <w:lang w:eastAsia="zh-CN"/>
              </w:rPr>
              <w:t>HW/</w:t>
            </w:r>
            <w:proofErr w:type="spellStart"/>
            <w:r>
              <w:rPr>
                <w:rFonts w:eastAsia="Times New Roman"/>
                <w:lang w:eastAsia="zh-CN"/>
              </w:rPr>
              <w:t>HiSi</w:t>
            </w:r>
            <w:proofErr w:type="spellEnd"/>
          </w:p>
        </w:tc>
        <w:tc>
          <w:tcPr>
            <w:tcW w:w="7024" w:type="dxa"/>
          </w:tcPr>
          <w:p w14:paraId="158E0B9E" w14:textId="4F026785" w:rsidR="0092718B" w:rsidRDefault="00E61AA3" w:rsidP="0092718B">
            <w:pPr>
              <w:rPr>
                <w:lang w:eastAsia="zh-CN"/>
              </w:rPr>
            </w:pPr>
            <w:r w:rsidRPr="006D70B6">
              <w:rPr>
                <w:lang w:eastAsia="zh-CN"/>
              </w:rPr>
              <w:t xml:space="preserve">For the UE implementation, we </w:t>
            </w:r>
            <w:r w:rsidR="006D70B6">
              <w:rPr>
                <w:lang w:eastAsia="zh-CN"/>
              </w:rPr>
              <w:t xml:space="preserve">would </w:t>
            </w:r>
            <w:r w:rsidRPr="006D70B6">
              <w:rPr>
                <w:lang w:eastAsia="zh-CN"/>
              </w:rPr>
              <w:t xml:space="preserve">prefer a solution where cancellation is performed only once. </w:t>
            </w:r>
            <w:r w:rsidR="00D0212D">
              <w:rPr>
                <w:lang w:eastAsia="zh-CN"/>
              </w:rPr>
              <w:t>Wouldn’t it be</w:t>
            </w:r>
            <w:r w:rsidR="008B418E">
              <w:rPr>
                <w:lang w:eastAsia="zh-CN"/>
              </w:rPr>
              <w:t xml:space="preserve"> simple</w:t>
            </w:r>
            <w:r w:rsidR="00D0212D">
              <w:rPr>
                <w:lang w:eastAsia="zh-CN"/>
              </w:rPr>
              <w:t xml:space="preserve"> to carry </w:t>
            </w:r>
            <w:r w:rsidR="007B22F1">
              <w:rPr>
                <w:lang w:eastAsia="zh-CN"/>
              </w:rPr>
              <w:t xml:space="preserve">out the cancellation </w:t>
            </w:r>
            <w:r w:rsidR="00D0212D">
              <w:rPr>
                <w:lang w:eastAsia="zh-CN"/>
              </w:rPr>
              <w:t xml:space="preserve">only </w:t>
            </w:r>
            <w:r w:rsidR="007B22F1">
              <w:rPr>
                <w:lang w:eastAsia="zh-CN"/>
              </w:rPr>
              <w:t>in the last step</w:t>
            </w:r>
            <w:r w:rsidR="008B418E">
              <w:rPr>
                <w:lang w:eastAsia="zh-CN"/>
              </w:rPr>
              <w:t>?</w:t>
            </w:r>
          </w:p>
          <w:p w14:paraId="3C27B8CC" w14:textId="37640E49" w:rsidR="009565D1" w:rsidRDefault="00A82351" w:rsidP="00D0212D">
            <w:pPr>
              <w:rPr>
                <w:lang w:eastAsia="zh-CN"/>
              </w:rPr>
            </w:pPr>
            <w:r>
              <w:rPr>
                <w:lang w:eastAsia="zh-CN"/>
              </w:rPr>
              <w:t xml:space="preserve">If companies intend to have cancellation in an earlier step, then in order to avoid the second cancellation in the UE, the gNB could also ensure that some overlaps do not occur. For </w:t>
            </w:r>
            <w:proofErr w:type="gramStart"/>
            <w:r>
              <w:rPr>
                <w:lang w:eastAsia="zh-CN"/>
              </w:rPr>
              <w:t>example</w:t>
            </w:r>
            <w:proofErr w:type="gramEnd"/>
            <w:r>
              <w:rPr>
                <w:lang w:eastAsia="zh-CN"/>
              </w:rPr>
              <w:t xml:space="preserve"> the gNB could ensure that </w:t>
            </w:r>
            <w:r w:rsidR="005F5C0F">
              <w:rPr>
                <w:lang w:eastAsia="zh-CN"/>
              </w:rPr>
              <w:t>multiplexed PUCCH indicated by the gNB does not overlap with DL symbols</w:t>
            </w:r>
            <w:r w:rsidR="00280971">
              <w:rPr>
                <w:lang w:eastAsia="zh-CN"/>
              </w:rPr>
              <w:t>.</w:t>
            </w:r>
          </w:p>
          <w:p w14:paraId="1484E48F" w14:textId="77777777" w:rsidR="00D0212D" w:rsidRPr="00D0212D" w:rsidRDefault="00D0212D" w:rsidP="00D0212D">
            <w:pPr>
              <w:rPr>
                <w:lang w:eastAsia="zh-CN"/>
              </w:rPr>
            </w:pPr>
          </w:p>
          <w:p w14:paraId="338B3426" w14:textId="45D88F15" w:rsidR="00D0212D" w:rsidRDefault="00D0212D" w:rsidP="00604CD8">
            <w:pPr>
              <w:overflowPunct/>
              <w:autoSpaceDE/>
              <w:autoSpaceDN/>
              <w:adjustRightInd/>
              <w:spacing w:after="0"/>
              <w:textAlignment w:val="auto"/>
              <w:rPr>
                <w:rFonts w:eastAsia="Times New Roman"/>
                <w:lang w:eastAsia="zh-CN"/>
              </w:rPr>
            </w:pPr>
            <w:r>
              <w:rPr>
                <w:rFonts w:eastAsia="Times New Roman"/>
                <w:lang w:eastAsia="zh-CN"/>
              </w:rPr>
              <w:t>Just two more questions below for clarification</w:t>
            </w:r>
          </w:p>
          <w:p w14:paraId="6B42CFC2" w14:textId="77777777" w:rsidR="00D0212D" w:rsidRDefault="00D0212D" w:rsidP="00D0212D">
            <w:pPr>
              <w:overflowPunct/>
              <w:autoSpaceDE/>
              <w:autoSpaceDN/>
              <w:adjustRightInd/>
              <w:spacing w:after="0"/>
              <w:textAlignment w:val="auto"/>
              <w:rPr>
                <w:lang w:eastAsia="zh-CN"/>
              </w:rPr>
            </w:pPr>
            <w:r>
              <w:rPr>
                <w:rFonts w:eastAsia="Times New Roman"/>
                <w:lang w:eastAsia="zh-CN"/>
              </w:rPr>
              <w:t xml:space="preserve">@DCM: Thanks for answering this question on UCI in the previous round. This was also our impression, but I just wanted to have it reconfirmed. </w:t>
            </w:r>
            <w:proofErr w:type="gramStart"/>
            <w:r>
              <w:rPr>
                <w:rFonts w:eastAsia="Times New Roman"/>
                <w:lang w:eastAsia="zh-CN"/>
              </w:rPr>
              <w:t>So</w:t>
            </w:r>
            <w:proofErr w:type="gramEnd"/>
            <w:r>
              <w:rPr>
                <w:rFonts w:eastAsia="Times New Roman"/>
                <w:lang w:eastAsia="zh-CN"/>
              </w:rPr>
              <w:t xml:space="preserve"> I assume it is here a common understanding that in step2/step3 t</w:t>
            </w:r>
            <w:r>
              <w:rPr>
                <w:lang w:eastAsia="zh-CN"/>
              </w:rPr>
              <w:t>he UCI from a cancelled PUC</w:t>
            </w:r>
            <w:r w:rsidRPr="007B22F1">
              <w:rPr>
                <w:lang w:eastAsia="zh-CN"/>
              </w:rPr>
              <w:t>CH</w:t>
            </w:r>
            <w:r>
              <w:rPr>
                <w:lang w:eastAsia="zh-CN"/>
              </w:rPr>
              <w:t xml:space="preserve"> is dropped, even if the PUCCH does overlap with PUSCH that would not be cancelled.</w:t>
            </w:r>
          </w:p>
          <w:p w14:paraId="024E18A7" w14:textId="1FF5E522" w:rsidR="009565D1" w:rsidRPr="00D0212D" w:rsidRDefault="00D0212D" w:rsidP="00604CD8">
            <w:pPr>
              <w:overflowPunct/>
              <w:autoSpaceDE/>
              <w:autoSpaceDN/>
              <w:adjustRightInd/>
              <w:spacing w:after="0"/>
              <w:textAlignment w:val="auto"/>
              <w:rPr>
                <w:lang w:eastAsia="zh-CN"/>
              </w:rPr>
            </w:pPr>
            <w:r>
              <w:rPr>
                <w:rFonts w:eastAsia="Times New Roman"/>
                <w:lang w:eastAsia="zh-CN"/>
              </w:rPr>
              <w:t xml:space="preserve">One more question for clarification. In </w:t>
            </w:r>
            <w:r w:rsidRPr="006D70B6">
              <w:rPr>
                <w:rFonts w:eastAsia="Times New Roman"/>
                <w:lang w:eastAsia="zh-CN"/>
              </w:rPr>
              <w:t xml:space="preserve">Step 4:  </w:t>
            </w:r>
            <w:r>
              <w:rPr>
                <w:rFonts w:eastAsia="Times New Roman"/>
                <w:lang w:eastAsia="zh-CN"/>
              </w:rPr>
              <w:t xml:space="preserve">- Is </w:t>
            </w:r>
            <w:r>
              <w:rPr>
                <w:lang w:eastAsia="zh-CN"/>
              </w:rPr>
              <w:t xml:space="preserve">our understanding correct </w:t>
            </w:r>
            <w:r w:rsidRPr="007B22F1">
              <w:rPr>
                <w:lang w:eastAsia="zh-CN"/>
              </w:rPr>
              <w:t>that this step contains all intermediate HP PUCCH resources and HP PUSCH resources and targets to cancel any overlapping LP resources (final PUCCH or PUSCH) in Step 5. That means the HP PUCCH resources in this step include intermediate PUCCH</w:t>
            </w:r>
            <w:r>
              <w:rPr>
                <w:lang w:eastAsia="zh-CN"/>
              </w:rPr>
              <w:t xml:space="preserve"> resources?</w:t>
            </w:r>
            <w:r w:rsidRPr="007B22F1">
              <w:rPr>
                <w:lang w:eastAsia="zh-CN"/>
              </w:rPr>
              <w:t xml:space="preserve"> </w:t>
            </w:r>
          </w:p>
        </w:tc>
      </w:tr>
      <w:tr w:rsidR="00774A03" w14:paraId="33A2E0D7" w14:textId="77777777" w:rsidTr="00604CD8">
        <w:tc>
          <w:tcPr>
            <w:tcW w:w="2605" w:type="dxa"/>
          </w:tcPr>
          <w:p w14:paraId="70C2033C" w14:textId="01FE67B1" w:rsidR="00774A03" w:rsidRDefault="007D6515" w:rsidP="00604CD8">
            <w:pPr>
              <w:overflowPunct/>
              <w:autoSpaceDE/>
              <w:autoSpaceDN/>
              <w:adjustRightInd/>
              <w:spacing w:after="0"/>
              <w:textAlignment w:val="auto"/>
              <w:rPr>
                <w:rFonts w:eastAsia="Times New Roman"/>
                <w:lang w:eastAsia="zh-CN"/>
              </w:rPr>
            </w:pPr>
            <w:r>
              <w:rPr>
                <w:rFonts w:eastAsia="Times New Roman"/>
                <w:lang w:eastAsia="zh-CN"/>
              </w:rPr>
              <w:t>Nokia/NSB</w:t>
            </w:r>
          </w:p>
        </w:tc>
        <w:tc>
          <w:tcPr>
            <w:tcW w:w="7024" w:type="dxa"/>
          </w:tcPr>
          <w:p w14:paraId="5FC63770" w14:textId="4265A36C" w:rsidR="00E52906" w:rsidRPr="00E52906" w:rsidRDefault="00E52906" w:rsidP="00604CD8">
            <w:pPr>
              <w:overflowPunct/>
              <w:autoSpaceDE/>
              <w:autoSpaceDN/>
              <w:adjustRightInd/>
              <w:spacing w:after="0"/>
              <w:textAlignment w:val="auto"/>
              <w:rPr>
                <w:rFonts w:eastAsia="Times New Roman"/>
                <w:color w:val="FF0000"/>
                <w:lang w:eastAsia="zh-CN"/>
              </w:rPr>
            </w:pPr>
            <w:r w:rsidRPr="00E52906">
              <w:rPr>
                <w:rFonts w:eastAsia="Times New Roman"/>
                <w:color w:val="FF0000"/>
                <w:lang w:eastAsia="zh-CN"/>
              </w:rPr>
              <w:t xml:space="preserve">Update Nokia: </w:t>
            </w:r>
            <w:r>
              <w:rPr>
                <w:rFonts w:eastAsia="Times New Roman"/>
                <w:color w:val="FF0000"/>
                <w:lang w:eastAsia="zh-CN"/>
              </w:rPr>
              <w:t>If possible having a single step (e.g. at the end) discussed by email (</w:t>
            </w:r>
            <w:r w:rsidR="002A7DD1">
              <w:rPr>
                <w:rFonts w:eastAsia="Times New Roman"/>
                <w:color w:val="FF0000"/>
                <w:lang w:eastAsia="zh-CN"/>
              </w:rPr>
              <w:t>Apple, Ericsson, HW/</w:t>
            </w:r>
            <w:proofErr w:type="spellStart"/>
            <w:r w:rsidR="002A7DD1">
              <w:rPr>
                <w:rFonts w:eastAsia="Times New Roman"/>
                <w:color w:val="FF0000"/>
                <w:lang w:eastAsia="zh-CN"/>
              </w:rPr>
              <w:t>HiSi</w:t>
            </w:r>
            <w:proofErr w:type="spellEnd"/>
            <w:r>
              <w:rPr>
                <w:rFonts w:eastAsia="Times New Roman"/>
                <w:color w:val="FF0000"/>
                <w:lang w:eastAsia="zh-CN"/>
              </w:rPr>
              <w:t xml:space="preserve">) this could be fine as well (maybe our first preference). </w:t>
            </w:r>
          </w:p>
          <w:p w14:paraId="6EB9C3DE" w14:textId="2ECA78C0" w:rsidR="00E52906" w:rsidRDefault="00E52906" w:rsidP="00604CD8">
            <w:pPr>
              <w:overflowPunct/>
              <w:autoSpaceDE/>
              <w:autoSpaceDN/>
              <w:adjustRightInd/>
              <w:spacing w:after="0"/>
              <w:textAlignment w:val="auto"/>
              <w:rPr>
                <w:rFonts w:eastAsia="Times New Roman"/>
                <w:lang w:eastAsia="zh-CN"/>
              </w:rPr>
            </w:pPr>
            <w:r>
              <w:rPr>
                <w:rFonts w:eastAsia="Times New Roman"/>
                <w:lang w:eastAsia="zh-CN"/>
              </w:rPr>
              <w:t>Otherwise:</w:t>
            </w:r>
          </w:p>
          <w:p w14:paraId="698E17CD" w14:textId="5249A7DE" w:rsidR="00774A03" w:rsidRDefault="007D6515" w:rsidP="00604CD8">
            <w:pPr>
              <w:overflowPunct/>
              <w:autoSpaceDE/>
              <w:autoSpaceDN/>
              <w:adjustRightInd/>
              <w:spacing w:after="0"/>
              <w:textAlignment w:val="auto"/>
              <w:rPr>
                <w:rFonts w:eastAsia="Times New Roman"/>
                <w:lang w:eastAsia="zh-CN"/>
              </w:rPr>
            </w:pPr>
            <w:r>
              <w:rPr>
                <w:rFonts w:eastAsia="Times New Roman"/>
                <w:lang w:eastAsia="zh-CN"/>
              </w:rPr>
              <w:t xml:space="preserve">We could be fine with the CATT steps, but </w:t>
            </w:r>
            <w:r w:rsidRPr="002B6A4D">
              <w:rPr>
                <w:rFonts w:eastAsia="Times New Roman"/>
                <w:b/>
                <w:bCs/>
                <w:lang w:eastAsia="zh-CN"/>
              </w:rPr>
              <w:t>request one clarification</w:t>
            </w:r>
            <w:r>
              <w:rPr>
                <w:rFonts w:eastAsia="Times New Roman"/>
                <w:lang w:eastAsia="zh-CN"/>
              </w:rPr>
              <w:t xml:space="preserve"> here the combination of step 4 and step 6 for HP SPS HARQ-ACK:</w:t>
            </w:r>
          </w:p>
          <w:p w14:paraId="60D03641" w14:textId="2A5CD1B1" w:rsidR="007D6515" w:rsidRPr="007D6515" w:rsidRDefault="007D6515" w:rsidP="007D6515">
            <w:pPr>
              <w:rPr>
                <w:b/>
                <w:bCs/>
                <w:sz w:val="24"/>
                <w:szCs w:val="24"/>
                <w:lang w:eastAsia="zh-CN"/>
              </w:rPr>
            </w:pPr>
            <w:r w:rsidRPr="007D6515">
              <w:rPr>
                <w:b/>
                <w:bCs/>
                <w:sz w:val="18"/>
                <w:szCs w:val="18"/>
                <w:lang w:eastAsia="zh-CN"/>
              </w:rPr>
              <w:t xml:space="preserve">Assuming the SPS HARQ-ACK resource given by </w:t>
            </w:r>
            <w:r w:rsidRPr="007D6515">
              <w:rPr>
                <w:b/>
                <w:bCs/>
                <w:i/>
                <w:iCs/>
                <w:sz w:val="18"/>
                <w:szCs w:val="18"/>
                <w:lang w:eastAsia="zh-CN"/>
              </w:rPr>
              <w:t>SPS-PUCCH-AN-List-r16</w:t>
            </w:r>
            <w:r w:rsidRPr="007D6515">
              <w:rPr>
                <w:b/>
                <w:bCs/>
                <w:sz w:val="18"/>
                <w:szCs w:val="18"/>
                <w:lang w:eastAsia="zh-CN"/>
              </w:rPr>
              <w:t xml:space="preserve"> or </w:t>
            </w:r>
            <w:r w:rsidRPr="007D6515">
              <w:rPr>
                <w:b/>
                <w:bCs/>
                <w:i/>
                <w:iCs/>
                <w:sz w:val="18"/>
                <w:szCs w:val="18"/>
                <w:lang w:eastAsia="zh-CN"/>
              </w:rPr>
              <w:t>n1PUCCH-AN</w:t>
            </w:r>
            <w:r w:rsidRPr="007D6515">
              <w:rPr>
                <w:b/>
                <w:bCs/>
                <w:sz w:val="18"/>
                <w:szCs w:val="18"/>
                <w:lang w:eastAsia="zh-CN"/>
              </w:rPr>
              <w:t xml:space="preserve"> in step 4 is removed due to overlap with SSB/DL symbols, is the SPS HARQ-ACK to be dropped as well or not? Yes /No</w:t>
            </w:r>
          </w:p>
          <w:p w14:paraId="04918083" w14:textId="77777777" w:rsidR="007D6515" w:rsidRDefault="007D6515" w:rsidP="007D6515">
            <w:pPr>
              <w:rPr>
                <w:sz w:val="18"/>
                <w:szCs w:val="18"/>
                <w:lang w:eastAsia="zh-CN"/>
              </w:rPr>
            </w:pPr>
            <w:r w:rsidRPr="007D6515">
              <w:rPr>
                <w:b/>
                <w:bCs/>
                <w:sz w:val="18"/>
                <w:szCs w:val="18"/>
                <w:lang w:eastAsia="zh-CN"/>
              </w:rPr>
              <w:t>If HARQ is dropped as well, then actually we have more SPS HARQ dropping for HP than for LP</w:t>
            </w:r>
            <w:r>
              <w:rPr>
                <w:b/>
                <w:bCs/>
                <w:sz w:val="18"/>
                <w:szCs w:val="18"/>
                <w:lang w:eastAsia="zh-CN"/>
              </w:rPr>
              <w:t xml:space="preserve"> SPS HARQ</w:t>
            </w:r>
            <w:r w:rsidRPr="007D6515">
              <w:rPr>
                <w:b/>
                <w:bCs/>
                <w:sz w:val="18"/>
                <w:szCs w:val="18"/>
                <w:lang w:eastAsia="zh-CN"/>
              </w:rPr>
              <w:t>:</w:t>
            </w:r>
            <w:r>
              <w:rPr>
                <w:sz w:val="18"/>
                <w:szCs w:val="18"/>
                <w:lang w:eastAsia="zh-CN"/>
              </w:rPr>
              <w:t xml:space="preserve"> For LP HARQ, there is the option to override (using PRI) the PUCCH resource and only after SSB/DL symbols are taking into account (step 1 &amp; 2). Therefore, the PRI could still prevent the dropping. </w:t>
            </w:r>
          </w:p>
          <w:p w14:paraId="5E02FCA3" w14:textId="18001797" w:rsidR="007D6515" w:rsidRPr="007D6515" w:rsidRDefault="007D6515" w:rsidP="007D6515">
            <w:pPr>
              <w:rPr>
                <w:sz w:val="18"/>
                <w:szCs w:val="18"/>
                <w:lang w:eastAsia="zh-CN"/>
              </w:rPr>
            </w:pPr>
            <w:proofErr w:type="gramStart"/>
            <w:r>
              <w:rPr>
                <w:sz w:val="18"/>
                <w:szCs w:val="18"/>
                <w:lang w:eastAsia="zh-CN"/>
              </w:rPr>
              <w:t>So</w:t>
            </w:r>
            <w:proofErr w:type="gramEnd"/>
            <w:r>
              <w:rPr>
                <w:sz w:val="18"/>
                <w:szCs w:val="18"/>
                <w:lang w:eastAsia="zh-CN"/>
              </w:rPr>
              <w:t xml:space="preserve"> we are fine with what is there in terms of prioritization operation, but just try to prevent un-intended HP SPS HARQ dropping (not applicable to </w:t>
            </w:r>
            <w:r w:rsidR="002B6A4D">
              <w:rPr>
                <w:sz w:val="18"/>
                <w:szCs w:val="18"/>
                <w:lang w:eastAsia="zh-CN"/>
              </w:rPr>
              <w:t xml:space="preserve">LP SPS HARQ). </w:t>
            </w:r>
          </w:p>
        </w:tc>
      </w:tr>
      <w:tr w:rsidR="00C4558D" w14:paraId="1C965395" w14:textId="77777777" w:rsidTr="00604CD8">
        <w:tc>
          <w:tcPr>
            <w:tcW w:w="2605" w:type="dxa"/>
          </w:tcPr>
          <w:p w14:paraId="489AA36F" w14:textId="62E35B69" w:rsidR="00C4558D" w:rsidRPr="00C4558D" w:rsidRDefault="00C4558D" w:rsidP="00604CD8">
            <w:pPr>
              <w:overflowPunct/>
              <w:autoSpaceDE/>
              <w:autoSpaceDN/>
              <w:adjustRightInd/>
              <w:spacing w:after="0"/>
              <w:textAlignment w:val="auto"/>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024" w:type="dxa"/>
          </w:tcPr>
          <w:p w14:paraId="2C4B8098" w14:textId="77777777" w:rsidR="00C4558D" w:rsidRDefault="00C4558D" w:rsidP="00C4558D">
            <w:pPr>
              <w:rPr>
                <w:lang w:eastAsia="zh-CN"/>
              </w:rPr>
            </w:pPr>
            <w:r>
              <w:rPr>
                <w:lang w:eastAsia="zh-CN"/>
              </w:rPr>
              <w:t>We share view with Apple, Ericsson, HW/</w:t>
            </w:r>
            <w:proofErr w:type="spellStart"/>
            <w:r>
              <w:rPr>
                <w:lang w:eastAsia="zh-CN"/>
              </w:rPr>
              <w:t>HiSi</w:t>
            </w:r>
            <w:proofErr w:type="spellEnd"/>
            <w:r>
              <w:rPr>
                <w:lang w:eastAsia="zh-CN"/>
              </w:rPr>
              <w:t xml:space="preserve"> and Nokia/NSB, and prefer to a single step for cancellation </w:t>
            </w:r>
          </w:p>
          <w:p w14:paraId="001543DE" w14:textId="77777777" w:rsidR="00C4558D" w:rsidRDefault="00C4558D" w:rsidP="00C4558D">
            <w:pPr>
              <w:rPr>
                <w:lang w:eastAsia="zh-CN"/>
              </w:rPr>
            </w:pPr>
            <w:r w:rsidRPr="00C4558D">
              <w:rPr>
                <w:rFonts w:hint="eastAsia"/>
                <w:lang w:eastAsia="zh-CN"/>
              </w:rPr>
              <w:t>R</w:t>
            </w:r>
            <w:r w:rsidRPr="00C4558D">
              <w:rPr>
                <w:lang w:eastAsia="zh-CN"/>
              </w:rPr>
              <w:t xml:space="preserve">eply to question 2 from Apple, </w:t>
            </w:r>
            <w:r w:rsidR="00604CD8">
              <w:rPr>
                <w:lang w:eastAsia="zh-CN"/>
              </w:rPr>
              <w:t xml:space="preserve">in our understanding, </w:t>
            </w:r>
            <w:r>
              <w:rPr>
                <w:lang w:eastAsia="zh-CN"/>
              </w:rPr>
              <w:t>Only</w:t>
            </w:r>
            <w:r w:rsidRPr="009F2126">
              <w:rPr>
                <w:lang w:eastAsia="zh-CN"/>
              </w:rPr>
              <w:t xml:space="preserve"> PUCCH1/2/4/5 should be used to cancel LP channels</w:t>
            </w:r>
            <w:r w:rsidR="00604CD8">
              <w:rPr>
                <w:lang w:eastAsia="zh-CN"/>
              </w:rPr>
              <w:t>. PUCCH 3 does not exist due to UE performs multiplexing only at the deadline satisfying multiplexing timeline, not on demand.</w:t>
            </w:r>
          </w:p>
          <w:p w14:paraId="6F7CAA18" w14:textId="5299A13C" w:rsidR="00A96EE3" w:rsidRPr="00A96EE3" w:rsidRDefault="00604CD8" w:rsidP="00C4558D">
            <w:pPr>
              <w:rPr>
                <w:rFonts w:hint="eastAsia"/>
                <w:lang w:eastAsia="zh-CN"/>
              </w:rPr>
            </w:pPr>
            <w:r w:rsidRPr="00604CD8">
              <w:rPr>
                <w:rFonts w:hint="eastAsia"/>
                <w:lang w:eastAsia="zh-CN"/>
              </w:rPr>
              <w:t>F</w:t>
            </w:r>
            <w:r w:rsidRPr="00604CD8">
              <w:rPr>
                <w:lang w:eastAsia="zh-CN"/>
              </w:rPr>
              <w:t xml:space="preserve">urther, we share view with Ericsson that timeline </w:t>
            </w:r>
            <w:r>
              <w:rPr>
                <w:lang w:eastAsia="zh-CN"/>
              </w:rPr>
              <w:t>is enough to</w:t>
            </w:r>
            <w:r w:rsidRPr="00604CD8">
              <w:rPr>
                <w:lang w:eastAsia="zh-CN"/>
              </w:rPr>
              <w:t xml:space="preserve"> give guidance for </w:t>
            </w:r>
            <w:proofErr w:type="spellStart"/>
            <w:r w:rsidRPr="00604CD8">
              <w:rPr>
                <w:lang w:eastAsia="zh-CN"/>
              </w:rPr>
              <w:t>gNB</w:t>
            </w:r>
            <w:proofErr w:type="spellEnd"/>
            <w:r w:rsidRPr="00604CD8">
              <w:rPr>
                <w:lang w:eastAsia="zh-CN"/>
              </w:rPr>
              <w:t xml:space="preserve"> </w:t>
            </w:r>
            <w:r>
              <w:rPr>
                <w:lang w:eastAsia="zh-CN"/>
              </w:rPr>
              <w:t xml:space="preserve">to plan uplink resource allocation and corresponding DCI transmission. Timeline also </w:t>
            </w:r>
            <w:r>
              <w:rPr>
                <w:lang w:eastAsia="zh-CN"/>
              </w:rPr>
              <w:lastRenderedPageBreak/>
              <w:t>give</w:t>
            </w:r>
            <w:r w:rsidR="00A96EE3">
              <w:rPr>
                <w:lang w:eastAsia="zh-CN"/>
              </w:rPr>
              <w:t>s</w:t>
            </w:r>
            <w:r>
              <w:rPr>
                <w:lang w:eastAsia="zh-CN"/>
              </w:rPr>
              <w:t xml:space="preserve"> guidance for UE when to perform multiplexing/overriding/prioritization</w:t>
            </w:r>
            <w:r w:rsidR="00A96EE3">
              <w:rPr>
                <w:lang w:eastAsia="zh-CN"/>
              </w:rPr>
              <w:t xml:space="preserve"> and ensure common understanding on final output for </w:t>
            </w:r>
            <w:proofErr w:type="spellStart"/>
            <w:r w:rsidR="00A96EE3">
              <w:rPr>
                <w:lang w:eastAsia="zh-CN"/>
              </w:rPr>
              <w:t>gNB</w:t>
            </w:r>
            <w:proofErr w:type="spellEnd"/>
            <w:r w:rsidR="00A96EE3">
              <w:rPr>
                <w:lang w:eastAsia="zh-CN"/>
              </w:rPr>
              <w:t xml:space="preserve"> and UE. However, current solution, i.e. timely multiplexing/prioritization/overriding triggered by any overlapping is complex and benefit is not clear for us, even unnecessary prioritization occurs.</w:t>
            </w:r>
            <w:bookmarkStart w:id="13" w:name="_GoBack"/>
            <w:bookmarkEnd w:id="13"/>
          </w:p>
        </w:tc>
      </w:tr>
    </w:tbl>
    <w:p w14:paraId="528BED2D" w14:textId="77777777" w:rsidR="00774A03" w:rsidRDefault="00774A03" w:rsidP="00547192">
      <w:pPr>
        <w:jc w:val="both"/>
      </w:pPr>
    </w:p>
    <w:p w14:paraId="495BAA8B" w14:textId="7B43F00F" w:rsidR="00041547" w:rsidRDefault="00B337B8" w:rsidP="00041547">
      <w:pPr>
        <w:pStyle w:val="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proofErr w:type="spellStart"/>
      <w:r w:rsidR="001A05BA">
        <w:rPr>
          <w:i/>
          <w:iCs/>
        </w:rPr>
        <w:t>ignaling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af0"/>
        <w:tblW w:w="9715" w:type="dxa"/>
        <w:tblLook w:val="04A0" w:firstRow="1" w:lastRow="0" w:firstColumn="1" w:lastColumn="0" w:noHBand="0" w:noVBand="1"/>
      </w:tblPr>
      <w:tblGrid>
        <w:gridCol w:w="1596"/>
        <w:gridCol w:w="8119"/>
      </w:tblGrid>
      <w:tr w:rsidR="007129D4" w14:paraId="6EB88FAA" w14:textId="77777777" w:rsidTr="003067A7">
        <w:tc>
          <w:tcPr>
            <w:tcW w:w="1596" w:type="dxa"/>
          </w:tcPr>
          <w:p w14:paraId="5B84906C" w14:textId="77777777" w:rsidR="007129D4" w:rsidRPr="00824F3D" w:rsidRDefault="007129D4" w:rsidP="003067A7">
            <w:pPr>
              <w:jc w:val="center"/>
              <w:rPr>
                <w:b/>
                <w:bCs/>
              </w:rPr>
            </w:pPr>
            <w:r w:rsidRPr="00824F3D">
              <w:rPr>
                <w:b/>
                <w:bCs/>
              </w:rPr>
              <w:t>Company</w:t>
            </w:r>
          </w:p>
        </w:tc>
        <w:tc>
          <w:tcPr>
            <w:tcW w:w="8119" w:type="dxa"/>
          </w:tcPr>
          <w:p w14:paraId="07A5624B" w14:textId="77777777" w:rsidR="007129D4" w:rsidRPr="00824F3D" w:rsidRDefault="007129D4" w:rsidP="003067A7">
            <w:pPr>
              <w:jc w:val="center"/>
              <w:rPr>
                <w:b/>
                <w:bCs/>
              </w:rPr>
            </w:pPr>
            <w:r>
              <w:rPr>
                <w:b/>
                <w:bCs/>
              </w:rPr>
              <w:t>Comment</w:t>
            </w:r>
          </w:p>
        </w:tc>
      </w:tr>
      <w:tr w:rsidR="007129D4" w14:paraId="0850269A" w14:textId="77777777" w:rsidTr="003067A7">
        <w:tc>
          <w:tcPr>
            <w:tcW w:w="1596" w:type="dxa"/>
          </w:tcPr>
          <w:p w14:paraId="396C6458" w14:textId="2ADDEC41" w:rsidR="007129D4" w:rsidRPr="00824F3D" w:rsidRDefault="00F86810" w:rsidP="003067A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3067A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3067A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3067A7">
        <w:tc>
          <w:tcPr>
            <w:tcW w:w="1596" w:type="dxa"/>
          </w:tcPr>
          <w:p w14:paraId="2B8AF674" w14:textId="72FED2C3"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3067A7">
        <w:tc>
          <w:tcPr>
            <w:tcW w:w="1596" w:type="dxa"/>
          </w:tcPr>
          <w:p w14:paraId="3B2168F1" w14:textId="3479CFB2" w:rsidR="00AB3287" w:rsidRDefault="00AB3287" w:rsidP="00AB3287">
            <w:pPr>
              <w:jc w:val="center"/>
              <w:rPr>
                <w:b/>
                <w:bCs/>
                <w:lang w:eastAsia="zh-CN"/>
              </w:rPr>
            </w:pPr>
            <w:r>
              <w:rPr>
                <w:rFonts w:eastAsia="Malgun Gothic" w:hint="eastAsia"/>
                <w:b/>
                <w:bCs/>
                <w:lang w:eastAsia="ko-KR"/>
              </w:rPr>
              <w:t>LG</w:t>
            </w:r>
          </w:p>
        </w:tc>
        <w:tc>
          <w:tcPr>
            <w:tcW w:w="8119" w:type="dxa"/>
          </w:tcPr>
          <w:p w14:paraId="0BC3B940" w14:textId="4021BF6C" w:rsidR="00AB3287" w:rsidRPr="00D26108" w:rsidRDefault="00AB3287" w:rsidP="00AB3287">
            <w:pPr>
              <w:rPr>
                <w:bCs/>
                <w:lang w:eastAsia="zh-CN"/>
              </w:rPr>
            </w:pPr>
            <w:r>
              <w:rPr>
                <w:rFonts w:eastAsia="Malgun Gothic" w:hint="eastAsia"/>
                <w:b/>
                <w:bCs/>
                <w:lang w:eastAsia="ko-KR"/>
              </w:rPr>
              <w:t xml:space="preserve">Fine with the proposal. </w:t>
            </w:r>
          </w:p>
        </w:tc>
      </w:tr>
      <w:tr w:rsidR="002A7D1B" w14:paraId="55FD9558" w14:textId="77777777" w:rsidTr="003067A7">
        <w:tc>
          <w:tcPr>
            <w:tcW w:w="1596" w:type="dxa"/>
          </w:tcPr>
          <w:p w14:paraId="182A84E6" w14:textId="7A7F15EB"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32392999" w14:textId="7878CB4F" w:rsidR="002A7D1B" w:rsidRPr="00D26108" w:rsidRDefault="002A7D1B" w:rsidP="002A7D1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3C13D9" w14:paraId="47141A40" w14:textId="77777777" w:rsidTr="003067A7">
        <w:tc>
          <w:tcPr>
            <w:tcW w:w="1596" w:type="dxa"/>
          </w:tcPr>
          <w:p w14:paraId="089DA74C" w14:textId="4ECB94A0" w:rsidR="003C13D9" w:rsidRPr="003C13D9" w:rsidRDefault="003C13D9" w:rsidP="002A7D1B">
            <w:pPr>
              <w:jc w:val="center"/>
              <w:rPr>
                <w:rFonts w:eastAsia="Yu Mincho"/>
                <w:b/>
                <w:bCs/>
                <w:lang w:eastAsia="ja-JP"/>
              </w:rPr>
            </w:pPr>
            <w:r>
              <w:rPr>
                <w:rFonts w:eastAsia="Yu Mincho" w:hint="eastAsia"/>
                <w:b/>
                <w:bCs/>
                <w:lang w:eastAsia="ja-JP"/>
              </w:rPr>
              <w:t>D</w:t>
            </w:r>
            <w:r>
              <w:rPr>
                <w:rFonts w:eastAsia="Yu Mincho"/>
                <w:b/>
                <w:bCs/>
                <w:lang w:eastAsia="ja-JP"/>
              </w:rPr>
              <w:t>OCOMO</w:t>
            </w:r>
          </w:p>
        </w:tc>
        <w:tc>
          <w:tcPr>
            <w:tcW w:w="8119" w:type="dxa"/>
          </w:tcPr>
          <w:p w14:paraId="2327C097" w14:textId="6C4029D8" w:rsidR="003C13D9" w:rsidRPr="003C13D9" w:rsidRDefault="003C13D9" w:rsidP="002A7D1B">
            <w:pPr>
              <w:rPr>
                <w:rFonts w:eastAsia="Yu Mincho"/>
                <w:bCs/>
                <w:lang w:eastAsia="ja-JP"/>
              </w:rPr>
            </w:pPr>
            <w:r>
              <w:rPr>
                <w:rFonts w:eastAsia="Yu Mincho" w:hint="eastAsia"/>
                <w:bCs/>
                <w:lang w:eastAsia="ja-JP"/>
              </w:rPr>
              <w:t>Fine with the proposal.</w:t>
            </w:r>
          </w:p>
        </w:tc>
      </w:tr>
      <w:tr w:rsidR="000F78A1" w:rsidRPr="00D26108" w14:paraId="34CAE5B8" w14:textId="77777777" w:rsidTr="000F78A1">
        <w:tc>
          <w:tcPr>
            <w:tcW w:w="1596" w:type="dxa"/>
          </w:tcPr>
          <w:p w14:paraId="650DE6E5" w14:textId="77777777" w:rsidR="000F78A1" w:rsidRDefault="000F78A1" w:rsidP="003067A7">
            <w:pPr>
              <w:jc w:val="center"/>
              <w:rPr>
                <w:b/>
                <w:bCs/>
                <w:lang w:eastAsia="zh-CN"/>
              </w:rPr>
            </w:pPr>
            <w:r>
              <w:rPr>
                <w:b/>
                <w:bCs/>
                <w:lang w:eastAsia="zh-CN"/>
              </w:rPr>
              <w:t>Nokia, NSB</w:t>
            </w:r>
          </w:p>
        </w:tc>
        <w:tc>
          <w:tcPr>
            <w:tcW w:w="8119" w:type="dxa"/>
          </w:tcPr>
          <w:p w14:paraId="615FD713" w14:textId="77777777" w:rsidR="000F78A1" w:rsidRPr="00D26108" w:rsidRDefault="000F78A1" w:rsidP="003067A7">
            <w:pPr>
              <w:rPr>
                <w:bCs/>
                <w:lang w:eastAsia="zh-CN"/>
              </w:rPr>
            </w:pPr>
            <w:r>
              <w:rPr>
                <w:bCs/>
                <w:lang w:eastAsia="zh-CN"/>
              </w:rPr>
              <w:t>Fine with the proposal</w:t>
            </w:r>
          </w:p>
        </w:tc>
      </w:tr>
      <w:tr w:rsidR="000A0345" w:rsidRPr="00D26108" w14:paraId="52F133BF" w14:textId="77777777" w:rsidTr="000F78A1">
        <w:tc>
          <w:tcPr>
            <w:tcW w:w="1596" w:type="dxa"/>
          </w:tcPr>
          <w:p w14:paraId="4DE93A69" w14:textId="6B9332DD" w:rsidR="000A0345" w:rsidRDefault="000A0345" w:rsidP="003067A7">
            <w:pPr>
              <w:jc w:val="center"/>
              <w:rPr>
                <w:b/>
                <w:bCs/>
                <w:lang w:eastAsia="zh-CN"/>
              </w:rPr>
            </w:pPr>
            <w:r>
              <w:rPr>
                <w:b/>
                <w:bCs/>
                <w:lang w:eastAsia="zh-CN"/>
              </w:rPr>
              <w:t>Ericsson</w:t>
            </w:r>
          </w:p>
        </w:tc>
        <w:tc>
          <w:tcPr>
            <w:tcW w:w="8119" w:type="dxa"/>
          </w:tcPr>
          <w:p w14:paraId="07729CAC" w14:textId="4950FAFA" w:rsidR="000A0345" w:rsidRDefault="000A0345" w:rsidP="003067A7">
            <w:pPr>
              <w:rPr>
                <w:bCs/>
                <w:lang w:eastAsia="zh-CN"/>
              </w:rPr>
            </w:pPr>
            <w:r>
              <w:rPr>
                <w:bCs/>
                <w:lang w:eastAsia="zh-CN"/>
              </w:rPr>
              <w:t>Fine with the proposal</w:t>
            </w:r>
          </w:p>
        </w:tc>
      </w:tr>
      <w:tr w:rsidR="00AC17ED" w:rsidRPr="00D26108" w14:paraId="4CFAF08C" w14:textId="77777777" w:rsidTr="000F78A1">
        <w:tc>
          <w:tcPr>
            <w:tcW w:w="1596" w:type="dxa"/>
          </w:tcPr>
          <w:p w14:paraId="0BFE5CFB" w14:textId="19AB0BB7" w:rsidR="00AC17ED" w:rsidRDefault="00AC17ED" w:rsidP="00AC17ED">
            <w:pPr>
              <w:jc w:val="center"/>
              <w:rPr>
                <w:b/>
                <w:bCs/>
                <w:lang w:eastAsia="zh-CN"/>
              </w:rPr>
            </w:pPr>
            <w:r>
              <w:rPr>
                <w:rFonts w:eastAsia="Malgun Gothic" w:hint="eastAsia"/>
                <w:b/>
                <w:bCs/>
                <w:lang w:eastAsia="ko-KR"/>
              </w:rPr>
              <w:t>Samsung</w:t>
            </w:r>
          </w:p>
        </w:tc>
        <w:tc>
          <w:tcPr>
            <w:tcW w:w="8119" w:type="dxa"/>
          </w:tcPr>
          <w:p w14:paraId="3841BCF6" w14:textId="51ED19C9" w:rsidR="00AC17ED" w:rsidRDefault="00AC17ED" w:rsidP="00AC17ED">
            <w:pPr>
              <w:rPr>
                <w:bCs/>
                <w:lang w:eastAsia="zh-CN"/>
              </w:rPr>
            </w:pPr>
            <w:r>
              <w:rPr>
                <w:rFonts w:eastAsia="Malgun Gothic" w:hint="eastAsia"/>
                <w:bCs/>
                <w:lang w:eastAsia="ko-KR"/>
              </w:rPr>
              <w:t>Fine with the proposal</w:t>
            </w:r>
          </w:p>
        </w:tc>
      </w:tr>
      <w:tr w:rsidR="000C2516" w:rsidRPr="00D26108" w14:paraId="1E7D5373" w14:textId="77777777" w:rsidTr="000F78A1">
        <w:tc>
          <w:tcPr>
            <w:tcW w:w="1596" w:type="dxa"/>
          </w:tcPr>
          <w:p w14:paraId="6327912E" w14:textId="48F7210B" w:rsidR="000C2516" w:rsidRPr="000C2516" w:rsidRDefault="000C2516" w:rsidP="00AC17ED">
            <w:pPr>
              <w:jc w:val="center"/>
              <w:rPr>
                <w:rFonts w:eastAsiaTheme="minorEastAsia"/>
                <w:b/>
                <w:bCs/>
                <w:lang w:eastAsia="zh-CN"/>
              </w:rPr>
            </w:pPr>
            <w:proofErr w:type="spellStart"/>
            <w:r>
              <w:rPr>
                <w:rFonts w:eastAsiaTheme="minorEastAsia" w:hint="eastAsia"/>
                <w:b/>
                <w:bCs/>
                <w:lang w:eastAsia="zh-CN"/>
              </w:rPr>
              <w:lastRenderedPageBreak/>
              <w:t>Spreadtrum</w:t>
            </w:r>
            <w:proofErr w:type="spellEnd"/>
          </w:p>
        </w:tc>
        <w:tc>
          <w:tcPr>
            <w:tcW w:w="8119" w:type="dxa"/>
          </w:tcPr>
          <w:p w14:paraId="7FF96AA6" w14:textId="4BBB7AA9" w:rsidR="000C2516" w:rsidRPr="000C2516" w:rsidRDefault="000C2516" w:rsidP="00AC17ED">
            <w:pPr>
              <w:rPr>
                <w:rFonts w:eastAsiaTheme="minorEastAsia"/>
                <w:bCs/>
                <w:lang w:eastAsia="zh-CN"/>
              </w:rPr>
            </w:pPr>
            <w:r>
              <w:rPr>
                <w:rFonts w:eastAsiaTheme="minorEastAsia" w:hint="eastAsia"/>
                <w:bCs/>
                <w:lang w:eastAsia="zh-CN"/>
              </w:rPr>
              <w:t>Fine with the proposal.</w:t>
            </w:r>
          </w:p>
        </w:tc>
      </w:tr>
      <w:tr w:rsidR="00637D5A" w:rsidRPr="00D26108" w14:paraId="1B9F70A0" w14:textId="77777777" w:rsidTr="000F78A1">
        <w:tc>
          <w:tcPr>
            <w:tcW w:w="1596" w:type="dxa"/>
          </w:tcPr>
          <w:p w14:paraId="2F30D859" w14:textId="2F10E15E" w:rsidR="00637D5A" w:rsidRDefault="00637D5A" w:rsidP="00637D5A">
            <w:pPr>
              <w:jc w:val="center"/>
              <w:rPr>
                <w:rFonts w:eastAsiaTheme="minorEastAsia"/>
                <w:b/>
                <w:bCs/>
                <w:lang w:eastAsia="zh-CN"/>
              </w:rPr>
            </w:pPr>
            <w:r>
              <w:rPr>
                <w:rFonts w:eastAsia="Malgun Gothic"/>
                <w:b/>
                <w:bCs/>
                <w:lang w:eastAsia="ko-KR"/>
              </w:rPr>
              <w:t>Intel</w:t>
            </w:r>
          </w:p>
        </w:tc>
        <w:tc>
          <w:tcPr>
            <w:tcW w:w="8119" w:type="dxa"/>
          </w:tcPr>
          <w:p w14:paraId="7FE8A8C4" w14:textId="75729C20" w:rsidR="00637D5A" w:rsidRDefault="00637D5A" w:rsidP="00637D5A">
            <w:pPr>
              <w:rPr>
                <w:rFonts w:eastAsiaTheme="minorEastAsia"/>
                <w:bCs/>
                <w:lang w:eastAsia="zh-CN"/>
              </w:rPr>
            </w:pPr>
            <w:r>
              <w:rPr>
                <w:rFonts w:eastAsia="Malgun Gothic"/>
                <w:bCs/>
                <w:lang w:eastAsia="ko-KR"/>
              </w:rPr>
              <w:t>Fine with the proposal. Just to confirm, here, we consider this as a “Proposed Conclusion” as was done for CPU occupancy.</w:t>
            </w:r>
          </w:p>
        </w:tc>
      </w:tr>
      <w:tr w:rsidR="001E7980" w:rsidRPr="00D26108" w14:paraId="5349912C" w14:textId="77777777" w:rsidTr="000F78A1">
        <w:tc>
          <w:tcPr>
            <w:tcW w:w="1596" w:type="dxa"/>
          </w:tcPr>
          <w:p w14:paraId="056ED464" w14:textId="11716A9F" w:rsidR="001E7980" w:rsidRDefault="00666BB2" w:rsidP="00637D5A">
            <w:pPr>
              <w:jc w:val="center"/>
              <w:rPr>
                <w:rFonts w:eastAsia="Malgun Gothic"/>
                <w:b/>
                <w:bCs/>
                <w:lang w:eastAsia="ko-KR"/>
              </w:rPr>
            </w:pPr>
            <w:r>
              <w:rPr>
                <w:rFonts w:eastAsia="Malgun Gothic"/>
                <w:b/>
                <w:bCs/>
                <w:lang w:eastAsia="ko-KR"/>
              </w:rPr>
              <w:t>Apple</w:t>
            </w:r>
          </w:p>
        </w:tc>
        <w:tc>
          <w:tcPr>
            <w:tcW w:w="8119" w:type="dxa"/>
          </w:tcPr>
          <w:p w14:paraId="07D6B77B" w14:textId="25D7BEC3" w:rsidR="001E7980" w:rsidRDefault="00666BB2" w:rsidP="00637D5A">
            <w:pPr>
              <w:rPr>
                <w:rFonts w:eastAsia="Malgun Gothic"/>
                <w:bCs/>
                <w:lang w:eastAsia="ko-KR"/>
              </w:rPr>
            </w:pPr>
            <w:r>
              <w:rPr>
                <w:rFonts w:eastAsiaTheme="minorEastAsia"/>
                <w:bCs/>
                <w:lang w:eastAsia="zh-CN"/>
              </w:rPr>
              <w:t xml:space="preserve">Fine with the proposal. Similar to Intel, we wonder if we plan to have a TP for it or not. </w:t>
            </w:r>
            <w:r w:rsidR="00BB56E1">
              <w:rPr>
                <w:rFonts w:eastAsiaTheme="minorEastAsia"/>
                <w:bCs/>
                <w:lang w:eastAsia="zh-CN"/>
              </w:rPr>
              <w:t>I</w:t>
            </w:r>
            <w:r w:rsidR="00F15A54">
              <w:rPr>
                <w:rFonts w:eastAsiaTheme="minorEastAsia"/>
                <w:bCs/>
                <w:lang w:eastAsia="zh-CN"/>
              </w:rPr>
              <w:t xml:space="preserve">t seemed that we had a TP </w:t>
            </w:r>
            <w:r w:rsidR="00BB56E1">
              <w:rPr>
                <w:rFonts w:eastAsiaTheme="minorEastAsia"/>
                <w:bCs/>
                <w:lang w:eastAsia="zh-CN"/>
              </w:rPr>
              <w:t xml:space="preserve">for 38.214 </w:t>
            </w:r>
            <w:r w:rsidR="00F15A54">
              <w:rPr>
                <w:rFonts w:eastAsiaTheme="minorEastAsia"/>
                <w:bCs/>
                <w:lang w:eastAsia="zh-CN"/>
              </w:rPr>
              <w:t>e.g. to</w:t>
            </w:r>
            <w:r>
              <w:rPr>
                <w:rFonts w:eastAsiaTheme="minorEastAsia"/>
                <w:bCs/>
                <w:lang w:eastAsia="zh-CN"/>
              </w:rPr>
              <w:t xml:space="preserve"> change “PUSCH” to “scheduled PUSCH” to reflect the agreement for CPU occupancy</w:t>
            </w:r>
            <w:r w:rsidR="00BB56E1">
              <w:rPr>
                <w:rFonts w:eastAsiaTheme="minorEastAsia"/>
                <w:bCs/>
                <w:lang w:eastAsia="zh-CN"/>
              </w:rPr>
              <w:t xml:space="preserve">, but it did not </w:t>
            </w:r>
            <w:proofErr w:type="gramStart"/>
            <w:r w:rsidR="00BB56E1">
              <w:rPr>
                <w:rFonts w:eastAsiaTheme="minorEastAsia"/>
                <w:bCs/>
                <w:lang w:eastAsia="zh-CN"/>
              </w:rPr>
              <w:t>got</w:t>
            </w:r>
            <w:proofErr w:type="gramEnd"/>
            <w:r w:rsidR="00BB56E1">
              <w:rPr>
                <w:rFonts w:eastAsiaTheme="minorEastAsia"/>
                <w:bCs/>
                <w:lang w:eastAsia="zh-CN"/>
              </w:rPr>
              <w:t xml:space="preserve"> incorporated into 38.214.</w:t>
            </w:r>
          </w:p>
        </w:tc>
      </w:tr>
    </w:tbl>
    <w:p w14:paraId="7E8579FE" w14:textId="552DFFA3" w:rsidR="00FD6F7B" w:rsidRDefault="00FD6F7B" w:rsidP="00FD6F7B">
      <w:pPr>
        <w:overflowPunct/>
        <w:autoSpaceDE/>
        <w:autoSpaceDN/>
        <w:adjustRightInd/>
        <w:spacing w:after="0"/>
        <w:jc w:val="both"/>
        <w:textAlignment w:val="auto"/>
        <w:rPr>
          <w:rFonts w:eastAsia="Times New Roman"/>
          <w:b/>
          <w:bCs/>
          <w:lang w:eastAsia="zh-CN"/>
        </w:rPr>
      </w:pPr>
    </w:p>
    <w:p w14:paraId="1839049D" w14:textId="77CF1037" w:rsidR="00B77777" w:rsidRDefault="00B77777" w:rsidP="00B77777">
      <w:pPr>
        <w:pStyle w:val="2"/>
        <w:rPr>
          <w:bCs/>
          <w:sz w:val="28"/>
          <w:szCs w:val="32"/>
          <w:lang w:eastAsia="zh-CN"/>
        </w:rPr>
      </w:pPr>
      <w:r>
        <w:rPr>
          <w:bCs/>
          <w:sz w:val="28"/>
          <w:szCs w:val="32"/>
          <w:lang w:eastAsia="zh-CN"/>
        </w:rPr>
        <w:t>4</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DAE0B1C" w14:textId="4A61E28C" w:rsidR="00C10434" w:rsidRDefault="00A97732" w:rsidP="00C10434">
      <w:pPr>
        <w:rPr>
          <w:lang w:val="en-GB" w:eastAsia="zh-CN"/>
        </w:rPr>
      </w:pPr>
      <w:r>
        <w:rPr>
          <w:lang w:val="en-GB" w:eastAsia="zh-CN"/>
        </w:rPr>
        <w:t xml:space="preserve">All companies agree with the proposal. </w:t>
      </w:r>
    </w:p>
    <w:p w14:paraId="283CDF7D" w14:textId="69FFD0B2" w:rsidR="00A97732" w:rsidRDefault="00A97732" w:rsidP="00C10434">
      <w:pPr>
        <w:rPr>
          <w:lang w:val="en-GB" w:eastAsia="zh-CN"/>
        </w:rPr>
      </w:pPr>
      <w:r>
        <w:rPr>
          <w:lang w:val="en-GB" w:eastAsia="zh-CN"/>
        </w:rPr>
        <w:t>As to the question raised by Intel and Apple:</w:t>
      </w:r>
    </w:p>
    <w:p w14:paraId="15F61E60" w14:textId="2CDAF8C9" w:rsidR="00A97732" w:rsidRPr="00603E99" w:rsidRDefault="00A97732" w:rsidP="00603E99">
      <w:pPr>
        <w:pStyle w:val="af9"/>
        <w:numPr>
          <w:ilvl w:val="0"/>
          <w:numId w:val="41"/>
        </w:numPr>
        <w:jc w:val="both"/>
        <w:rPr>
          <w:sz w:val="20"/>
          <w:szCs w:val="20"/>
          <w:lang w:val="en-GB" w:eastAsia="zh-CN"/>
        </w:rPr>
      </w:pPr>
      <w:r w:rsidRPr="00603E99">
        <w:rPr>
          <w:sz w:val="20"/>
          <w:szCs w:val="20"/>
          <w:lang w:val="en-GB" w:eastAsia="zh-CN"/>
        </w:rPr>
        <w:t xml:space="preserve">For CPU occupancy, </w:t>
      </w:r>
      <w:r w:rsidR="00340BF5" w:rsidRPr="00603E99">
        <w:rPr>
          <w:sz w:val="20"/>
          <w:szCs w:val="20"/>
          <w:lang w:val="en-GB" w:eastAsia="zh-CN"/>
        </w:rPr>
        <w:t>we had a conclusion for Rel. 15 and a TP for Rel. 16</w:t>
      </w:r>
      <w:r w:rsidR="00C676C9">
        <w:rPr>
          <w:sz w:val="20"/>
          <w:szCs w:val="20"/>
          <w:lang w:val="en-GB" w:eastAsia="zh-CN"/>
        </w:rPr>
        <w:t xml:space="preserve"> in RAN1 #101e</w:t>
      </w:r>
      <w:r w:rsidR="00340BF5" w:rsidRPr="00603E99">
        <w:rPr>
          <w:sz w:val="20"/>
          <w:szCs w:val="20"/>
          <w:lang w:val="en-GB" w:eastAsia="zh-CN"/>
        </w:rPr>
        <w:t xml:space="preserve">. The changes are captured in </w:t>
      </w:r>
      <w:r w:rsidR="00603E99" w:rsidRPr="00603E99">
        <w:rPr>
          <w:sz w:val="20"/>
          <w:szCs w:val="20"/>
          <w:lang w:val="en-GB" w:eastAsia="zh-CN"/>
        </w:rPr>
        <w:t xml:space="preserve">Section 5.2.1.6 of TS 38.214. </w:t>
      </w:r>
      <w:r w:rsidR="00603E99">
        <w:rPr>
          <w:sz w:val="20"/>
          <w:szCs w:val="20"/>
          <w:lang w:val="en-GB" w:eastAsia="zh-CN"/>
        </w:rPr>
        <w:t xml:space="preserve">Following the same approach, the Rel. 15 behaviour can be clarified by a conclusion; for Rel. 16, a TP is proposed below. </w:t>
      </w:r>
    </w:p>
    <w:p w14:paraId="60B4EEC6" w14:textId="02689EF0" w:rsidR="00B77777" w:rsidRDefault="00B77777" w:rsidP="00FD6F7B">
      <w:pPr>
        <w:overflowPunct/>
        <w:autoSpaceDE/>
        <w:autoSpaceDN/>
        <w:adjustRightInd/>
        <w:spacing w:after="0"/>
        <w:jc w:val="both"/>
        <w:textAlignment w:val="auto"/>
        <w:rPr>
          <w:rFonts w:eastAsia="Times New Roman"/>
          <w:b/>
          <w:bCs/>
          <w:lang w:eastAsia="zh-CN"/>
        </w:rPr>
      </w:pPr>
    </w:p>
    <w:p w14:paraId="25B2165F" w14:textId="4A72429B" w:rsidR="00C676C9" w:rsidRPr="00080A8B" w:rsidRDefault="00603E99" w:rsidP="00C676C9">
      <w:pPr>
        <w:jc w:val="both"/>
        <w:rPr>
          <w:rFonts w:eastAsia="MS PGothic"/>
          <w:b/>
          <w:bCs/>
        </w:rPr>
      </w:pPr>
      <w:r w:rsidRPr="00C676C9">
        <w:rPr>
          <w:rFonts w:eastAsia="Times New Roman"/>
          <w:b/>
          <w:bCs/>
          <w:highlight w:val="yellow"/>
          <w:lang w:eastAsia="zh-CN"/>
        </w:rPr>
        <w:t>Proposed Conclusion:</w:t>
      </w:r>
      <w:r>
        <w:rPr>
          <w:rFonts w:eastAsia="Times New Roman"/>
          <w:b/>
          <w:bCs/>
          <w:lang w:eastAsia="zh-CN"/>
        </w:rPr>
        <w:t xml:space="preserve"> </w:t>
      </w:r>
      <w:r w:rsidR="00C676C9" w:rsidRPr="002B0E3A">
        <w:rPr>
          <w:b/>
          <w:bCs/>
          <w:lang w:val="en-GB" w:eastAsia="en-GB"/>
        </w:rPr>
        <w:t xml:space="preserve">In Rel. 15, </w:t>
      </w:r>
      <w:r w:rsidR="0080080C" w:rsidRPr="00080A8B">
        <w:rPr>
          <w:b/>
          <w:bCs/>
        </w:rPr>
        <w:t>NZP CSI-RS resource is active in a duration of time defined as follows. For aperiodic CSI-RS, starting from the end of the PDCCH containing the request and ending at the end of the “scheduled” PUSCH</w:t>
      </w:r>
      <w:r w:rsidR="00080A8B" w:rsidRPr="00080A8B">
        <w:rPr>
          <w:b/>
          <w:bCs/>
        </w:rPr>
        <w:t xml:space="preserve"> </w:t>
      </w:r>
      <w:r w:rsidR="0080080C" w:rsidRPr="00080A8B">
        <w:rPr>
          <w:b/>
          <w:bCs/>
        </w:rPr>
        <w:t>containing the report associated with this aperiodic CSI-RS.</w:t>
      </w:r>
    </w:p>
    <w:p w14:paraId="7A1578F7" w14:textId="388ED230" w:rsidR="00080A8B" w:rsidRDefault="00080A8B" w:rsidP="00FD6F7B">
      <w:pPr>
        <w:overflowPunct/>
        <w:autoSpaceDE/>
        <w:autoSpaceDN/>
        <w:adjustRightInd/>
        <w:spacing w:after="0"/>
        <w:jc w:val="both"/>
        <w:textAlignment w:val="auto"/>
        <w:rPr>
          <w:rFonts w:eastAsia="Times New Roman"/>
          <w:lang w:eastAsia="zh-CN"/>
        </w:rPr>
      </w:pPr>
      <w:r w:rsidRPr="00080A8B">
        <w:rPr>
          <w:rFonts w:eastAsia="Times New Roman"/>
          <w:lang w:eastAsia="zh-CN"/>
        </w:rPr>
        <w:t>Please share your comments in the table below.</w:t>
      </w:r>
    </w:p>
    <w:tbl>
      <w:tblPr>
        <w:tblStyle w:val="af0"/>
        <w:tblW w:w="0" w:type="auto"/>
        <w:tblLook w:val="04A0" w:firstRow="1" w:lastRow="0" w:firstColumn="1" w:lastColumn="0" w:noHBand="0" w:noVBand="1"/>
      </w:tblPr>
      <w:tblGrid>
        <w:gridCol w:w="2605"/>
        <w:gridCol w:w="7024"/>
      </w:tblGrid>
      <w:tr w:rsidR="00080A8B" w14:paraId="3AA46F5D" w14:textId="77777777" w:rsidTr="00080A8B">
        <w:tc>
          <w:tcPr>
            <w:tcW w:w="2605" w:type="dxa"/>
          </w:tcPr>
          <w:p w14:paraId="3AB0BA46" w14:textId="088C7087"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8E6D5CA" w14:textId="70E983C9"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080A8B" w14:paraId="7478C717" w14:textId="77777777" w:rsidTr="00080A8B">
        <w:tc>
          <w:tcPr>
            <w:tcW w:w="2605" w:type="dxa"/>
          </w:tcPr>
          <w:p w14:paraId="5151197A" w14:textId="0D3B51D7" w:rsidR="00080A8B" w:rsidRDefault="007D6515" w:rsidP="00FD6F7B">
            <w:pPr>
              <w:overflowPunct/>
              <w:autoSpaceDE/>
              <w:autoSpaceDN/>
              <w:adjustRightInd/>
              <w:spacing w:after="0"/>
              <w:textAlignment w:val="auto"/>
              <w:rPr>
                <w:rFonts w:eastAsia="Times New Roman"/>
                <w:lang w:eastAsia="zh-CN"/>
              </w:rPr>
            </w:pPr>
            <w:r>
              <w:rPr>
                <w:rFonts w:eastAsia="Times New Roman"/>
                <w:lang w:eastAsia="zh-CN"/>
              </w:rPr>
              <w:t>Nokia, NSB</w:t>
            </w:r>
          </w:p>
        </w:tc>
        <w:tc>
          <w:tcPr>
            <w:tcW w:w="7024" w:type="dxa"/>
          </w:tcPr>
          <w:p w14:paraId="2F4B3D3B" w14:textId="6ADB0CCE" w:rsidR="00080A8B" w:rsidRDefault="007D6515" w:rsidP="00FD6F7B">
            <w:pPr>
              <w:overflowPunct/>
              <w:autoSpaceDE/>
              <w:autoSpaceDN/>
              <w:adjustRightInd/>
              <w:spacing w:after="0"/>
              <w:textAlignment w:val="auto"/>
              <w:rPr>
                <w:rFonts w:eastAsia="Times New Roman"/>
                <w:lang w:eastAsia="zh-CN"/>
              </w:rPr>
            </w:pPr>
            <w:r>
              <w:rPr>
                <w:rFonts w:eastAsia="Times New Roman"/>
                <w:lang w:eastAsia="zh-CN"/>
              </w:rPr>
              <w:t>Support the conclusion</w:t>
            </w:r>
          </w:p>
        </w:tc>
      </w:tr>
      <w:tr w:rsidR="00080A8B" w14:paraId="6A77BACC" w14:textId="77777777" w:rsidTr="00080A8B">
        <w:tc>
          <w:tcPr>
            <w:tcW w:w="2605" w:type="dxa"/>
          </w:tcPr>
          <w:p w14:paraId="587AA235" w14:textId="77777777" w:rsidR="00080A8B" w:rsidRDefault="00080A8B" w:rsidP="00FD6F7B">
            <w:pPr>
              <w:overflowPunct/>
              <w:autoSpaceDE/>
              <w:autoSpaceDN/>
              <w:adjustRightInd/>
              <w:spacing w:after="0"/>
              <w:textAlignment w:val="auto"/>
              <w:rPr>
                <w:rFonts w:eastAsia="Times New Roman"/>
                <w:lang w:eastAsia="zh-CN"/>
              </w:rPr>
            </w:pPr>
          </w:p>
        </w:tc>
        <w:tc>
          <w:tcPr>
            <w:tcW w:w="7024" w:type="dxa"/>
          </w:tcPr>
          <w:p w14:paraId="73ADB7F9" w14:textId="77777777" w:rsidR="00080A8B" w:rsidRDefault="00080A8B" w:rsidP="00FD6F7B">
            <w:pPr>
              <w:overflowPunct/>
              <w:autoSpaceDE/>
              <w:autoSpaceDN/>
              <w:adjustRightInd/>
              <w:spacing w:after="0"/>
              <w:textAlignment w:val="auto"/>
              <w:rPr>
                <w:rFonts w:eastAsia="Times New Roman"/>
                <w:lang w:eastAsia="zh-CN"/>
              </w:rPr>
            </w:pPr>
          </w:p>
        </w:tc>
      </w:tr>
    </w:tbl>
    <w:p w14:paraId="5A223CA0" w14:textId="3F15ED72" w:rsidR="00080A8B" w:rsidRDefault="00080A8B" w:rsidP="00FD6F7B">
      <w:pPr>
        <w:overflowPunct/>
        <w:autoSpaceDE/>
        <w:autoSpaceDN/>
        <w:adjustRightInd/>
        <w:spacing w:after="0"/>
        <w:jc w:val="both"/>
        <w:textAlignment w:val="auto"/>
        <w:rPr>
          <w:rFonts w:eastAsia="Times New Roman"/>
          <w:lang w:eastAsia="zh-CN"/>
        </w:rPr>
      </w:pPr>
    </w:p>
    <w:p w14:paraId="4742F96B" w14:textId="1098647E" w:rsidR="00080A8B" w:rsidRDefault="00080A8B"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For Rel. 16, the following TP is proposed. </w:t>
      </w:r>
    </w:p>
    <w:p w14:paraId="4153FF5A" w14:textId="4E7807C5" w:rsidR="00080A8B" w:rsidRDefault="00080A8B" w:rsidP="00FD6F7B">
      <w:pPr>
        <w:overflowPunct/>
        <w:autoSpaceDE/>
        <w:autoSpaceDN/>
        <w:adjustRightInd/>
        <w:spacing w:after="0"/>
        <w:jc w:val="both"/>
        <w:textAlignment w:val="auto"/>
        <w:rPr>
          <w:rFonts w:eastAsia="Times New Roman"/>
          <w:lang w:eastAsia="zh-CN"/>
        </w:rPr>
      </w:pPr>
    </w:p>
    <w:tbl>
      <w:tblPr>
        <w:tblStyle w:val="af0"/>
        <w:tblW w:w="0" w:type="auto"/>
        <w:tblLook w:val="04A0" w:firstRow="1" w:lastRow="0" w:firstColumn="1" w:lastColumn="0" w:noHBand="0" w:noVBand="1"/>
      </w:tblPr>
      <w:tblGrid>
        <w:gridCol w:w="9629"/>
      </w:tblGrid>
      <w:tr w:rsidR="00080A8B" w14:paraId="37041C27" w14:textId="77777777" w:rsidTr="00080A8B">
        <w:tc>
          <w:tcPr>
            <w:tcW w:w="9629" w:type="dxa"/>
          </w:tcPr>
          <w:p w14:paraId="33A30689" w14:textId="77777777" w:rsidR="001D7BA3" w:rsidRDefault="001D7BA3" w:rsidP="001D7BA3">
            <w:pPr>
              <w:jc w:val="center"/>
              <w:rPr>
                <w:rFonts w:eastAsia="MS PGothic"/>
                <w:b/>
                <w:bCs/>
                <w:color w:val="1F3864" w:themeColor="accent1" w:themeShade="80"/>
              </w:rPr>
            </w:pPr>
            <w:r w:rsidRPr="00E64F3E">
              <w:rPr>
                <w:rFonts w:eastAsia="MS PGothic"/>
                <w:b/>
                <w:bCs/>
                <w:color w:val="1F3864" w:themeColor="accent1" w:themeShade="80"/>
              </w:rPr>
              <w:t>Modified clause (Section</w:t>
            </w:r>
            <w:r>
              <w:rPr>
                <w:rFonts w:eastAsia="MS PGothic"/>
                <w:b/>
                <w:bCs/>
                <w:color w:val="1F3864" w:themeColor="accent1" w:themeShade="80"/>
              </w:rPr>
              <w:t xml:space="preserve"> 5</w:t>
            </w:r>
            <w:r w:rsidRPr="00E64F3E">
              <w:rPr>
                <w:rFonts w:eastAsia="MS PGothic"/>
                <w:b/>
                <w:bCs/>
                <w:color w:val="1F3864" w:themeColor="accent1" w:themeShade="80"/>
              </w:rPr>
              <w:t>.2.1</w:t>
            </w:r>
            <w:r>
              <w:rPr>
                <w:rFonts w:eastAsia="MS PGothic"/>
                <w:b/>
                <w:bCs/>
                <w:color w:val="1F3864" w:themeColor="accent1" w:themeShade="80"/>
              </w:rPr>
              <w:t>.6</w:t>
            </w:r>
            <w:r w:rsidRPr="00E64F3E">
              <w:rPr>
                <w:rFonts w:eastAsia="MS PGothic"/>
                <w:b/>
                <w:bCs/>
                <w:color w:val="1F3864" w:themeColor="accent1" w:themeShade="80"/>
              </w:rPr>
              <w:t xml:space="preserve"> of TS 38.214)</w:t>
            </w:r>
          </w:p>
          <w:p w14:paraId="1711F541" w14:textId="341BCF1C" w:rsidR="00EB3FC0" w:rsidRDefault="00EB3FC0" w:rsidP="00EB3FC0">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w:t>
            </w:r>
            <w:ins w:id="14" w:author="Kianoush Hosseini" w:date="2021-01-27T01:31:00Z">
              <w:r w:rsidR="009A580E">
                <w:t xml:space="preserve">scheduled </w:t>
              </w:r>
            </w:ins>
            <w:r w:rsidRPr="008329B1">
              <w:t xml:space="preserve">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w:t>
            </w:r>
            <w:proofErr w:type="spellStart"/>
            <w:r>
              <w:t>signalling</w:t>
            </w:r>
            <w:proofErr w:type="spellEnd"/>
            <w:r>
              <w:t xml:space="preserve">,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p>
          <w:p w14:paraId="418C1B67" w14:textId="174D15C3" w:rsidR="00080A8B" w:rsidRPr="009A580E" w:rsidRDefault="009A580E" w:rsidP="009A580E">
            <w:pPr>
              <w:jc w:val="center"/>
              <w:rPr>
                <w:rFonts w:eastAsia="MS PGothic"/>
                <w:b/>
                <w:bCs/>
                <w:color w:val="1F3864" w:themeColor="accent1" w:themeShade="80"/>
              </w:rPr>
            </w:pPr>
            <w:r>
              <w:rPr>
                <w:rFonts w:eastAsia="MS PGothic"/>
                <w:b/>
                <w:bCs/>
                <w:color w:val="1F3864" w:themeColor="accent1" w:themeShade="80"/>
              </w:rPr>
              <w:t>End</w:t>
            </w:r>
          </w:p>
        </w:tc>
      </w:tr>
    </w:tbl>
    <w:p w14:paraId="6DCEF5DE" w14:textId="03488AEC" w:rsidR="00080A8B" w:rsidRDefault="00080A8B" w:rsidP="00FD6F7B">
      <w:pPr>
        <w:overflowPunct/>
        <w:autoSpaceDE/>
        <w:autoSpaceDN/>
        <w:adjustRightInd/>
        <w:spacing w:after="0"/>
        <w:jc w:val="both"/>
        <w:textAlignment w:val="auto"/>
        <w:rPr>
          <w:rFonts w:eastAsia="Times New Roman"/>
          <w:lang w:eastAsia="zh-CN"/>
        </w:rPr>
      </w:pPr>
    </w:p>
    <w:p w14:paraId="1106323D" w14:textId="6067D14A" w:rsidR="009A580E" w:rsidRDefault="009A580E"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Please share your comments on the </w:t>
      </w:r>
      <w:r w:rsidR="00B25490">
        <w:rPr>
          <w:rFonts w:eastAsia="Times New Roman"/>
          <w:lang w:eastAsia="zh-CN"/>
        </w:rPr>
        <w:t>TP in the table below.</w:t>
      </w:r>
    </w:p>
    <w:tbl>
      <w:tblPr>
        <w:tblStyle w:val="af0"/>
        <w:tblW w:w="0" w:type="auto"/>
        <w:tblLook w:val="04A0" w:firstRow="1" w:lastRow="0" w:firstColumn="1" w:lastColumn="0" w:noHBand="0" w:noVBand="1"/>
      </w:tblPr>
      <w:tblGrid>
        <w:gridCol w:w="2605"/>
        <w:gridCol w:w="7024"/>
      </w:tblGrid>
      <w:tr w:rsidR="00B25490" w14:paraId="5206662F" w14:textId="77777777" w:rsidTr="00604CD8">
        <w:tc>
          <w:tcPr>
            <w:tcW w:w="2605" w:type="dxa"/>
          </w:tcPr>
          <w:p w14:paraId="685B6BD2" w14:textId="77777777" w:rsidR="00B25490" w:rsidRPr="00080A8B" w:rsidRDefault="00B25490" w:rsidP="00604CD8">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16443733" w14:textId="77777777" w:rsidR="00B25490" w:rsidRPr="00080A8B" w:rsidRDefault="00B25490" w:rsidP="00604CD8">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B25490" w14:paraId="2348D688" w14:textId="77777777" w:rsidTr="00604CD8">
        <w:tc>
          <w:tcPr>
            <w:tcW w:w="2605" w:type="dxa"/>
          </w:tcPr>
          <w:p w14:paraId="5A8AFDED" w14:textId="7AF86242" w:rsidR="00B25490" w:rsidRDefault="007D6515" w:rsidP="00604CD8">
            <w:pPr>
              <w:overflowPunct/>
              <w:autoSpaceDE/>
              <w:autoSpaceDN/>
              <w:adjustRightInd/>
              <w:spacing w:after="0"/>
              <w:textAlignment w:val="auto"/>
              <w:rPr>
                <w:rFonts w:eastAsia="Times New Roman"/>
                <w:lang w:eastAsia="zh-CN"/>
              </w:rPr>
            </w:pPr>
            <w:r>
              <w:rPr>
                <w:rFonts w:eastAsia="Times New Roman"/>
                <w:lang w:eastAsia="zh-CN"/>
              </w:rPr>
              <w:t>Nokia, NSB</w:t>
            </w:r>
          </w:p>
        </w:tc>
        <w:tc>
          <w:tcPr>
            <w:tcW w:w="7024" w:type="dxa"/>
          </w:tcPr>
          <w:p w14:paraId="213C59AC" w14:textId="43F20FC7" w:rsidR="00B25490" w:rsidRDefault="007D6515" w:rsidP="00604CD8">
            <w:pPr>
              <w:overflowPunct/>
              <w:autoSpaceDE/>
              <w:autoSpaceDN/>
              <w:adjustRightInd/>
              <w:spacing w:after="0"/>
              <w:textAlignment w:val="auto"/>
              <w:rPr>
                <w:rFonts w:eastAsia="Times New Roman"/>
                <w:lang w:eastAsia="zh-CN"/>
              </w:rPr>
            </w:pPr>
            <w:r>
              <w:rPr>
                <w:rFonts w:eastAsia="Times New Roman"/>
                <w:lang w:eastAsia="zh-CN"/>
              </w:rPr>
              <w:t>Support the TP</w:t>
            </w:r>
          </w:p>
        </w:tc>
      </w:tr>
      <w:tr w:rsidR="00B25490" w14:paraId="52271AE2" w14:textId="77777777" w:rsidTr="00604CD8">
        <w:tc>
          <w:tcPr>
            <w:tcW w:w="2605" w:type="dxa"/>
          </w:tcPr>
          <w:p w14:paraId="3C5AD7FA" w14:textId="77777777" w:rsidR="00B25490" w:rsidRDefault="00B25490" w:rsidP="00604CD8">
            <w:pPr>
              <w:overflowPunct/>
              <w:autoSpaceDE/>
              <w:autoSpaceDN/>
              <w:adjustRightInd/>
              <w:spacing w:after="0"/>
              <w:textAlignment w:val="auto"/>
              <w:rPr>
                <w:rFonts w:eastAsia="Times New Roman"/>
                <w:lang w:eastAsia="zh-CN"/>
              </w:rPr>
            </w:pPr>
          </w:p>
        </w:tc>
        <w:tc>
          <w:tcPr>
            <w:tcW w:w="7024" w:type="dxa"/>
          </w:tcPr>
          <w:p w14:paraId="041C70FC" w14:textId="77777777" w:rsidR="00B25490" w:rsidRDefault="00B25490" w:rsidP="00604CD8">
            <w:pPr>
              <w:overflowPunct/>
              <w:autoSpaceDE/>
              <w:autoSpaceDN/>
              <w:adjustRightInd/>
              <w:spacing w:after="0"/>
              <w:textAlignment w:val="auto"/>
              <w:rPr>
                <w:rFonts w:eastAsia="Times New Roman"/>
                <w:lang w:eastAsia="zh-CN"/>
              </w:rPr>
            </w:pPr>
          </w:p>
        </w:tc>
      </w:tr>
    </w:tbl>
    <w:p w14:paraId="09D4EB36" w14:textId="77777777" w:rsidR="00B25490" w:rsidRPr="00080A8B" w:rsidRDefault="00B25490" w:rsidP="00FD6F7B">
      <w:pPr>
        <w:overflowPunct/>
        <w:autoSpaceDE/>
        <w:autoSpaceDN/>
        <w:adjustRightInd/>
        <w:spacing w:after="0"/>
        <w:jc w:val="both"/>
        <w:textAlignment w:val="auto"/>
        <w:rPr>
          <w:rFonts w:eastAsia="Times New Roman"/>
          <w:lang w:eastAsia="zh-CN"/>
        </w:rPr>
      </w:pPr>
    </w:p>
    <w:p w14:paraId="2A16BE1F" w14:textId="413F37CD" w:rsidR="007129D4" w:rsidRDefault="007129D4" w:rsidP="007129D4">
      <w:pPr>
        <w:pStyle w:val="1"/>
        <w:ind w:left="0" w:firstLine="0"/>
        <w:jc w:val="both"/>
      </w:pPr>
      <w:r>
        <w:lastRenderedPageBreak/>
        <w:t>5         Issue #</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af0"/>
        <w:tblW w:w="0" w:type="auto"/>
        <w:tblLook w:val="04A0" w:firstRow="1" w:lastRow="0" w:firstColumn="1" w:lastColumn="0" w:noHBand="0" w:noVBand="1"/>
      </w:tblPr>
      <w:tblGrid>
        <w:gridCol w:w="9629"/>
      </w:tblGrid>
      <w:tr w:rsidR="007129D4" w14:paraId="0C1F6323" w14:textId="77777777" w:rsidTr="003067A7">
        <w:tc>
          <w:tcPr>
            <w:tcW w:w="9629" w:type="dxa"/>
          </w:tcPr>
          <w:p w14:paraId="1C27C20A" w14:textId="77777777" w:rsidR="007129D4" w:rsidRPr="00090458" w:rsidRDefault="007129D4" w:rsidP="003067A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3067A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3067A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3067A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3067A7">
            <w:r w:rsidRPr="0023398F">
              <w:t xml:space="preserve">where </w:t>
            </w:r>
          </w:p>
          <w:p w14:paraId="52B2A420"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3067A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3067A7">
            <w:pPr>
              <w:rPr>
                <w:ins w:id="15" w:author="Kianoush Hosseini" w:date="2021-01-16T20:40:00Z"/>
                <w:lang w:eastAsia="zh-CN"/>
              </w:rPr>
            </w:pPr>
            <w:ins w:id="16"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3067A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af0"/>
        <w:tblW w:w="9715" w:type="dxa"/>
        <w:tblLook w:val="04A0" w:firstRow="1" w:lastRow="0" w:firstColumn="1" w:lastColumn="0" w:noHBand="0" w:noVBand="1"/>
      </w:tblPr>
      <w:tblGrid>
        <w:gridCol w:w="1596"/>
        <w:gridCol w:w="8119"/>
      </w:tblGrid>
      <w:tr w:rsidR="00D83007" w14:paraId="29468930" w14:textId="77777777" w:rsidTr="003067A7">
        <w:tc>
          <w:tcPr>
            <w:tcW w:w="1596" w:type="dxa"/>
          </w:tcPr>
          <w:p w14:paraId="6DA99A31" w14:textId="77777777" w:rsidR="00D83007" w:rsidRPr="00824F3D" w:rsidRDefault="00D83007" w:rsidP="003067A7">
            <w:pPr>
              <w:jc w:val="center"/>
              <w:rPr>
                <w:b/>
                <w:bCs/>
              </w:rPr>
            </w:pPr>
            <w:r w:rsidRPr="00824F3D">
              <w:rPr>
                <w:b/>
                <w:bCs/>
              </w:rPr>
              <w:t>Company</w:t>
            </w:r>
          </w:p>
        </w:tc>
        <w:tc>
          <w:tcPr>
            <w:tcW w:w="8119" w:type="dxa"/>
          </w:tcPr>
          <w:p w14:paraId="1E8D2EBB" w14:textId="77777777" w:rsidR="00D83007" w:rsidRPr="00824F3D" w:rsidRDefault="00D83007" w:rsidP="003067A7">
            <w:pPr>
              <w:jc w:val="center"/>
              <w:rPr>
                <w:b/>
                <w:bCs/>
              </w:rPr>
            </w:pPr>
            <w:r>
              <w:rPr>
                <w:b/>
                <w:bCs/>
              </w:rPr>
              <w:t>Comment</w:t>
            </w:r>
          </w:p>
        </w:tc>
      </w:tr>
      <w:tr w:rsidR="00D83007" w14:paraId="59AE3667" w14:textId="77777777" w:rsidTr="003067A7">
        <w:tc>
          <w:tcPr>
            <w:tcW w:w="1596" w:type="dxa"/>
          </w:tcPr>
          <w:p w14:paraId="1209B455" w14:textId="798CDE91" w:rsidR="00D83007" w:rsidRPr="00824F3D" w:rsidRDefault="00B11621" w:rsidP="003067A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3067A7">
        <w:tc>
          <w:tcPr>
            <w:tcW w:w="1596" w:type="dxa"/>
          </w:tcPr>
          <w:p w14:paraId="0B69E95C" w14:textId="1981CD0B"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3067A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3067A7">
        <w:tc>
          <w:tcPr>
            <w:tcW w:w="1596" w:type="dxa"/>
          </w:tcPr>
          <w:p w14:paraId="5C2BA6FB" w14:textId="6ED87E06"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tr>
      <w:tr w:rsidR="00AB3287" w14:paraId="2F0C130A" w14:textId="77777777" w:rsidTr="003067A7">
        <w:tc>
          <w:tcPr>
            <w:tcW w:w="1596" w:type="dxa"/>
          </w:tcPr>
          <w:p w14:paraId="65A26323" w14:textId="57DAD423" w:rsidR="00AB3287" w:rsidRDefault="00AB3287" w:rsidP="00AB3287">
            <w:pPr>
              <w:jc w:val="center"/>
              <w:rPr>
                <w:b/>
                <w:bCs/>
                <w:lang w:eastAsia="zh-CN"/>
              </w:rPr>
            </w:pPr>
            <w:r>
              <w:rPr>
                <w:rFonts w:eastAsia="Malgun Gothic" w:hint="eastAsia"/>
                <w:b/>
                <w:bCs/>
                <w:lang w:eastAsia="ko-KR"/>
              </w:rPr>
              <w:t>LG</w:t>
            </w:r>
          </w:p>
        </w:tc>
        <w:tc>
          <w:tcPr>
            <w:tcW w:w="8119" w:type="dxa"/>
          </w:tcPr>
          <w:p w14:paraId="21C21E2B" w14:textId="01092181" w:rsidR="00AB3287" w:rsidRDefault="00AB3287" w:rsidP="00AB3287">
            <w:pPr>
              <w:rPr>
                <w:lang w:eastAsia="zh-CN"/>
              </w:rPr>
            </w:pPr>
            <w:r>
              <w:rPr>
                <w:rFonts w:eastAsia="Malgun Gothic"/>
                <w:b/>
                <w:bCs/>
                <w:lang w:eastAsia="ko-KR"/>
              </w:rPr>
              <w:t xml:space="preserve">Though we are fine with the proposal, it is true that this proposal is relevant to step 2 in issue #2. It would be safe to discuss later than or together with issue #2 </w:t>
            </w:r>
          </w:p>
        </w:tc>
      </w:tr>
      <w:tr w:rsidR="002A7D1B" w14:paraId="7F81026D" w14:textId="77777777" w:rsidTr="003067A7">
        <w:tc>
          <w:tcPr>
            <w:tcW w:w="1596" w:type="dxa"/>
          </w:tcPr>
          <w:p w14:paraId="15F83EAD" w14:textId="6A1974D2"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6F89409F" w14:textId="6DA39CCA" w:rsidR="002A7D1B" w:rsidRDefault="002A7D1B" w:rsidP="002A7D1B">
            <w:pPr>
              <w:rPr>
                <w:lang w:eastAsia="zh-CN"/>
              </w:rPr>
            </w:pPr>
            <w:r>
              <w:rPr>
                <w:lang w:eastAsia="zh-CN"/>
              </w:rPr>
              <w:t>We share view with HW/</w:t>
            </w:r>
            <w:proofErr w:type="spellStart"/>
            <w:r>
              <w:rPr>
                <w:lang w:eastAsia="zh-CN"/>
              </w:rPr>
              <w:t>HiSi</w:t>
            </w:r>
            <w:proofErr w:type="spellEnd"/>
            <w:r>
              <w:rPr>
                <w:lang w:eastAsia="zh-CN"/>
              </w:rPr>
              <w:t>. Additional information from red wording is not clear.</w:t>
            </w:r>
          </w:p>
        </w:tc>
      </w:tr>
      <w:tr w:rsidR="003C13D9" w14:paraId="128F86C7" w14:textId="77777777" w:rsidTr="003067A7">
        <w:tc>
          <w:tcPr>
            <w:tcW w:w="1596" w:type="dxa"/>
          </w:tcPr>
          <w:p w14:paraId="170C92DC" w14:textId="20B8270D"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8119" w:type="dxa"/>
          </w:tcPr>
          <w:p w14:paraId="586AC189" w14:textId="65B7FC24" w:rsidR="003C13D9" w:rsidRPr="003C13D9" w:rsidRDefault="003C13D9" w:rsidP="002A7D1B">
            <w:pPr>
              <w:rPr>
                <w:rFonts w:eastAsia="Yu Mincho"/>
                <w:lang w:eastAsia="ja-JP"/>
              </w:rPr>
            </w:pPr>
            <w:r>
              <w:rPr>
                <w:rFonts w:eastAsia="Yu Mincho" w:hint="eastAsia"/>
                <w:lang w:eastAsia="ja-JP"/>
              </w:rPr>
              <w:t>We share same view with HW/</w:t>
            </w:r>
            <w:proofErr w:type="spellStart"/>
            <w:r>
              <w:rPr>
                <w:rFonts w:eastAsia="Yu Mincho" w:hint="eastAsia"/>
                <w:lang w:eastAsia="ja-JP"/>
              </w:rPr>
              <w:t>HiSi</w:t>
            </w:r>
            <w:proofErr w:type="spellEnd"/>
            <w:r>
              <w:rPr>
                <w:rFonts w:eastAsia="Yu Mincho" w:hint="eastAsia"/>
                <w:lang w:eastAsia="ja-JP"/>
              </w:rPr>
              <w:t>.</w:t>
            </w:r>
          </w:p>
        </w:tc>
      </w:tr>
      <w:tr w:rsidR="000F78A1" w:rsidRPr="00BD53E5" w14:paraId="64282F03" w14:textId="77777777" w:rsidTr="000F78A1">
        <w:tc>
          <w:tcPr>
            <w:tcW w:w="1596" w:type="dxa"/>
          </w:tcPr>
          <w:p w14:paraId="64A8EE63" w14:textId="77777777" w:rsidR="000F78A1" w:rsidRPr="00BD53E5" w:rsidRDefault="000F78A1" w:rsidP="003067A7">
            <w:pPr>
              <w:jc w:val="center"/>
              <w:rPr>
                <w:b/>
                <w:bCs/>
                <w:lang w:eastAsia="zh-CN"/>
              </w:rPr>
            </w:pPr>
            <w:r w:rsidRPr="00BD53E5">
              <w:rPr>
                <w:b/>
                <w:bCs/>
              </w:rPr>
              <w:t>Nokia, NSB</w:t>
            </w:r>
          </w:p>
        </w:tc>
        <w:tc>
          <w:tcPr>
            <w:tcW w:w="8119" w:type="dxa"/>
          </w:tcPr>
          <w:p w14:paraId="3FCE3085" w14:textId="58F37E11" w:rsidR="000F78A1" w:rsidRPr="00BD53E5" w:rsidRDefault="000F78A1" w:rsidP="003067A7">
            <w:pPr>
              <w:rPr>
                <w:lang w:eastAsia="zh-CN"/>
              </w:rPr>
            </w:pPr>
            <w:r w:rsidRPr="00BD53E5">
              <w:t>We share similar view as Huawei</w:t>
            </w:r>
            <w:r>
              <w:t xml:space="preserve">, OPPO &amp; DCM </w:t>
            </w:r>
            <w:r w:rsidRPr="00BD53E5">
              <w:t>that, the current specifications potentially cover what is proposed by the TP already. Anyhow, it would be good to clarify this point.</w:t>
            </w:r>
          </w:p>
        </w:tc>
      </w:tr>
      <w:tr w:rsidR="000A0345" w:rsidRPr="00BD53E5" w14:paraId="3F13041A" w14:textId="77777777" w:rsidTr="000F78A1">
        <w:tc>
          <w:tcPr>
            <w:tcW w:w="1596" w:type="dxa"/>
          </w:tcPr>
          <w:p w14:paraId="499AD8CF" w14:textId="4216A474" w:rsidR="000A0345" w:rsidRPr="00BD53E5" w:rsidRDefault="000A0345" w:rsidP="003067A7">
            <w:pPr>
              <w:jc w:val="center"/>
              <w:rPr>
                <w:b/>
                <w:bCs/>
              </w:rPr>
            </w:pPr>
            <w:r>
              <w:rPr>
                <w:b/>
                <w:bCs/>
              </w:rPr>
              <w:t>Ericsson</w:t>
            </w:r>
          </w:p>
        </w:tc>
        <w:tc>
          <w:tcPr>
            <w:tcW w:w="8119" w:type="dxa"/>
          </w:tcPr>
          <w:p w14:paraId="547C4940" w14:textId="419B32BB" w:rsidR="000A0345" w:rsidRPr="00BD53E5" w:rsidRDefault="000A0345" w:rsidP="003067A7">
            <w:r>
              <w:t xml:space="preserve">We share the same view. Adding the current text, would be redundant in a sense that in that point, there </w:t>
            </w:r>
            <w:proofErr w:type="spellStart"/>
            <w:proofErr w:type="gramStart"/>
            <w:r>
              <w:t>wont</w:t>
            </w:r>
            <w:proofErr w:type="spellEnd"/>
            <w:proofErr w:type="gramEnd"/>
            <w:r>
              <w:t xml:space="preserve"> be no overlapping HL and LP.</w:t>
            </w:r>
          </w:p>
        </w:tc>
      </w:tr>
      <w:tr w:rsidR="00AC17ED" w:rsidRPr="00BD53E5" w14:paraId="7D588CB8" w14:textId="77777777" w:rsidTr="000F78A1">
        <w:tc>
          <w:tcPr>
            <w:tcW w:w="1596" w:type="dxa"/>
          </w:tcPr>
          <w:p w14:paraId="32586D01" w14:textId="35E0A874" w:rsidR="00AC17ED" w:rsidRDefault="00AC17ED" w:rsidP="00AC17ED">
            <w:pPr>
              <w:jc w:val="center"/>
              <w:rPr>
                <w:b/>
                <w:bCs/>
              </w:rPr>
            </w:pPr>
            <w:r>
              <w:rPr>
                <w:rFonts w:eastAsia="Malgun Gothic" w:hint="eastAsia"/>
                <w:b/>
                <w:bCs/>
                <w:lang w:eastAsia="ko-KR"/>
              </w:rPr>
              <w:t>Samsung</w:t>
            </w:r>
          </w:p>
        </w:tc>
        <w:tc>
          <w:tcPr>
            <w:tcW w:w="8119" w:type="dxa"/>
          </w:tcPr>
          <w:p w14:paraId="055A8979" w14:textId="06AB451B" w:rsidR="00AC17ED" w:rsidRDefault="00AC17ED" w:rsidP="00AC17ED">
            <w:r>
              <w:rPr>
                <w:rFonts w:eastAsia="Malgun Gothic"/>
                <w:lang w:eastAsia="ko-KR"/>
              </w:rPr>
              <w:t xml:space="preserve">No need for the TP. </w:t>
            </w:r>
            <w:r>
              <w:rPr>
                <w:rFonts w:eastAsia="Malgun Gothic" w:hint="eastAsia"/>
                <w:lang w:eastAsia="ko-KR"/>
              </w:rPr>
              <w:t>Agree with HW/</w:t>
            </w:r>
            <w:proofErr w:type="spellStart"/>
            <w:r>
              <w:rPr>
                <w:rFonts w:eastAsia="Malgun Gothic" w:hint="eastAsia"/>
                <w:lang w:eastAsia="ko-KR"/>
              </w:rPr>
              <w:t>HiSi</w:t>
            </w:r>
            <w:proofErr w:type="spellEnd"/>
          </w:p>
        </w:tc>
      </w:tr>
      <w:tr w:rsidR="005E0E43" w:rsidRPr="00BD53E5" w14:paraId="3A36959C" w14:textId="77777777" w:rsidTr="000F78A1">
        <w:tc>
          <w:tcPr>
            <w:tcW w:w="1596" w:type="dxa"/>
          </w:tcPr>
          <w:p w14:paraId="5EDF42C0" w14:textId="6FE881B3" w:rsidR="005E0E43" w:rsidRDefault="005E0E43" w:rsidP="005E0E43">
            <w:pPr>
              <w:jc w:val="center"/>
              <w:rPr>
                <w:rFonts w:eastAsia="Malgun Gothic"/>
                <w:b/>
                <w:bCs/>
                <w:lang w:eastAsia="ko-KR"/>
              </w:rPr>
            </w:pPr>
            <w:r>
              <w:rPr>
                <w:rFonts w:eastAsia="Malgun Gothic"/>
                <w:b/>
                <w:bCs/>
                <w:lang w:eastAsia="ko-KR"/>
              </w:rPr>
              <w:t>Intel</w:t>
            </w:r>
          </w:p>
        </w:tc>
        <w:tc>
          <w:tcPr>
            <w:tcW w:w="8119" w:type="dxa"/>
          </w:tcPr>
          <w:p w14:paraId="3610B683" w14:textId="45C4AF7B" w:rsidR="005E0E43" w:rsidRDefault="005E0E43" w:rsidP="005E0E43">
            <w:pPr>
              <w:rPr>
                <w:rFonts w:eastAsia="Malgun Gothic"/>
                <w:lang w:eastAsia="ko-KR"/>
              </w:rPr>
            </w:pPr>
            <w:r>
              <w:rPr>
                <w:rFonts w:eastAsia="Malgun Gothic"/>
                <w:lang w:eastAsia="ko-KR"/>
              </w:rPr>
              <w:t xml:space="preserve">Similar understanding as Huawei and others that the TP may not be needed. </w:t>
            </w:r>
          </w:p>
        </w:tc>
      </w:tr>
      <w:tr w:rsidR="00A00CA7" w:rsidRPr="00BD53E5" w14:paraId="575104A7" w14:textId="77777777" w:rsidTr="000F78A1">
        <w:tc>
          <w:tcPr>
            <w:tcW w:w="1596" w:type="dxa"/>
          </w:tcPr>
          <w:p w14:paraId="552E58BD" w14:textId="6E7439E3" w:rsidR="00A00CA7" w:rsidRDefault="00A00CA7" w:rsidP="005E0E43">
            <w:pPr>
              <w:jc w:val="center"/>
              <w:rPr>
                <w:rFonts w:eastAsia="Malgun Gothic"/>
                <w:b/>
                <w:bCs/>
                <w:lang w:eastAsia="ko-KR"/>
              </w:rPr>
            </w:pPr>
            <w:r>
              <w:rPr>
                <w:rFonts w:eastAsia="Malgun Gothic"/>
                <w:b/>
                <w:bCs/>
                <w:lang w:eastAsia="ko-KR"/>
              </w:rPr>
              <w:t>Apple</w:t>
            </w:r>
          </w:p>
        </w:tc>
        <w:tc>
          <w:tcPr>
            <w:tcW w:w="8119" w:type="dxa"/>
          </w:tcPr>
          <w:p w14:paraId="6E0F2D7D" w14:textId="3253E220" w:rsidR="00A00CA7" w:rsidRDefault="00A00CA7" w:rsidP="005E0E43">
            <w:pPr>
              <w:rPr>
                <w:rFonts w:eastAsia="Malgun Gothic"/>
                <w:lang w:eastAsia="ko-KR"/>
              </w:rPr>
            </w:pPr>
            <w:r>
              <w:rPr>
                <w:rFonts w:eastAsia="Malgun Gothic"/>
                <w:lang w:eastAsia="ko-KR"/>
              </w:rPr>
              <w:t>We agree this can be discussed together with Issue #2.</w:t>
            </w:r>
          </w:p>
        </w:tc>
      </w:tr>
    </w:tbl>
    <w:p w14:paraId="5B08663A" w14:textId="675D568D" w:rsidR="00D83007" w:rsidRDefault="00D83007" w:rsidP="00FD6F7B">
      <w:pPr>
        <w:overflowPunct/>
        <w:autoSpaceDE/>
        <w:autoSpaceDN/>
        <w:adjustRightInd/>
        <w:spacing w:after="0"/>
        <w:jc w:val="both"/>
        <w:textAlignment w:val="auto"/>
        <w:rPr>
          <w:rFonts w:eastAsia="Times New Roman"/>
          <w:b/>
          <w:bCs/>
          <w:lang w:eastAsia="zh-CN"/>
        </w:rPr>
      </w:pPr>
    </w:p>
    <w:p w14:paraId="511BC6B8" w14:textId="620606D0" w:rsidR="003E3F8A" w:rsidRDefault="003E3F8A" w:rsidP="003E3F8A">
      <w:pPr>
        <w:pStyle w:val="2"/>
        <w:rPr>
          <w:bCs/>
          <w:sz w:val="28"/>
          <w:szCs w:val="32"/>
          <w:lang w:eastAsia="zh-CN"/>
        </w:rPr>
      </w:pPr>
      <w:r>
        <w:rPr>
          <w:bCs/>
          <w:sz w:val="28"/>
          <w:szCs w:val="32"/>
          <w:lang w:eastAsia="zh-CN"/>
        </w:rPr>
        <w:t>5</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C6F2C4A" w14:textId="6C7054C4" w:rsidR="00004E63" w:rsidRPr="00B77777" w:rsidRDefault="00004E63" w:rsidP="00FD6F7B">
      <w:pPr>
        <w:overflowPunct/>
        <w:autoSpaceDE/>
        <w:autoSpaceDN/>
        <w:adjustRightInd/>
        <w:spacing w:after="0"/>
        <w:jc w:val="both"/>
        <w:textAlignment w:val="auto"/>
        <w:rPr>
          <w:rFonts w:eastAsia="Times New Roman"/>
          <w:lang w:eastAsia="zh-CN"/>
        </w:rPr>
      </w:pPr>
      <w:r w:rsidRPr="00B77777">
        <w:rPr>
          <w:rFonts w:eastAsia="Times New Roman"/>
          <w:lang w:eastAsia="zh-CN"/>
        </w:rPr>
        <w:t>7 companies mentioned that there is no need for the TP and the current specification is clear.</w:t>
      </w:r>
      <w:r w:rsidR="00B77777" w:rsidRPr="00B77777">
        <w:rPr>
          <w:rFonts w:eastAsia="Times New Roman"/>
          <w:lang w:eastAsia="zh-CN"/>
        </w:rPr>
        <w:t xml:space="preserve"> Some companies are mentioned that the TP is related to Issue #2. However, it is not the case; the TP is related to the previous RAN1 agreement on the order of multiplexing and timeline involving LP channels and dynamically granted HP channels. </w:t>
      </w:r>
      <w:r w:rsidRPr="00B77777">
        <w:rPr>
          <w:rFonts w:eastAsia="Times New Roman"/>
          <w:lang w:eastAsia="zh-CN"/>
        </w:rPr>
        <w:t xml:space="preserve"> </w:t>
      </w:r>
    </w:p>
    <w:p w14:paraId="56EEBDFB" w14:textId="77777777" w:rsidR="00B77777" w:rsidRDefault="00B77777" w:rsidP="00FD6F7B">
      <w:pPr>
        <w:overflowPunct/>
        <w:autoSpaceDE/>
        <w:autoSpaceDN/>
        <w:adjustRightInd/>
        <w:spacing w:after="0"/>
        <w:jc w:val="both"/>
        <w:textAlignment w:val="auto"/>
        <w:rPr>
          <w:rFonts w:eastAsia="Times New Roman"/>
          <w:b/>
          <w:bCs/>
          <w:lang w:eastAsia="zh-CN"/>
        </w:rPr>
      </w:pPr>
    </w:p>
    <w:p w14:paraId="02CE5F0E" w14:textId="28A778DB" w:rsidR="003E3F8A" w:rsidRPr="00B77777" w:rsidRDefault="00B77777" w:rsidP="00FD6F7B">
      <w:pPr>
        <w:overflowPunct/>
        <w:autoSpaceDE/>
        <w:autoSpaceDN/>
        <w:adjustRightInd/>
        <w:spacing w:after="0"/>
        <w:jc w:val="both"/>
        <w:textAlignment w:val="auto"/>
        <w:rPr>
          <w:rFonts w:eastAsia="Times New Roman"/>
          <w:lang w:eastAsia="zh-CN"/>
        </w:rPr>
      </w:pPr>
      <w:r>
        <w:rPr>
          <w:rFonts w:eastAsia="Times New Roman"/>
          <w:lang w:eastAsia="zh-CN"/>
        </w:rPr>
        <w:t>Since there is no consensus</w:t>
      </w:r>
      <w:r w:rsidRPr="00B77777">
        <w:rPr>
          <w:rFonts w:eastAsia="Times New Roman"/>
          <w:lang w:eastAsia="zh-CN"/>
        </w:rPr>
        <w:t>, the feature lead</w:t>
      </w:r>
      <w:r>
        <w:rPr>
          <w:rFonts w:eastAsia="Times New Roman"/>
          <w:lang w:eastAsia="zh-CN"/>
        </w:rPr>
        <w:t xml:space="preserve"> recommendation is to not pursue the discussion. </w:t>
      </w:r>
      <w:r w:rsidRPr="00B77777">
        <w:rPr>
          <w:rFonts w:eastAsia="Times New Roman"/>
          <w:lang w:eastAsia="zh-CN"/>
        </w:rPr>
        <w:t xml:space="preserve"> </w:t>
      </w:r>
      <w:r w:rsidR="00004E63" w:rsidRPr="00B77777">
        <w:rPr>
          <w:rFonts w:eastAsia="Times New Roman"/>
          <w:lang w:eastAsia="zh-CN"/>
        </w:rPr>
        <w:t xml:space="preserve"> </w:t>
      </w:r>
    </w:p>
    <w:p w14:paraId="43A8ED36" w14:textId="3F094CCB" w:rsidR="001527C9" w:rsidRDefault="007129D4" w:rsidP="000D3391">
      <w:pPr>
        <w:pStyle w:val="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lastRenderedPageBreak/>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2"/>
      <w:footerReference w:type="even" r:id="rId13"/>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CBC68" w14:textId="77777777" w:rsidR="007C3E9A" w:rsidRDefault="007C3E9A">
      <w:r>
        <w:separator/>
      </w:r>
    </w:p>
  </w:endnote>
  <w:endnote w:type="continuationSeparator" w:id="0">
    <w:p w14:paraId="588E4390" w14:textId="77777777" w:rsidR="007C3E9A" w:rsidRDefault="007C3E9A">
      <w:r>
        <w:continuationSeparator/>
      </w:r>
    </w:p>
  </w:endnote>
  <w:endnote w:type="continuationNotice" w:id="1">
    <w:p w14:paraId="224575FC" w14:textId="77777777" w:rsidR="007C3E9A" w:rsidRDefault="007C3E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604CD8" w:rsidRDefault="00604CD8" w:rsidP="00F837DD">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4D8815C" w14:textId="77777777" w:rsidR="00604CD8" w:rsidRDefault="00604CD8"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6A7C2BB8" w:rsidR="00604CD8" w:rsidRDefault="00604CD8" w:rsidP="00450D3B">
    <w:pPr>
      <w:pStyle w:val="aa"/>
      <w:ind w:right="360"/>
    </w:pPr>
    <w:r>
      <w:rPr>
        <w:rStyle w:val="af1"/>
      </w:rPr>
      <w:fldChar w:fldCharType="begin"/>
    </w:r>
    <w:r>
      <w:rPr>
        <w:rStyle w:val="af1"/>
      </w:rPr>
      <w:instrText xml:space="preserve"> PAGE </w:instrText>
    </w:r>
    <w:r>
      <w:rPr>
        <w:rStyle w:val="af1"/>
      </w:rPr>
      <w:fldChar w:fldCharType="separate"/>
    </w:r>
    <w:r>
      <w:rPr>
        <w:rStyle w:val="af1"/>
      </w:rPr>
      <w:t>5</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5</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63DF9" w14:textId="77777777" w:rsidR="007C3E9A" w:rsidRDefault="007C3E9A">
      <w:r>
        <w:separator/>
      </w:r>
    </w:p>
  </w:footnote>
  <w:footnote w:type="continuationSeparator" w:id="0">
    <w:p w14:paraId="3A64B56D" w14:textId="77777777" w:rsidR="007C3E9A" w:rsidRDefault="007C3E9A">
      <w:r>
        <w:continuationSeparator/>
      </w:r>
    </w:p>
  </w:footnote>
  <w:footnote w:type="continuationNotice" w:id="1">
    <w:p w14:paraId="0916D6D6" w14:textId="77777777" w:rsidR="007C3E9A" w:rsidRDefault="007C3E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604CD8" w:rsidRDefault="00604CD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362E3"/>
    <w:multiLevelType w:val="hybridMultilevel"/>
    <w:tmpl w:val="E5D4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0561"/>
    <w:multiLevelType w:val="hybridMultilevel"/>
    <w:tmpl w:val="52A8775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96047E08">
      <w:start w:val="4"/>
      <w:numFmt w:val="bullet"/>
      <w:lvlText w:val=""/>
      <w:lvlJc w:val="left"/>
      <w:pPr>
        <w:ind w:left="2880" w:hanging="360"/>
      </w:pPr>
      <w:rPr>
        <w:rFonts w:ascii="Wingdings" w:eastAsia="宋体"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8"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6" w15:restartNumberingAfterBreak="0">
    <w:nsid w:val="5E360FD7"/>
    <w:multiLevelType w:val="hybridMultilevel"/>
    <w:tmpl w:val="AD46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F9330F"/>
    <w:multiLevelType w:val="hybridMultilevel"/>
    <w:tmpl w:val="E7C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6"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7"/>
  </w:num>
  <w:num w:numId="5">
    <w:abstractNumId w:val="25"/>
  </w:num>
  <w:num w:numId="6">
    <w:abstractNumId w:val="36"/>
  </w:num>
  <w:num w:numId="7">
    <w:abstractNumId w:val="29"/>
  </w:num>
  <w:num w:numId="8">
    <w:abstractNumId w:val="1"/>
  </w:num>
  <w:num w:numId="9">
    <w:abstractNumId w:val="38"/>
  </w:num>
  <w:num w:numId="10">
    <w:abstractNumId w:val="15"/>
  </w:num>
  <w:num w:numId="11">
    <w:abstractNumId w:val="23"/>
  </w:num>
  <w:num w:numId="12">
    <w:abstractNumId w:val="21"/>
  </w:num>
  <w:num w:numId="13">
    <w:abstractNumId w:val="19"/>
  </w:num>
  <w:num w:numId="14">
    <w:abstractNumId w:val="3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1"/>
  </w:num>
  <w:num w:numId="18">
    <w:abstractNumId w:val="11"/>
  </w:num>
  <w:num w:numId="19">
    <w:abstractNumId w:val="14"/>
  </w:num>
  <w:num w:numId="20">
    <w:abstractNumId w:val="22"/>
  </w:num>
  <w:num w:numId="21">
    <w:abstractNumId w:val="33"/>
  </w:num>
  <w:num w:numId="22">
    <w:abstractNumId w:val="9"/>
  </w:num>
  <w:num w:numId="23">
    <w:abstractNumId w:val="18"/>
  </w:num>
  <w:num w:numId="24">
    <w:abstractNumId w:val="37"/>
  </w:num>
  <w:num w:numId="25">
    <w:abstractNumId w:val="31"/>
  </w:num>
  <w:num w:numId="26">
    <w:abstractNumId w:val="16"/>
  </w:num>
  <w:num w:numId="27">
    <w:abstractNumId w:val="17"/>
  </w:num>
  <w:num w:numId="28">
    <w:abstractNumId w:val="30"/>
  </w:num>
  <w:num w:numId="29">
    <w:abstractNumId w:val="20"/>
  </w:num>
  <w:num w:numId="30">
    <w:abstractNumId w:val="24"/>
  </w:num>
  <w:num w:numId="31">
    <w:abstractNumId w:val="8"/>
  </w:num>
  <w:num w:numId="32">
    <w:abstractNumId w:val="4"/>
  </w:num>
  <w:num w:numId="33">
    <w:abstractNumId w:val="12"/>
  </w:num>
  <w:num w:numId="34">
    <w:abstractNumId w:val="13"/>
  </w:num>
  <w:num w:numId="35">
    <w:abstractNumId w:val="35"/>
  </w:num>
  <w:num w:numId="36">
    <w:abstractNumId w:val="5"/>
  </w:num>
  <w:num w:numId="37">
    <w:abstractNumId w:val="27"/>
  </w:num>
  <w:num w:numId="38">
    <w:abstractNumId w:val="3"/>
  </w:num>
  <w:num w:numId="39">
    <w:abstractNumId w:val="40"/>
  </w:num>
  <w:num w:numId="40">
    <w:abstractNumId w:val="34"/>
  </w:num>
  <w:num w:numId="41">
    <w:abstractNumId w:val="28"/>
  </w:num>
  <w:num w:numId="42">
    <w:abstractNumId w:val="26"/>
  </w:num>
  <w:num w:numId="43">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4E63"/>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0A8B"/>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5A1B"/>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D7BA3"/>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971"/>
    <w:rsid w:val="00280FAA"/>
    <w:rsid w:val="00281AC4"/>
    <w:rsid w:val="00281D4E"/>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A7DD1"/>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6A4D"/>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9D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BF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3F8A"/>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6E9"/>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5C0F"/>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3E99"/>
    <w:rsid w:val="00604CD8"/>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7E4"/>
    <w:rsid w:val="00635CC3"/>
    <w:rsid w:val="00636041"/>
    <w:rsid w:val="00636094"/>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1D5E"/>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D70B6"/>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A03"/>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2F1"/>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E9A"/>
    <w:rsid w:val="007C3F46"/>
    <w:rsid w:val="007C4812"/>
    <w:rsid w:val="007C4DD2"/>
    <w:rsid w:val="007C508D"/>
    <w:rsid w:val="007C52ED"/>
    <w:rsid w:val="007C53A1"/>
    <w:rsid w:val="007C5728"/>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515"/>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080C"/>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18E"/>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8EB"/>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1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5D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6B6"/>
    <w:rsid w:val="0097672C"/>
    <w:rsid w:val="009769BA"/>
    <w:rsid w:val="009773CE"/>
    <w:rsid w:val="0097780F"/>
    <w:rsid w:val="009778AB"/>
    <w:rsid w:val="009800D2"/>
    <w:rsid w:val="00980BE1"/>
    <w:rsid w:val="009813E2"/>
    <w:rsid w:val="00981CB6"/>
    <w:rsid w:val="00982A93"/>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580E"/>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351"/>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6EE3"/>
    <w:rsid w:val="00A97060"/>
    <w:rsid w:val="00A97732"/>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490"/>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6A4"/>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777"/>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434"/>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857"/>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58D"/>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B67"/>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6C9"/>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12D"/>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4947"/>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1EFC"/>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A7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906"/>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AA3"/>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FC0"/>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21">
    <w:name w:val="index 2"/>
    <w:basedOn w:val="10"/>
    <w:semiHidden/>
    <w:rsid w:val="00A63872"/>
    <w:pPr>
      <w:ind w:left="284"/>
    </w:pPr>
  </w:style>
  <w:style w:type="paragraph" w:styleId="10">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8"/>
    <w:rsid w:val="00A63872"/>
    <w:pPr>
      <w:ind w:left="851"/>
    </w:pPr>
  </w:style>
  <w:style w:type="paragraph" w:styleId="31">
    <w:name w:val="List Bullet 3"/>
    <w:basedOn w:val="23"/>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0">
    <w:name w:val="List 4"/>
    <w:basedOn w:val="32"/>
    <w:rsid w:val="00A63872"/>
    <w:pPr>
      <w:ind w:left="1418"/>
    </w:pPr>
  </w:style>
  <w:style w:type="paragraph" w:styleId="50">
    <w:name w:val="List 5"/>
    <w:basedOn w:val="40"/>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1">
    <w:name w:val="List Bullet 4"/>
    <w:basedOn w:val="31"/>
    <w:rsid w:val="00A63872"/>
    <w:pPr>
      <w:ind w:left="1418"/>
    </w:pPr>
  </w:style>
  <w:style w:type="paragraph" w:styleId="51">
    <w:name w:val="List Bullet 5"/>
    <w:basedOn w:val="41"/>
    <w:rsid w:val="00A63872"/>
    <w:pPr>
      <w:ind w:left="1702"/>
    </w:pPr>
  </w:style>
  <w:style w:type="paragraph" w:customStyle="1" w:styleId="B1">
    <w:name w:val="B1"/>
    <w:basedOn w:val="a9"/>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0"/>
    <w:rsid w:val="00A63872"/>
  </w:style>
  <w:style w:type="paragraph" w:customStyle="1" w:styleId="B5">
    <w:name w:val="B5"/>
    <w:basedOn w:val="50"/>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b">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d"/>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0">
    <w:name w:val="Table Grid"/>
    <w:aliases w:val="Table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uiPriority w:val="99"/>
    <w:semiHidden/>
    <w:rsid w:val="00A10B48"/>
    <w:rPr>
      <w:sz w:val="16"/>
      <w:szCs w:val="16"/>
    </w:rPr>
  </w:style>
  <w:style w:type="paragraph" w:styleId="af3">
    <w:name w:val="annotation text"/>
    <w:basedOn w:val="a"/>
    <w:link w:val="af4"/>
    <w:uiPriority w:val="99"/>
    <w:semiHidden/>
    <w:rsid w:val="00A10B48"/>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7">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8">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9">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a"/>
    <w:link w:val="afa"/>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b">
    <w:name w:val="Title"/>
    <w:basedOn w:val="a"/>
    <w:link w:val="afc"/>
    <w:qFormat/>
    <w:rsid w:val="00E725B6"/>
    <w:pPr>
      <w:spacing w:after="120"/>
      <w:jc w:val="center"/>
    </w:pPr>
    <w:rPr>
      <w:rFonts w:ascii="Arial" w:eastAsia="MS Mincho" w:hAnsi="Arial"/>
      <w:b/>
      <w:sz w:val="24"/>
      <w:lang w:val="de-DE"/>
    </w:rPr>
  </w:style>
  <w:style w:type="character" w:customStyle="1" w:styleId="afc">
    <w:name w:val="标题 字符"/>
    <w:link w:val="afb"/>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4">
    <w:name w:val="批注文字 字符"/>
    <w:link w:val="af3"/>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标题 3 字符"/>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afa">
    <w:name w:val="列表段落 字符"/>
    <w:aliases w:val="- Bullets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9"/>
    <w:uiPriority w:val="34"/>
    <w:qFormat/>
    <w:rsid w:val="0041491E"/>
    <w:rPr>
      <w:rFonts w:ascii="Times New Roman" w:eastAsia="Times New Roman" w:hAnsi="Times New Roman"/>
      <w:sz w:val="24"/>
      <w:szCs w:val="24"/>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c"/>
    <w:locked/>
    <w:rsid w:val="00770B5F"/>
    <w:rPr>
      <w:rFonts w:ascii="Times New Roman" w:hAnsi="Times New Roman"/>
      <w:b/>
      <w:bCs/>
    </w:rPr>
  </w:style>
  <w:style w:type="character" w:customStyle="1" w:styleId="20">
    <w:name w:val="标题 2 字符"/>
    <w:basedOn w:val="a0"/>
    <w:link w:val="2"/>
    <w:rsid w:val="0074298B"/>
    <w:rPr>
      <w:rFonts w:ascii="Arial" w:hAnsi="Arial"/>
      <w:sz w:val="32"/>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e"/>
    <w:locked/>
    <w:rsid w:val="002B1A65"/>
    <w:rPr>
      <w:rFonts w:ascii="Times" w:hAnsi="Times"/>
      <w:szCs w:val="24"/>
    </w:rPr>
  </w:style>
  <w:style w:type="character" w:styleId="afd">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e">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A1A44368-DD07-4616-A606-C2991D8D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4607</Words>
  <Characters>26262</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徐婧(Cathy)</cp:lastModifiedBy>
  <cp:revision>2</cp:revision>
  <cp:lastPrinted>2016-09-30T01:19:00Z</cp:lastPrinted>
  <dcterms:created xsi:type="dcterms:W3CDTF">2021-01-28T17:35:00Z</dcterms:created>
  <dcterms:modified xsi:type="dcterms:W3CDTF">2021-01-28T17:35:00Z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