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af5"/>
        <w:numPr>
          <w:ilvl w:val="0"/>
          <w:numId w:val="33"/>
        </w:numPr>
        <w:rPr>
          <w:sz w:val="20"/>
          <w:szCs w:val="20"/>
          <w:highlight w:val="cyan"/>
          <w:lang w:eastAsia="x-none"/>
        </w:rPr>
      </w:pPr>
      <w:r w:rsidRPr="007129D4">
        <w:rPr>
          <w:sz w:val="20"/>
          <w:szCs w:val="20"/>
          <w:highlight w:val="cyan"/>
          <w:lang w:eastAsia="x-none"/>
        </w:rPr>
        <w:lastRenderedPageBreak/>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a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w:t>
            </w:r>
            <w:r>
              <w:rPr>
                <w:lang w:val="en-US" w:eastAsia="zh-CN"/>
              </w:rPr>
              <w:lastRenderedPageBreak/>
              <w:t xml:space="preserve">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w:t>
            </w:r>
            <w:r>
              <w:rPr>
                <w:rFonts w:eastAsia="Gulim"/>
                <w:lang w:eastAsia="ko-KR"/>
              </w:rPr>
              <w:lastRenderedPageBreak/>
              <w:t xml:space="preserve">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a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lastRenderedPageBreak/>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b/>
                <w:bCs/>
                <w:lang w:eastAsia="zh-CN"/>
              </w:rPr>
            </w:pPr>
            <w:r>
              <w:rPr>
                <w:b/>
                <w:bCs/>
                <w:lang w:eastAsia="zh-CN"/>
              </w:rPr>
              <w:t>HW/HiSi</w:t>
            </w:r>
          </w:p>
        </w:tc>
        <w:tc>
          <w:tcPr>
            <w:tcW w:w="7474" w:type="dxa"/>
          </w:tcPr>
          <w:p w14:paraId="7EC9D627" w14:textId="108691DB" w:rsidR="001A05BA" w:rsidRDefault="001A05BA" w:rsidP="00D01C3B">
            <w:pPr>
              <w:rPr>
                <w:b/>
                <w:bCs/>
                <w:lang w:eastAsia="zh-CN"/>
              </w:rPr>
            </w:pPr>
            <w:r>
              <w:rPr>
                <w:b/>
                <w:bCs/>
                <w:lang w:eastAsia="zh-CN"/>
              </w:rPr>
              <w:t>Agree with the TP-</w:t>
            </w:r>
          </w:p>
        </w:tc>
      </w:tr>
      <w:tr w:rsidR="00AB3287" w14:paraId="5FDE8EEE" w14:textId="77777777" w:rsidTr="00824F3D">
        <w:tc>
          <w:tcPr>
            <w:tcW w:w="2155" w:type="dxa"/>
          </w:tcPr>
          <w:p w14:paraId="754361D7" w14:textId="7148D035" w:rsidR="00AB3287" w:rsidRDefault="00AB3287" w:rsidP="00AB3287">
            <w:pPr>
              <w:jc w:val="center"/>
              <w:rPr>
                <w:b/>
                <w:bCs/>
                <w:lang w:eastAsia="zh-CN"/>
              </w:rPr>
            </w:pPr>
            <w:r>
              <w:rPr>
                <w:rFonts w:eastAsia="Malgun Gothic" w:hint="eastAsia"/>
                <w:b/>
                <w:bCs/>
                <w:lang w:eastAsia="ko-KR"/>
              </w:rPr>
              <w:t>L</w:t>
            </w:r>
            <w:r>
              <w:rPr>
                <w:rFonts w:eastAsia="Malgun Gothic"/>
                <w:b/>
                <w:bCs/>
                <w:lang w:eastAsia="ko-KR"/>
              </w:rPr>
              <w:t>G</w:t>
            </w:r>
          </w:p>
        </w:tc>
        <w:tc>
          <w:tcPr>
            <w:tcW w:w="7474" w:type="dxa"/>
          </w:tcPr>
          <w:p w14:paraId="350D7216" w14:textId="11687279" w:rsidR="00AB3287" w:rsidRDefault="00AB3287" w:rsidP="00AB3287">
            <w:pPr>
              <w:rPr>
                <w:b/>
                <w:bCs/>
                <w:lang w:eastAsia="zh-CN"/>
              </w:rPr>
            </w:pPr>
            <w:r>
              <w:rPr>
                <w:rFonts w:eastAsia="Malgun Gothic"/>
                <w:b/>
                <w:bCs/>
                <w:lang w:eastAsia="ko-KR"/>
              </w:rPr>
              <w:t>I</w:t>
            </w:r>
            <w:r>
              <w:rPr>
                <w:rFonts w:eastAsia="Malgun Gothic" w:hint="eastAsia"/>
                <w:b/>
                <w:bCs/>
                <w:lang w:eastAsia="ko-KR"/>
              </w:rPr>
              <w:t xml:space="preserve">f </w:t>
            </w:r>
            <w:r>
              <w:rPr>
                <w:rFonts w:eastAsia="Malgun Gothic"/>
                <w:b/>
                <w:bCs/>
                <w:lang w:eastAsia="ko-KR"/>
              </w:rPr>
              <w:t xml:space="preserve">“before the first symbol” could mean “canceling from first symbol”, we think the proposed change is not necessary. if there is no common understanding, we are fine to clarify further more. </w:t>
            </w:r>
          </w:p>
        </w:tc>
      </w:tr>
      <w:tr w:rsidR="002A7D1B" w14:paraId="135D575F" w14:textId="77777777" w:rsidTr="00824F3D">
        <w:tc>
          <w:tcPr>
            <w:tcW w:w="2155" w:type="dxa"/>
          </w:tcPr>
          <w:p w14:paraId="211FC22F" w14:textId="72CB6656" w:rsidR="002A7D1B" w:rsidRDefault="002A7D1B" w:rsidP="002A7D1B">
            <w:pPr>
              <w:jc w:val="center"/>
              <w:rPr>
                <w:rFonts w:eastAsia="Malgun Gothic"/>
                <w:b/>
                <w:bCs/>
                <w:lang w:eastAsia="ko-KR"/>
              </w:rPr>
            </w:pPr>
            <w:r>
              <w:rPr>
                <w:b/>
                <w:bCs/>
                <w:lang w:eastAsia="zh-CN"/>
              </w:rPr>
              <w:t>OPPO</w:t>
            </w:r>
          </w:p>
        </w:tc>
        <w:tc>
          <w:tcPr>
            <w:tcW w:w="7474" w:type="dxa"/>
          </w:tcPr>
          <w:p w14:paraId="0021DA39" w14:textId="77777777" w:rsidR="002A7D1B" w:rsidRDefault="002A7D1B" w:rsidP="002A7D1B">
            <w:pPr>
              <w:rPr>
                <w:b/>
                <w:bCs/>
                <w:lang w:eastAsia="zh-CN"/>
              </w:rPr>
            </w:pPr>
            <w:r>
              <w:rPr>
                <w:b/>
                <w:bCs/>
                <w:lang w:eastAsia="zh-CN"/>
              </w:rPr>
              <w:t xml:space="preserve">In our understanding, “Before” means cancellation should start from the symbol before first overlapping symbol. “No later than” means cancellation could start from first overlapping symbol or the symbol before first overlapping symbol. </w:t>
            </w:r>
            <w:r>
              <w:rPr>
                <w:rFonts w:hint="eastAsia"/>
                <w:b/>
                <w:bCs/>
                <w:lang w:eastAsia="zh-CN"/>
              </w:rPr>
              <w:t>T</w:t>
            </w:r>
            <w:r>
              <w:rPr>
                <w:b/>
                <w:bCs/>
                <w:lang w:eastAsia="zh-CN"/>
              </w:rPr>
              <w:t>he intention of agreement includes first overlapping symbol for cancellation. So, TP is necessary.</w:t>
            </w:r>
          </w:p>
          <w:p w14:paraId="5A6943DD" w14:textId="2DBD5C41" w:rsidR="002A7D1B" w:rsidRDefault="002A7D1B" w:rsidP="002A7D1B">
            <w:pPr>
              <w:rPr>
                <w:rFonts w:eastAsia="Malgun Gothic"/>
                <w:b/>
                <w:bCs/>
                <w:lang w:eastAsia="ko-KR"/>
              </w:rPr>
            </w:pPr>
            <w:r>
              <w:rPr>
                <w:b/>
                <w:bCs/>
                <w:lang w:eastAsia="zh-CN"/>
              </w:rPr>
              <w:t>Moreover, if we have different understandings on “before”, to make it clear and avoid repeating this issue later, TP is also suggested to adopt.</w:t>
            </w:r>
          </w:p>
        </w:tc>
      </w:tr>
      <w:tr w:rsidR="003C13D9" w14:paraId="5D287D45" w14:textId="77777777" w:rsidTr="00824F3D">
        <w:tc>
          <w:tcPr>
            <w:tcW w:w="2155" w:type="dxa"/>
          </w:tcPr>
          <w:p w14:paraId="797D9242" w14:textId="7A314402"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7474" w:type="dxa"/>
          </w:tcPr>
          <w:p w14:paraId="6160E470" w14:textId="0D95A2CF" w:rsidR="003C13D9" w:rsidRPr="00762FEA" w:rsidRDefault="00762FEA" w:rsidP="002A7D1B">
            <w:pPr>
              <w:rPr>
                <w:rFonts w:eastAsia="Yu Mincho"/>
                <w:b/>
                <w:bCs/>
                <w:lang w:eastAsia="ja-JP"/>
              </w:rPr>
            </w:pPr>
            <w:r>
              <w:rPr>
                <w:rFonts w:eastAsia="Yu Mincho" w:hint="eastAsia"/>
                <w:b/>
                <w:bCs/>
                <w:lang w:eastAsia="ja-JP"/>
              </w:rPr>
              <w:t>We don</w:t>
            </w:r>
            <w:r>
              <w:rPr>
                <w:rFonts w:eastAsia="Yu Mincho"/>
                <w:b/>
                <w:bCs/>
                <w:lang w:eastAsia="ja-JP"/>
              </w:rPr>
              <w:t>’t think the TP is needed. In our understanding, ‘before’ means the start of the overlapping first symbol not the end of the first symbol. The current description in spec correctly captures the intention.</w:t>
            </w:r>
          </w:p>
        </w:tc>
      </w:tr>
      <w:tr w:rsidR="000F78A1" w14:paraId="55DC9577" w14:textId="77777777" w:rsidTr="000F78A1">
        <w:tc>
          <w:tcPr>
            <w:tcW w:w="2155" w:type="dxa"/>
          </w:tcPr>
          <w:p w14:paraId="11C494B3" w14:textId="77777777" w:rsidR="000F78A1" w:rsidRDefault="000F78A1" w:rsidP="003067A7">
            <w:pPr>
              <w:jc w:val="center"/>
              <w:rPr>
                <w:b/>
                <w:bCs/>
                <w:lang w:eastAsia="zh-CN"/>
              </w:rPr>
            </w:pPr>
            <w:r>
              <w:rPr>
                <w:b/>
                <w:bCs/>
                <w:lang w:eastAsia="zh-CN"/>
              </w:rPr>
              <w:t>Nokia, NSB</w:t>
            </w:r>
          </w:p>
        </w:tc>
        <w:tc>
          <w:tcPr>
            <w:tcW w:w="7474" w:type="dxa"/>
          </w:tcPr>
          <w:p w14:paraId="3D894303" w14:textId="77777777" w:rsidR="000F78A1" w:rsidRDefault="000F78A1" w:rsidP="003067A7">
            <w:pPr>
              <w:rPr>
                <w:b/>
                <w:bCs/>
                <w:lang w:eastAsia="zh-CN"/>
              </w:rPr>
            </w:pPr>
            <w:r>
              <w:rPr>
                <w:b/>
                <w:bCs/>
                <w:lang w:eastAsia="zh-CN"/>
              </w:rPr>
              <w:t>We don’t see a need for the change (as most other companies so far). Current specs is clear enough</w:t>
            </w:r>
          </w:p>
        </w:tc>
      </w:tr>
      <w:tr w:rsidR="004C67C6" w14:paraId="47BC32BE" w14:textId="77777777" w:rsidTr="000F78A1">
        <w:tc>
          <w:tcPr>
            <w:tcW w:w="2155" w:type="dxa"/>
          </w:tcPr>
          <w:p w14:paraId="77481BAD" w14:textId="2084168A" w:rsidR="004C67C6" w:rsidRDefault="004C67C6" w:rsidP="003067A7">
            <w:pPr>
              <w:jc w:val="center"/>
              <w:rPr>
                <w:b/>
                <w:bCs/>
                <w:lang w:eastAsia="zh-CN"/>
              </w:rPr>
            </w:pPr>
            <w:r>
              <w:rPr>
                <w:b/>
                <w:bCs/>
                <w:lang w:eastAsia="zh-CN"/>
              </w:rPr>
              <w:lastRenderedPageBreak/>
              <w:t>Ericsson</w:t>
            </w:r>
          </w:p>
        </w:tc>
        <w:tc>
          <w:tcPr>
            <w:tcW w:w="7474" w:type="dxa"/>
          </w:tcPr>
          <w:p w14:paraId="245ABAC7" w14:textId="1EA4A1FD" w:rsidR="004C67C6" w:rsidRDefault="004C67C6" w:rsidP="003067A7">
            <w:pPr>
              <w:rPr>
                <w:b/>
                <w:bCs/>
                <w:lang w:eastAsia="zh-CN"/>
              </w:rPr>
            </w:pPr>
            <w:r>
              <w:rPr>
                <w:b/>
                <w:bCs/>
                <w:lang w:eastAsia="zh-CN"/>
              </w:rPr>
              <w:t>Although “before” is fine, but in fact, “not later than” is more accurate. We are fine with adopting the TP, to avoid future risks that UE may skip cancellation of first symbol.</w:t>
            </w:r>
          </w:p>
        </w:tc>
      </w:tr>
      <w:tr w:rsidR="00AC17ED" w14:paraId="54941B30" w14:textId="77777777" w:rsidTr="000F78A1">
        <w:tc>
          <w:tcPr>
            <w:tcW w:w="2155" w:type="dxa"/>
          </w:tcPr>
          <w:p w14:paraId="6A77202F" w14:textId="4E0AAC57" w:rsidR="00AC17ED" w:rsidRDefault="00AC17ED" w:rsidP="00AC17ED">
            <w:pPr>
              <w:jc w:val="center"/>
              <w:rPr>
                <w:b/>
                <w:bCs/>
                <w:lang w:eastAsia="zh-CN"/>
              </w:rPr>
            </w:pPr>
            <w:r>
              <w:rPr>
                <w:rFonts w:eastAsia="Malgun Gothic" w:hint="eastAsia"/>
                <w:b/>
                <w:bCs/>
                <w:lang w:eastAsia="ko-KR"/>
              </w:rPr>
              <w:t>Samsung</w:t>
            </w:r>
          </w:p>
        </w:tc>
        <w:tc>
          <w:tcPr>
            <w:tcW w:w="7474" w:type="dxa"/>
          </w:tcPr>
          <w:p w14:paraId="771AA761" w14:textId="0A826358" w:rsidR="00AC17ED" w:rsidRDefault="00AC17ED" w:rsidP="00AC17ED">
            <w:pPr>
              <w:rPr>
                <w:b/>
                <w:bCs/>
                <w:lang w:eastAsia="zh-CN"/>
              </w:rPr>
            </w:pPr>
            <w:r>
              <w:rPr>
                <w:rFonts w:eastAsia="Malgun Gothic"/>
                <w:b/>
                <w:bCs/>
                <w:lang w:eastAsia="ko-KR"/>
              </w:rPr>
              <w:t xml:space="preserve">No need for the TP – the cancelation is before the transmission, the first symbol is not overlapped. </w:t>
            </w:r>
          </w:p>
        </w:tc>
      </w:tr>
      <w:tr w:rsidR="003067A7" w14:paraId="31632ED6" w14:textId="77777777" w:rsidTr="000F78A1">
        <w:tc>
          <w:tcPr>
            <w:tcW w:w="2155" w:type="dxa"/>
          </w:tcPr>
          <w:p w14:paraId="076ED7BF" w14:textId="4508864F" w:rsidR="003067A7" w:rsidRPr="003067A7" w:rsidRDefault="003067A7" w:rsidP="00AC17ED">
            <w:pPr>
              <w:jc w:val="center"/>
              <w:rPr>
                <w:rFonts w:eastAsiaTheme="minorEastAsia" w:hint="eastAsia"/>
                <w:b/>
                <w:bCs/>
                <w:lang w:eastAsia="zh-CN"/>
              </w:rPr>
            </w:pPr>
            <w:r>
              <w:rPr>
                <w:rFonts w:eastAsiaTheme="minorEastAsia" w:hint="eastAsia"/>
                <w:b/>
                <w:bCs/>
                <w:lang w:eastAsia="zh-CN"/>
              </w:rPr>
              <w:t>Spreadtrum</w:t>
            </w:r>
          </w:p>
        </w:tc>
        <w:tc>
          <w:tcPr>
            <w:tcW w:w="7474" w:type="dxa"/>
          </w:tcPr>
          <w:p w14:paraId="42577D00" w14:textId="7DD3D1E5" w:rsidR="003067A7" w:rsidRPr="003067A7" w:rsidRDefault="003067A7" w:rsidP="00AC17ED">
            <w:pPr>
              <w:rPr>
                <w:rFonts w:eastAsiaTheme="minorEastAsia" w:hint="eastAsia"/>
                <w:b/>
                <w:bCs/>
                <w:lang w:eastAsia="zh-CN"/>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support the TP, it is more accurate.</w:t>
            </w: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a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lastRenderedPageBreak/>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a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3067A7">
            <w:pPr>
              <w:jc w:val="center"/>
              <w:rPr>
                <w:b/>
                <w:bCs/>
              </w:rPr>
            </w:pPr>
            <w:r w:rsidRPr="00824F3D">
              <w:rPr>
                <w:b/>
                <w:bCs/>
              </w:rPr>
              <w:t>Company</w:t>
            </w:r>
          </w:p>
        </w:tc>
        <w:tc>
          <w:tcPr>
            <w:tcW w:w="8119" w:type="dxa"/>
          </w:tcPr>
          <w:p w14:paraId="78CC484D" w14:textId="3D32E168" w:rsidR="007129D4" w:rsidRPr="00824F3D" w:rsidRDefault="007129D4" w:rsidP="003067A7">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3067A7">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af5"/>
              <w:numPr>
                <w:ilvl w:val="0"/>
                <w:numId w:val="37"/>
              </w:numPr>
              <w:rPr>
                <w:bCs/>
                <w:lang w:eastAsia="zh-CN"/>
              </w:rPr>
            </w:pPr>
            <w:r w:rsidRPr="006A3621">
              <w:rPr>
                <w:rFonts w:eastAsia="宋体"/>
                <w:bCs/>
                <w:sz w:val="20"/>
                <w:szCs w:val="20"/>
                <w:lang w:eastAsia="zh-CN"/>
              </w:rPr>
              <w:t>W</w:t>
            </w:r>
            <w:r w:rsidRPr="006A3621">
              <w:rPr>
                <w:rFonts w:eastAsia="宋体" w:hint="eastAsia"/>
                <w:bCs/>
                <w:sz w:val="20"/>
                <w:szCs w:val="20"/>
                <w:lang w:eastAsia="zh-CN"/>
              </w:rPr>
              <w:t xml:space="preserve">hether intermediate </w:t>
            </w:r>
            <w:r w:rsidR="00C453A3" w:rsidRPr="006A3621">
              <w:rPr>
                <w:rFonts w:eastAsia="宋体" w:hint="eastAsia"/>
                <w:bCs/>
                <w:sz w:val="20"/>
                <w:szCs w:val="20"/>
                <w:lang w:eastAsia="zh-CN"/>
              </w:rPr>
              <w:t xml:space="preserve">HP </w:t>
            </w:r>
            <w:r w:rsidRPr="006A3621">
              <w:rPr>
                <w:rFonts w:eastAsia="宋体" w:hint="eastAsia"/>
                <w:bCs/>
                <w:sz w:val="20"/>
                <w:szCs w:val="20"/>
                <w:lang w:eastAsia="zh-CN"/>
              </w:rPr>
              <w:t xml:space="preserve">PUCCH resource </w:t>
            </w:r>
            <w:r w:rsidR="00C453A3" w:rsidRPr="006A3621">
              <w:rPr>
                <w:rFonts w:eastAsia="宋体" w:hint="eastAsia"/>
                <w:bCs/>
                <w:sz w:val="20"/>
                <w:szCs w:val="20"/>
                <w:lang w:eastAsia="zh-CN"/>
              </w:rPr>
              <w:t>in the</w:t>
            </w:r>
            <w:r w:rsidRPr="006A3621">
              <w:rPr>
                <w:rFonts w:eastAsia="宋体" w:hint="eastAsia"/>
                <w:bCs/>
                <w:sz w:val="20"/>
                <w:szCs w:val="20"/>
                <w:lang w:eastAsia="zh-CN"/>
              </w:rPr>
              <w:t xml:space="preserve"> </w:t>
            </w:r>
            <w:r w:rsidR="0029062B" w:rsidRPr="006A3621">
              <w:rPr>
                <w:rFonts w:eastAsia="宋体" w:hint="eastAsia"/>
                <w:bCs/>
                <w:sz w:val="20"/>
                <w:szCs w:val="20"/>
                <w:lang w:eastAsia="zh-CN"/>
              </w:rPr>
              <w:t xml:space="preserve">multiplexing and </w:t>
            </w:r>
            <w:r w:rsidRPr="006A3621">
              <w:rPr>
                <w:rFonts w:eastAsia="宋体" w:hint="eastAsia"/>
                <w:bCs/>
                <w:sz w:val="20"/>
                <w:szCs w:val="20"/>
                <w:lang w:eastAsia="zh-CN"/>
              </w:rPr>
              <w:t>overriding</w:t>
            </w:r>
            <w:r w:rsidR="00C453A3" w:rsidRPr="006A3621">
              <w:rPr>
                <w:rFonts w:eastAsia="宋体" w:hint="eastAsia"/>
                <w:bCs/>
                <w:sz w:val="20"/>
                <w:szCs w:val="20"/>
                <w:lang w:eastAsia="zh-CN"/>
              </w:rPr>
              <w:t xml:space="preserve"> procedure</w:t>
            </w:r>
            <w:r w:rsidR="0029062B" w:rsidRPr="006A3621">
              <w:rPr>
                <w:rFonts w:eastAsia="宋体" w:hint="eastAsia"/>
                <w:bCs/>
                <w:sz w:val="20"/>
                <w:szCs w:val="20"/>
                <w:lang w:eastAsia="zh-CN"/>
              </w:rPr>
              <w:t>s</w:t>
            </w:r>
            <w:r w:rsidR="00C453A3" w:rsidRPr="006A3621">
              <w:rPr>
                <w:rFonts w:eastAsia="宋体" w:hint="eastAsia"/>
                <w:bCs/>
                <w:sz w:val="20"/>
                <w:szCs w:val="20"/>
                <w:lang w:eastAsia="zh-CN"/>
              </w:rPr>
              <w:t xml:space="preserve"> </w:t>
            </w:r>
            <w:r w:rsidR="0029062B" w:rsidRPr="006A3621">
              <w:rPr>
                <w:rFonts w:eastAsia="宋体"/>
                <w:bCs/>
                <w:sz w:val="20"/>
                <w:szCs w:val="20"/>
                <w:lang w:eastAsia="zh-CN"/>
              </w:rPr>
              <w:t>should cancel</w:t>
            </w:r>
            <w:r w:rsidR="0029062B" w:rsidRPr="006A3621">
              <w:rPr>
                <w:rFonts w:eastAsia="宋体" w:hint="eastAsia"/>
                <w:bCs/>
                <w:sz w:val="20"/>
                <w:szCs w:val="20"/>
                <w:lang w:eastAsia="zh-CN"/>
              </w:rPr>
              <w:t>s</w:t>
            </w:r>
            <w:r w:rsidR="0029062B" w:rsidRPr="006A3621">
              <w:rPr>
                <w:rFonts w:eastAsia="宋体"/>
                <w:bCs/>
                <w:sz w:val="20"/>
                <w:szCs w:val="20"/>
                <w:lang w:eastAsia="zh-CN"/>
              </w:rPr>
              <w:t xml:space="preserve"> </w:t>
            </w:r>
            <w:r w:rsidR="0029062B" w:rsidRPr="006A3621">
              <w:rPr>
                <w:rFonts w:eastAsia="宋体" w:hint="eastAsia"/>
                <w:bCs/>
                <w:sz w:val="20"/>
                <w:szCs w:val="20"/>
                <w:lang w:eastAsia="zh-CN"/>
              </w:rPr>
              <w:t>overlapping</w:t>
            </w:r>
            <w:r w:rsidR="0029062B" w:rsidRPr="006A3621">
              <w:rPr>
                <w:rFonts w:eastAsia="宋体"/>
                <w:bCs/>
                <w:sz w:val="20"/>
                <w:szCs w:val="20"/>
                <w:lang w:eastAsia="zh-CN"/>
              </w:rPr>
              <w:t xml:space="preserve"> LP PUCCH/PUSCH resource</w:t>
            </w:r>
            <w:r w:rsidR="0029062B" w:rsidRPr="006A3621">
              <w:rPr>
                <w:rFonts w:eastAsia="宋体"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af5"/>
              <w:numPr>
                <w:ilvl w:val="0"/>
                <w:numId w:val="37"/>
              </w:numPr>
              <w:rPr>
                <w:bCs/>
                <w:lang w:eastAsia="zh-CN"/>
              </w:rPr>
            </w:pPr>
            <w:r w:rsidRPr="006A3621">
              <w:rPr>
                <w:rFonts w:eastAsia="宋体" w:hint="eastAsia"/>
                <w:bCs/>
                <w:sz w:val="20"/>
                <w:szCs w:val="20"/>
                <w:lang w:eastAsia="zh-CN"/>
              </w:rPr>
              <w:t xml:space="preserve">Whether intermediate </w:t>
            </w:r>
            <w:r w:rsidR="00062C22" w:rsidRPr="006A3621">
              <w:rPr>
                <w:rFonts w:eastAsia="宋体" w:hint="eastAsia"/>
                <w:bCs/>
                <w:sz w:val="20"/>
                <w:szCs w:val="20"/>
                <w:lang w:eastAsia="zh-CN"/>
              </w:rPr>
              <w:t>HP PUCCH resource in the</w:t>
            </w:r>
            <w:r w:rsidR="0029062B" w:rsidRPr="006A3621">
              <w:rPr>
                <w:rFonts w:eastAsia="宋体" w:hint="eastAsia"/>
                <w:bCs/>
                <w:sz w:val="20"/>
                <w:szCs w:val="20"/>
                <w:lang w:eastAsia="zh-CN"/>
              </w:rPr>
              <w:t xml:space="preserve"> multiplexing and</w:t>
            </w:r>
            <w:r w:rsidR="00062C22" w:rsidRPr="006A3621">
              <w:rPr>
                <w:rFonts w:eastAsia="宋体" w:hint="eastAsia"/>
                <w:bCs/>
                <w:sz w:val="20"/>
                <w:szCs w:val="20"/>
                <w:lang w:eastAsia="zh-CN"/>
              </w:rPr>
              <w:t xml:space="preserve"> overriding procedure </w:t>
            </w:r>
            <w:r w:rsidR="006A3621" w:rsidRPr="006A3621">
              <w:rPr>
                <w:rFonts w:eastAsia="宋体"/>
                <w:bCs/>
                <w:sz w:val="20"/>
                <w:szCs w:val="20"/>
                <w:lang w:eastAsia="zh-CN"/>
              </w:rPr>
              <w:t>colliding with semi-static DL symbols or SSB symbols</w:t>
            </w:r>
            <w:r w:rsidR="006A3621" w:rsidRPr="006A3621">
              <w:rPr>
                <w:rFonts w:eastAsia="宋体" w:hint="eastAsia"/>
                <w:bCs/>
                <w:sz w:val="20"/>
                <w:szCs w:val="20"/>
                <w:lang w:eastAsia="zh-CN"/>
              </w:rPr>
              <w:t xml:space="preserve"> is cancelled before multiplexing</w:t>
            </w:r>
            <w:r w:rsidR="00062C22" w:rsidRPr="006A3621">
              <w:rPr>
                <w:rFonts w:eastAsia="宋体"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A27DF0" w:rsidRDefault="006A3621" w:rsidP="006A3621">
            <w:pPr>
              <w:numPr>
                <w:ilvl w:val="0"/>
                <w:numId w:val="38"/>
              </w:numPr>
              <w:spacing w:after="120"/>
              <w:rPr>
                <w:rFonts w:eastAsia="Yu Mincho"/>
                <w:lang w:eastAsia="ja-JP"/>
              </w:rPr>
            </w:pPr>
            <w:r w:rsidRPr="00784721">
              <w:rPr>
                <w:rFonts w:eastAsia="Yu Mincho"/>
                <w:lang w:eastAsia="ja-JP"/>
              </w:rPr>
              <w:t xml:space="preserve">Step 1: </w:t>
            </w:r>
            <w:r>
              <w:rPr>
                <w:rFonts w:eastAsiaTheme="minorEastAsia" w:hint="eastAsia"/>
                <w:lang w:eastAsia="zh-CN"/>
              </w:rPr>
              <w:t xml:space="preserve">Determine all </w:t>
            </w:r>
            <w:r w:rsidRPr="00784721">
              <w:rPr>
                <w:rFonts w:eastAsia="Yu Mincho"/>
                <w:lang w:eastAsia="ja-JP"/>
              </w:rPr>
              <w:t xml:space="preserve">individual LP PUCCH/PUSCH </w:t>
            </w:r>
            <w:r>
              <w:rPr>
                <w:rFonts w:eastAsiaTheme="minorEastAsia" w:hint="eastAsia"/>
                <w:lang w:eastAsia="zh-CN"/>
              </w:rPr>
              <w:t xml:space="preserve">in a slot, the </w:t>
            </w:r>
            <w:r w:rsidRPr="00784721">
              <w:rPr>
                <w:rFonts w:eastAsia="Yu Mincho"/>
                <w:lang w:eastAsia="ja-JP"/>
              </w:rPr>
              <w:t>individual LP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and after PUCCH overriding procedure;(LP PUCCH overriding is performed in this step)</w:t>
            </w:r>
          </w:p>
          <w:p w14:paraId="470D8DBC"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lastRenderedPageBreak/>
              <w:t>Step 2: Each individual LP PUCCH/PUSCH that collides with semi-static DL symbols and/or SSB symbols is cancelled</w:t>
            </w:r>
            <w:r>
              <w:rPr>
                <w:rFonts w:eastAsiaTheme="minorEastAsia"/>
                <w:lang w:eastAsia="zh-CN"/>
              </w:rPr>
              <w:t>;</w:t>
            </w:r>
          </w:p>
          <w:p w14:paraId="6E0343C7"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3: </w:t>
            </w:r>
            <w:r>
              <w:rPr>
                <w:rFonts w:eastAsiaTheme="minorEastAsia" w:hint="eastAsia"/>
                <w:lang w:eastAsia="zh-CN"/>
              </w:rPr>
              <w:t>Multiplexing between LP</w:t>
            </w:r>
            <w:r w:rsidRPr="00784721">
              <w:rPr>
                <w:rFonts w:eastAsia="Yu Mincho"/>
                <w:lang w:eastAsia="ja-JP"/>
              </w:rPr>
              <w:t xml:space="preserve"> PUCCH/PUSCH</w:t>
            </w:r>
            <w:r>
              <w:rPr>
                <w:rFonts w:eastAsiaTheme="minorEastAsia" w:hint="eastAsia"/>
                <w:lang w:eastAsia="zh-CN"/>
              </w:rPr>
              <w:t>s</w:t>
            </w:r>
            <w:r w:rsidRPr="00784721">
              <w:rPr>
                <w:rFonts w:eastAsia="Yu Mincho"/>
                <w:lang w:eastAsia="ja-JP"/>
              </w:rPr>
              <w:t xml:space="preserve"> are </w:t>
            </w:r>
            <w:r>
              <w:rPr>
                <w:rFonts w:eastAsiaTheme="minorEastAsia" w:hint="eastAsia"/>
                <w:lang w:eastAsia="zh-CN"/>
              </w:rPr>
              <w:t>performed</w:t>
            </w:r>
            <w:r>
              <w:rPr>
                <w:rFonts w:eastAsiaTheme="minorEastAsia"/>
                <w:lang w:eastAsia="zh-CN"/>
              </w:rPr>
              <w:t>;</w:t>
            </w:r>
            <w:r>
              <w:rPr>
                <w:rFonts w:eastAsiaTheme="minorEastAsia" w:hint="eastAsia"/>
                <w:lang w:eastAsia="zh-CN"/>
              </w:rPr>
              <w:t xml:space="preserve"> (Multiplexing between </w:t>
            </w:r>
            <w:r>
              <w:rPr>
                <w:rFonts w:eastAsia="Yu Mincho"/>
                <w:lang w:eastAsia="ja-JP"/>
              </w:rPr>
              <w:t>multiple CSIs</w:t>
            </w:r>
            <w:r>
              <w:rPr>
                <w:rFonts w:eastAsiaTheme="minorEastAsia" w:hint="eastAsia"/>
                <w:lang w:eastAsia="zh-CN"/>
              </w:rPr>
              <w:t xml:space="preserve"> is also included in this step; the intermediate LP</w:t>
            </w:r>
            <w:r w:rsidRPr="00784721">
              <w:rPr>
                <w:rFonts w:eastAsia="Yu Mincho"/>
                <w:lang w:eastAsia="ja-JP"/>
              </w:rPr>
              <w:t xml:space="preserve"> PUCCH/PUSCH</w:t>
            </w:r>
            <w:r>
              <w:rPr>
                <w:rFonts w:eastAsiaTheme="minorEastAsia" w:hint="eastAsia"/>
                <w:lang w:eastAsia="zh-CN"/>
              </w:rPr>
              <w:t xml:space="preserve">s in the middle of multiplexing are not cancelled when </w:t>
            </w:r>
            <w:r w:rsidRPr="00784721">
              <w:rPr>
                <w:rFonts w:eastAsia="Yu Mincho"/>
                <w:lang w:eastAsia="ja-JP"/>
              </w:rPr>
              <w:t>collides with semi-static DL symbols and/or SSB symbols</w:t>
            </w:r>
            <w:r>
              <w:rPr>
                <w:rFonts w:eastAsiaTheme="minorEastAsia" w:hint="eastAsia"/>
                <w:lang w:eastAsia="zh-CN"/>
              </w:rPr>
              <w:t>)</w:t>
            </w:r>
          </w:p>
          <w:p w14:paraId="0E4C2B5F"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4: </w:t>
            </w:r>
            <w:r>
              <w:rPr>
                <w:rFonts w:eastAsiaTheme="minorEastAsia" w:hint="eastAsia"/>
                <w:lang w:eastAsia="zh-CN"/>
              </w:rPr>
              <w:t xml:space="preserve">Determine all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 xml:space="preserve">P PUCCH/PUSCH </w:t>
            </w:r>
            <w:r>
              <w:rPr>
                <w:rFonts w:eastAsiaTheme="minorEastAsia" w:hint="eastAsia"/>
                <w:lang w:eastAsia="zh-CN"/>
              </w:rPr>
              <w:t xml:space="preserve">in a slot, the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procedure (The PUCCH resource </w:t>
            </w:r>
            <w:r w:rsidRPr="00604B77">
              <w:rPr>
                <w:rFonts w:eastAsiaTheme="minorEastAsia" w:hint="eastAsia"/>
                <w:lang w:eastAsia="zh-CN"/>
              </w:rPr>
              <w:t>associated with</w:t>
            </w:r>
            <w:r>
              <w:rPr>
                <w:rFonts w:eastAsiaTheme="minorEastAsia" w:hint="eastAsia"/>
                <w:lang w:eastAsia="zh-CN"/>
              </w:rPr>
              <w:t xml:space="preserve"> PUCCH overriding procedure are not included in this step), e</w:t>
            </w:r>
            <w:r w:rsidRPr="00784721">
              <w:rPr>
                <w:rFonts w:eastAsia="Yu Mincho"/>
                <w:lang w:eastAsia="ja-JP"/>
              </w:rPr>
              <w:t xml:space="preserve">ach individual </w:t>
            </w:r>
            <w:r>
              <w:rPr>
                <w:rFonts w:eastAsiaTheme="minorEastAsia" w:hint="eastAsia"/>
                <w:lang w:eastAsia="zh-CN"/>
              </w:rPr>
              <w:t>H</w:t>
            </w:r>
            <w:r w:rsidRPr="00784721">
              <w:rPr>
                <w:rFonts w:eastAsia="Yu Mincho"/>
                <w:lang w:eastAsia="ja-JP"/>
              </w:rPr>
              <w:t>P PUCCH/PUSCH that collides with semi-static DL symbols and/or SSB symbols is cancelled</w:t>
            </w:r>
            <w:r>
              <w:rPr>
                <w:rFonts w:eastAsiaTheme="minorEastAsia" w:hint="eastAsia"/>
                <w:lang w:eastAsia="zh-CN"/>
              </w:rPr>
              <w:t>;</w:t>
            </w:r>
          </w:p>
          <w:p w14:paraId="1B289B94"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5</w:t>
            </w:r>
            <w:r w:rsidRPr="00784721">
              <w:rPr>
                <w:rFonts w:eastAsia="Yu Mincho"/>
                <w:lang w:eastAsia="ja-JP"/>
              </w:rPr>
              <w:t>:</w:t>
            </w:r>
            <w:r>
              <w:rPr>
                <w:rFonts w:eastAsiaTheme="minorEastAsia" w:hint="eastAsia"/>
                <w:lang w:eastAsia="zh-CN"/>
              </w:rPr>
              <w:t xml:space="preserve"> </w:t>
            </w:r>
            <w:r w:rsidRPr="00784721">
              <w:rPr>
                <w:rFonts w:eastAsia="Yu Mincho"/>
                <w:lang w:eastAsia="ja-JP"/>
              </w:rPr>
              <w:t>If there is collision between HP PUCCHs/PUSCHs</w:t>
            </w:r>
            <w:r>
              <w:rPr>
                <w:rFonts w:eastAsiaTheme="minorEastAsia" w:hint="eastAsia"/>
                <w:lang w:eastAsia="zh-CN"/>
              </w:rPr>
              <w:t xml:space="preserve"> obtained in step 4</w:t>
            </w:r>
            <w:r w:rsidRPr="00784721">
              <w:rPr>
                <w:rFonts w:eastAsia="Yu Mincho"/>
                <w:lang w:eastAsia="ja-JP"/>
              </w:rPr>
              <w:t xml:space="preserve"> and LP PUCCHs/PUSCHs</w:t>
            </w:r>
            <w:r w:rsidRPr="009167AB">
              <w:rPr>
                <w:rFonts w:eastAsiaTheme="minorEastAsia" w:hint="eastAsia"/>
                <w:lang w:eastAsia="zh-CN"/>
              </w:rPr>
              <w:t xml:space="preserve"> </w:t>
            </w:r>
            <w:r>
              <w:rPr>
                <w:rFonts w:eastAsiaTheme="minorEastAsia" w:hint="eastAsia"/>
                <w:lang w:eastAsia="zh-CN"/>
              </w:rPr>
              <w:t>obtained in step 3</w:t>
            </w:r>
            <w:r w:rsidRPr="00784721">
              <w:rPr>
                <w:rFonts w:eastAsia="Yu Mincho"/>
                <w:lang w:eastAsia="ja-JP"/>
              </w:rPr>
              <w:t>, LP channels are cancelled</w:t>
            </w:r>
            <w:r>
              <w:rPr>
                <w:rFonts w:eastAsia="Yu Mincho"/>
                <w:lang w:eastAsia="ja-JP"/>
              </w:rPr>
              <w:t>;</w:t>
            </w:r>
          </w:p>
          <w:p w14:paraId="7FE53BDA" w14:textId="77777777" w:rsidR="006A3621" w:rsidRPr="00171182"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6</w:t>
            </w:r>
            <w:r w:rsidRPr="00784721">
              <w:rPr>
                <w:rFonts w:eastAsia="Yu Mincho"/>
                <w:lang w:eastAsia="ja-JP"/>
              </w:rPr>
              <w:t>:</w:t>
            </w:r>
            <w:r w:rsidRPr="00113193">
              <w:rPr>
                <w:rFonts w:eastAsia="Yu Mincho" w:hint="eastAsia"/>
                <w:lang w:eastAsia="ja-JP"/>
              </w:rPr>
              <w:t xml:space="preserve"> </w:t>
            </w:r>
            <w:r w:rsidRPr="00662276">
              <w:rPr>
                <w:rFonts w:eastAsiaTheme="minorEastAsia" w:hint="eastAsia"/>
                <w:lang w:eastAsia="zh-CN"/>
              </w:rPr>
              <w:t xml:space="preserve">For </w:t>
            </w:r>
            <w:r w:rsidRPr="00662276">
              <w:rPr>
                <w:rFonts w:eastAsiaTheme="minorEastAsia"/>
                <w:lang w:eastAsia="zh-CN"/>
              </w:rPr>
              <w:t>HP PUCCHs/PUSCHs</w:t>
            </w:r>
            <w:r w:rsidRPr="00662276">
              <w:rPr>
                <w:rFonts w:eastAsiaTheme="minorEastAsia" w:hint="eastAsia"/>
                <w:lang w:eastAsia="zh-CN"/>
              </w:rPr>
              <w:t xml:space="preserve"> obtained in step 4 and HP PUCCH resources </w:t>
            </w:r>
            <w:r w:rsidRPr="00604B77">
              <w:rPr>
                <w:rFonts w:eastAsiaTheme="minorEastAsia" w:hint="eastAsia"/>
                <w:lang w:eastAsia="zh-CN"/>
              </w:rPr>
              <w:t>associated with</w:t>
            </w:r>
            <w:r w:rsidRPr="00662276">
              <w:rPr>
                <w:rFonts w:eastAsiaTheme="minorEastAsia" w:hint="eastAsia"/>
                <w:lang w:eastAsia="zh-CN"/>
              </w:rPr>
              <w:t xml:space="preserve"> PUCCH overriding procedure, m</w:t>
            </w:r>
            <w:r w:rsidRPr="00113193">
              <w:rPr>
                <w:rFonts w:eastAsia="Yu Mincho" w:hint="eastAsia"/>
                <w:lang w:eastAsia="ja-JP"/>
              </w:rPr>
              <w:t>ultiplexing or PUCCH overriding between HP</w:t>
            </w:r>
            <w:r w:rsidRPr="00113193">
              <w:rPr>
                <w:rFonts w:eastAsia="Yu Mincho"/>
                <w:lang w:eastAsia="ja-JP"/>
              </w:rPr>
              <w:t xml:space="preserve"> </w:t>
            </w:r>
            <w:r w:rsidRPr="00113193">
              <w:rPr>
                <w:rFonts w:eastAsia="Yu Mincho" w:hint="eastAsia"/>
                <w:lang w:eastAsia="ja-JP"/>
              </w:rPr>
              <w:t xml:space="preserve">channels </w:t>
            </w:r>
            <w:r w:rsidRPr="00113193">
              <w:rPr>
                <w:rFonts w:eastAsia="Yu Mincho"/>
                <w:lang w:eastAsia="ja-JP"/>
              </w:rPr>
              <w:t xml:space="preserve">are </w:t>
            </w:r>
            <w:r w:rsidRPr="00113193">
              <w:rPr>
                <w:rFonts w:eastAsia="Yu Mincho" w:hint="eastAsia"/>
                <w:lang w:eastAsia="ja-JP"/>
              </w:rPr>
              <w:t>performed</w:t>
            </w:r>
            <w:r w:rsidRPr="00113193">
              <w:rPr>
                <w:rFonts w:eastAsia="Yu Mincho"/>
                <w:lang w:eastAsia="ja-JP"/>
              </w:rPr>
              <w:t>.</w:t>
            </w:r>
            <w:r w:rsidRPr="00113193">
              <w:rPr>
                <w:rFonts w:eastAsia="Yu Mincho" w:hint="eastAsia"/>
                <w:lang w:eastAsia="ja-JP"/>
              </w:rPr>
              <w:t xml:space="preserve"> (</w:t>
            </w:r>
            <w:r>
              <w:rPr>
                <w:rFonts w:eastAsiaTheme="minorEastAsia" w:hint="eastAsia"/>
                <w:lang w:eastAsia="zh-CN"/>
              </w:rPr>
              <w:t>T</w:t>
            </w:r>
            <w:r w:rsidRPr="00113193">
              <w:rPr>
                <w:rFonts w:eastAsia="Yu Mincho" w:hint="eastAsia"/>
                <w:lang w:eastAsia="ja-JP"/>
              </w:rPr>
              <w:t>he intermediate HP</w:t>
            </w:r>
            <w:r w:rsidRPr="00113193">
              <w:rPr>
                <w:rFonts w:eastAsia="Yu Mincho"/>
                <w:lang w:eastAsia="ja-JP"/>
              </w:rPr>
              <w:t xml:space="preserve"> PUCCH/PUSCH</w:t>
            </w:r>
            <w:r w:rsidRPr="00113193">
              <w:rPr>
                <w:rFonts w:eastAsia="Yu Mincho" w:hint="eastAsia"/>
                <w:lang w:eastAsia="ja-JP"/>
              </w:rPr>
              <w:t xml:space="preserve">s in multiplexing and PUCCH overriding are not cancelled when </w:t>
            </w:r>
            <w:r w:rsidRPr="00113193">
              <w:rPr>
                <w:rFonts w:eastAsia="Yu Mincho"/>
                <w:lang w:eastAsia="ja-JP"/>
              </w:rPr>
              <w:t>collid</w:t>
            </w:r>
            <w:r>
              <w:rPr>
                <w:rFonts w:eastAsiaTheme="minorEastAsia" w:hint="eastAsia"/>
                <w:lang w:eastAsia="zh-CN"/>
              </w:rPr>
              <w:t>ing</w:t>
            </w:r>
            <w:r w:rsidRPr="00113193">
              <w:rPr>
                <w:rFonts w:eastAsia="Yu Mincho"/>
                <w:lang w:eastAsia="ja-JP"/>
              </w:rPr>
              <w:t xml:space="preserve"> with semi-static DL symbols and/or SSB symbols</w:t>
            </w:r>
            <w:r w:rsidRPr="00113193">
              <w:rPr>
                <w:rFonts w:eastAsia="Yu Mincho" w:hint="eastAsia"/>
                <w:lang w:eastAsia="ja-JP"/>
              </w:rPr>
              <w:t>)</w:t>
            </w:r>
            <w:r>
              <w:rPr>
                <w:rFonts w:eastAsia="Yu Mincho"/>
                <w:lang w:eastAsia="ja-JP"/>
              </w:rPr>
              <w:t>;</w:t>
            </w:r>
          </w:p>
          <w:p w14:paraId="18361827" w14:textId="77777777" w:rsidR="006A3621" w:rsidRPr="00135520" w:rsidRDefault="006A3621" w:rsidP="006A3621">
            <w:pPr>
              <w:numPr>
                <w:ilvl w:val="0"/>
                <w:numId w:val="38"/>
              </w:numPr>
              <w:spacing w:after="120"/>
              <w:rPr>
                <w:rFonts w:eastAsia="Yu Mincho"/>
                <w:lang w:eastAsia="ja-JP"/>
              </w:rPr>
            </w:pPr>
            <w:r w:rsidRPr="00784721">
              <w:rPr>
                <w:rFonts w:eastAsia="Yu Mincho"/>
                <w:lang w:eastAsia="ja-JP"/>
              </w:rPr>
              <w:t>Step 7:</w:t>
            </w:r>
            <w:r w:rsidRPr="004E5197">
              <w:rPr>
                <w:rFonts w:eastAsia="Yu Mincho"/>
                <w:lang w:eastAsia="ja-JP"/>
              </w:rPr>
              <w:t xml:space="preserve"> </w:t>
            </w:r>
            <w:r>
              <w:rPr>
                <w:rFonts w:eastAsiaTheme="minorEastAsia" w:hint="eastAsia"/>
                <w:lang w:eastAsia="zh-CN"/>
              </w:rPr>
              <w:t>For each of the intermediate and final HP</w:t>
            </w:r>
            <w:r w:rsidRPr="00784721">
              <w:rPr>
                <w:rFonts w:eastAsia="Yu Mincho"/>
                <w:lang w:eastAsia="ja-JP"/>
              </w:rPr>
              <w:t xml:space="preserve"> PUCCH/PUSCH</w:t>
            </w:r>
            <w:r>
              <w:rPr>
                <w:rFonts w:eastAsiaTheme="minorEastAsia" w:hint="eastAsia"/>
                <w:lang w:eastAsia="zh-CN"/>
              </w:rPr>
              <w:t>s</w:t>
            </w:r>
            <w:r w:rsidRPr="00135520">
              <w:rPr>
                <w:rFonts w:eastAsiaTheme="minorEastAsia" w:hint="eastAsia"/>
                <w:lang w:eastAsia="zh-CN"/>
              </w:rPr>
              <w:t xml:space="preserve"> </w:t>
            </w:r>
            <w:r>
              <w:rPr>
                <w:rFonts w:eastAsiaTheme="minorEastAsia" w:hint="eastAsia"/>
                <w:lang w:eastAsia="zh-CN"/>
              </w:rPr>
              <w:t xml:space="preserve">obtained in step 6, if it does not </w:t>
            </w:r>
            <w:r w:rsidRPr="00784721">
              <w:rPr>
                <w:rFonts w:eastAsia="Yu Mincho"/>
                <w:lang w:eastAsia="ja-JP"/>
              </w:rPr>
              <w:t>collides with semi-static DL symbols and/or SSB symbols</w:t>
            </w:r>
            <w:r>
              <w:rPr>
                <w:rFonts w:eastAsiaTheme="minorEastAsia" w:hint="eastAsia"/>
                <w:lang w:eastAsia="zh-CN"/>
              </w:rPr>
              <w:t xml:space="preserve"> and overlaps with LP</w:t>
            </w:r>
            <w:r w:rsidRPr="00784721">
              <w:rPr>
                <w:rFonts w:eastAsia="Yu Mincho"/>
                <w:lang w:eastAsia="ja-JP"/>
              </w:rPr>
              <w:t xml:space="preserve"> PUCCH/PUSCHs</w:t>
            </w:r>
            <w:r>
              <w:rPr>
                <w:rFonts w:eastAsiaTheme="minorEastAsia" w:hint="eastAsia"/>
                <w:lang w:eastAsia="zh-CN"/>
              </w:rPr>
              <w:t xml:space="preserve"> obtained in step 5, the </w:t>
            </w:r>
            <w:r w:rsidRPr="00784721">
              <w:rPr>
                <w:rFonts w:eastAsia="Yu Mincho"/>
                <w:lang w:eastAsia="ja-JP"/>
              </w:rPr>
              <w:t>LP channels are cancelled</w:t>
            </w:r>
            <w:r>
              <w:rPr>
                <w:rFonts w:eastAsia="Yu Mincho"/>
                <w:lang w:eastAsia="ja-JP"/>
              </w:rPr>
              <w:t>;</w:t>
            </w:r>
          </w:p>
          <w:p w14:paraId="65F7BC08" w14:textId="6E4950AE" w:rsidR="006A3621" w:rsidRPr="00062C22" w:rsidRDefault="006A3621" w:rsidP="006A3621">
            <w:pPr>
              <w:numPr>
                <w:ilvl w:val="0"/>
                <w:numId w:val="38"/>
              </w:numPr>
              <w:spacing w:after="120"/>
              <w:rPr>
                <w:b/>
                <w:bCs/>
                <w:lang w:eastAsia="zh-CN"/>
              </w:rPr>
            </w:pPr>
            <w:r w:rsidRPr="00784721">
              <w:rPr>
                <w:rFonts w:eastAsia="Yu Mincho"/>
                <w:lang w:eastAsia="ja-JP"/>
              </w:rPr>
              <w:t xml:space="preserve">Step </w:t>
            </w:r>
            <w:r>
              <w:rPr>
                <w:rFonts w:eastAsiaTheme="minorEastAsia" w:hint="eastAsia"/>
                <w:lang w:eastAsia="zh-CN"/>
              </w:rPr>
              <w:t>8</w:t>
            </w:r>
            <w:r w:rsidRPr="00784721">
              <w:rPr>
                <w:rFonts w:eastAsia="Yu Mincho"/>
                <w:lang w:eastAsia="ja-JP"/>
              </w:rPr>
              <w:t>:</w:t>
            </w:r>
            <w:r w:rsidRPr="004E5197">
              <w:rPr>
                <w:rFonts w:eastAsia="Yu Mincho"/>
                <w:lang w:eastAsia="ja-JP"/>
              </w:rPr>
              <w:t xml:space="preserve"> </w:t>
            </w:r>
            <w:r>
              <w:rPr>
                <w:rFonts w:eastAsiaTheme="minorEastAsia" w:hint="eastAsia"/>
                <w:lang w:eastAsia="zh-CN"/>
              </w:rPr>
              <w:t>For L</w:t>
            </w:r>
            <w:r w:rsidRPr="00784721">
              <w:rPr>
                <w:rFonts w:eastAsia="Yu Mincho"/>
                <w:lang w:eastAsia="ja-JP"/>
              </w:rPr>
              <w:t>P PUCCHs/PUSCHs</w:t>
            </w:r>
            <w:r>
              <w:rPr>
                <w:rFonts w:eastAsiaTheme="minorEastAsia" w:hint="eastAsia"/>
                <w:lang w:eastAsia="zh-CN"/>
              </w:rPr>
              <w:t xml:space="preserve"> obtained in step 7</w:t>
            </w:r>
            <w:r w:rsidRPr="00784721">
              <w:rPr>
                <w:rFonts w:eastAsia="Yu Mincho"/>
                <w:lang w:eastAsia="ja-JP"/>
              </w:rPr>
              <w:t xml:space="preserve"> and </w:t>
            </w:r>
            <w:r>
              <w:rPr>
                <w:rFonts w:eastAsiaTheme="minorEastAsia" w:hint="eastAsia"/>
                <w:lang w:eastAsia="zh-CN"/>
              </w:rPr>
              <w:t>final H</w:t>
            </w:r>
            <w:r w:rsidRPr="00784721">
              <w:rPr>
                <w:rFonts w:eastAsia="Yu Mincho"/>
                <w:lang w:eastAsia="ja-JP"/>
              </w:rPr>
              <w:t>P PUCCHs/PUSCHs</w:t>
            </w:r>
            <w:r w:rsidRPr="009167AB">
              <w:rPr>
                <w:rFonts w:eastAsiaTheme="minorEastAsia" w:hint="eastAsia"/>
                <w:lang w:eastAsia="zh-CN"/>
              </w:rPr>
              <w:t xml:space="preserve"> </w:t>
            </w:r>
            <w:r>
              <w:rPr>
                <w:rFonts w:eastAsiaTheme="minorEastAsia" w:hint="eastAsia"/>
                <w:lang w:eastAsia="zh-CN"/>
              </w:rPr>
              <w:t>obtained in step 6</w:t>
            </w:r>
            <w:r w:rsidRPr="00784721">
              <w:rPr>
                <w:rFonts w:eastAsia="Yu Mincho"/>
                <w:lang w:eastAsia="ja-JP"/>
              </w:rPr>
              <w:t>,</w:t>
            </w:r>
            <w:r>
              <w:rPr>
                <w:rFonts w:eastAsiaTheme="minorEastAsia" w:hint="eastAsia"/>
                <w:lang w:eastAsia="zh-CN"/>
              </w:rPr>
              <w:t xml:space="preserve"> i</w:t>
            </w:r>
            <w:r w:rsidRPr="00784721">
              <w:rPr>
                <w:rFonts w:eastAsia="Yu Mincho"/>
                <w:lang w:eastAsia="ja-JP"/>
              </w:rPr>
              <w:t xml:space="preserve">f there is collision </w:t>
            </w:r>
            <w:r>
              <w:rPr>
                <w:rFonts w:eastAsiaTheme="minorEastAsia" w:hint="eastAsia"/>
                <w:lang w:eastAsia="zh-CN"/>
              </w:rPr>
              <w:t xml:space="preserve">with </w:t>
            </w:r>
            <w:r w:rsidRPr="00784721">
              <w:rPr>
                <w:rFonts w:eastAsia="Yu Mincho"/>
                <w:lang w:eastAsia="ja-JP"/>
              </w:rPr>
              <w:t>semi-static DL symbols</w:t>
            </w:r>
            <w:r>
              <w:rPr>
                <w:rFonts w:eastAsiaTheme="minorEastAsia" w:hint="eastAsia"/>
                <w:lang w:eastAsia="zh-CN"/>
              </w:rPr>
              <w:t xml:space="preserve"> </w:t>
            </w:r>
            <w:r w:rsidRPr="00784721">
              <w:rPr>
                <w:rFonts w:eastAsia="Yu Mincho"/>
                <w:lang w:eastAsia="ja-JP"/>
              </w:rPr>
              <w:t>and/or SSB symbols, it/they will be dropped</w:t>
            </w:r>
            <w:r>
              <w:rPr>
                <w:rFonts w:eastAsia="Yu Mincho"/>
                <w:lang w:eastAsia="ja-JP"/>
              </w:rPr>
              <w:t>.</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b/>
                <w:bCs/>
                <w:lang w:eastAsia="zh-CN"/>
              </w:rPr>
            </w:pPr>
            <w:r>
              <w:rPr>
                <w:b/>
                <w:bCs/>
                <w:lang w:eastAsia="zh-CN"/>
              </w:rPr>
              <w:lastRenderedPageBreak/>
              <w:t>HW/HiSi</w:t>
            </w:r>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 xml:space="preserve">Another comment is that we would like to have clarified if the intention is to achieve a good performance (i.e. transmitting UCI as much as possible) or a very simple UE/gNB implementation? The current proposal is not very simple for UE implementation because multiple steps of cancellation are required. If the intended benefit of the current proposal is to transmit UCI 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If some restrictions on the possible cases could be guaranteed by the gNB, a simpler scheme with better performance could be achieved.</w:t>
            </w:r>
          </w:p>
        </w:tc>
      </w:tr>
      <w:tr w:rsidR="00AB3287" w14:paraId="2DC5B54D" w14:textId="77777777" w:rsidTr="007129D4">
        <w:tc>
          <w:tcPr>
            <w:tcW w:w="1596" w:type="dxa"/>
          </w:tcPr>
          <w:p w14:paraId="7C1BEEA4" w14:textId="58F48452" w:rsidR="00AB3287" w:rsidRDefault="00AB3287" w:rsidP="00AB3287">
            <w:pPr>
              <w:jc w:val="center"/>
              <w:rPr>
                <w:b/>
                <w:bCs/>
                <w:lang w:eastAsia="zh-CN"/>
              </w:rPr>
            </w:pPr>
            <w:r>
              <w:rPr>
                <w:rFonts w:eastAsia="Malgun Gothic" w:hint="eastAsia"/>
                <w:b/>
                <w:bCs/>
                <w:lang w:eastAsia="ko-KR"/>
              </w:rPr>
              <w:t>LG</w:t>
            </w:r>
          </w:p>
        </w:tc>
        <w:tc>
          <w:tcPr>
            <w:tcW w:w="8119" w:type="dxa"/>
          </w:tcPr>
          <w:p w14:paraId="37851442" w14:textId="77777777" w:rsidR="00AB3287" w:rsidRDefault="00AB3287" w:rsidP="00AB3287">
            <w:pPr>
              <w:jc w:val="left"/>
              <w:rPr>
                <w:bCs/>
                <w:lang w:eastAsia="zh-CN"/>
              </w:rPr>
            </w:pPr>
            <w:r w:rsidRPr="006A3621">
              <w:rPr>
                <w:rFonts w:hint="eastAsia"/>
                <w:bCs/>
                <w:lang w:eastAsia="zh-CN"/>
              </w:rPr>
              <w:t xml:space="preserve">We </w:t>
            </w:r>
            <w:r>
              <w:rPr>
                <w:bCs/>
                <w:lang w:eastAsia="zh-CN"/>
              </w:rPr>
              <w:t xml:space="preserve">have a concern on Step 2.4 due to separated timeline. </w:t>
            </w:r>
          </w:p>
          <w:p w14:paraId="0766F2FC" w14:textId="77777777" w:rsidR="00AB3287" w:rsidRDefault="00AB3287" w:rsidP="00AB3287">
            <w:pPr>
              <w:jc w:val="left"/>
              <w:rPr>
                <w:bCs/>
                <w:lang w:eastAsia="zh-CN"/>
              </w:rPr>
            </w:pPr>
            <w:r>
              <w:rPr>
                <w:bCs/>
                <w:lang w:eastAsia="zh-CN"/>
              </w:rPr>
              <w:t xml:space="preserve">If LP PUCCH starts earlier than HP PUCCH, UE should start LP UL multiplexing procedure first. Meanwhile, UE is still able to receive HP indication after starting LP UL multiplexing. In other words, a result of HP PUCCH multiplexing can be changed after staring LP UL multiplexing even if no HARQ-ACK PUCCH overriding. </w:t>
            </w:r>
          </w:p>
          <w:p w14:paraId="13845A35" w14:textId="77777777" w:rsidR="00AB3287" w:rsidRDefault="00AB3287" w:rsidP="00AB3287">
            <w:pPr>
              <w:jc w:val="left"/>
              <w:rPr>
                <w:bCs/>
                <w:lang w:eastAsia="zh-CN"/>
              </w:rPr>
            </w:pPr>
            <w:r>
              <w:rPr>
                <w:bCs/>
                <w:lang w:eastAsia="zh-CN"/>
              </w:rPr>
              <w:t xml:space="preserve">Therefore, for single procedure, it would be necessary to move/copy step 2.4 to just before LP PUCCH transmission, i.e., “step 4: </w:t>
            </w:r>
            <w:r w:rsidRPr="008E419E">
              <w:rPr>
                <w:rFonts w:eastAsia="Yu Mincho"/>
                <w:lang w:eastAsia="ja-JP"/>
              </w:rPr>
              <w:t xml:space="preserve">Any LP PUCCH/PUSCH </w:t>
            </w:r>
            <w:r>
              <w:rPr>
                <w:rFonts w:eastAsia="Yu Mincho"/>
                <w:lang w:eastAsia="ja-JP"/>
              </w:rPr>
              <w:t xml:space="preserve">transmission </w:t>
            </w:r>
            <w:r w:rsidRPr="008E419E">
              <w:rPr>
                <w:rFonts w:eastAsia="Yu Mincho"/>
                <w:lang w:eastAsia="ja-JP"/>
              </w:rPr>
              <w:t>that overlaps with a HP PUCCH/PUSCH channel is cancelled.</w:t>
            </w:r>
            <w:r>
              <w:rPr>
                <w:rFonts w:eastAsia="Yu Mincho"/>
                <w:lang w:eastAsia="ja-JP"/>
              </w:rPr>
              <w:t>”</w:t>
            </w:r>
          </w:p>
          <w:p w14:paraId="569F0668" w14:textId="77777777" w:rsidR="00AB3287" w:rsidRDefault="00AB3287" w:rsidP="00AB3287">
            <w:pPr>
              <w:rPr>
                <w:bCs/>
              </w:rPr>
            </w:pPr>
          </w:p>
        </w:tc>
      </w:tr>
      <w:tr w:rsidR="00AB3287" w:rsidRPr="00824F3D" w14:paraId="35EF8869" w14:textId="77777777" w:rsidTr="00AB3287">
        <w:tc>
          <w:tcPr>
            <w:tcW w:w="1596" w:type="dxa"/>
          </w:tcPr>
          <w:p w14:paraId="1443B58A" w14:textId="5B43A8B8" w:rsidR="00AB3287" w:rsidRPr="00762FEA" w:rsidRDefault="00762FEA" w:rsidP="00AB3287">
            <w:pPr>
              <w:jc w:val="center"/>
              <w:rPr>
                <w:rFonts w:eastAsia="Yu Mincho"/>
                <w:b/>
                <w:bCs/>
                <w:lang w:eastAsia="ja-JP"/>
              </w:rPr>
            </w:pPr>
            <w:r>
              <w:rPr>
                <w:rFonts w:eastAsia="Yu Mincho" w:hint="eastAsia"/>
                <w:b/>
                <w:bCs/>
                <w:lang w:eastAsia="ja-JP"/>
              </w:rPr>
              <w:t>DOCOMO</w:t>
            </w:r>
          </w:p>
        </w:tc>
        <w:tc>
          <w:tcPr>
            <w:tcW w:w="8119" w:type="dxa"/>
          </w:tcPr>
          <w:p w14:paraId="59E34F21" w14:textId="77777777" w:rsidR="00AB3287" w:rsidRDefault="00762FEA" w:rsidP="00AB3287">
            <w:pPr>
              <w:rPr>
                <w:rFonts w:eastAsia="Yu Mincho"/>
                <w:bCs/>
                <w:lang w:eastAsia="ja-JP"/>
              </w:rPr>
            </w:pPr>
            <w:r w:rsidRPr="00762FEA">
              <w:rPr>
                <w:rFonts w:eastAsia="Yu Mincho" w:hint="eastAsia"/>
                <w:bCs/>
                <w:lang w:eastAsia="ja-JP"/>
              </w:rPr>
              <w:t>We are</w:t>
            </w:r>
            <w:r>
              <w:rPr>
                <w:rFonts w:eastAsia="Yu Mincho"/>
                <w:bCs/>
                <w:lang w:eastAsia="ja-JP"/>
              </w:rPr>
              <w:t xml:space="preserve"> fine with the proposal. </w:t>
            </w:r>
          </w:p>
          <w:p w14:paraId="0FB1E01E" w14:textId="4E6D9B8B" w:rsidR="00F906B8" w:rsidRPr="00F906B8" w:rsidRDefault="00762FEA" w:rsidP="00AB3287">
            <w:pPr>
              <w:rPr>
                <w:rFonts w:eastAsia="Yu Mincho"/>
                <w:bCs/>
                <w:lang w:eastAsia="ja-JP"/>
              </w:rPr>
            </w:pPr>
            <w:r>
              <w:rPr>
                <w:rFonts w:eastAsia="Yu Mincho"/>
                <w:bCs/>
                <w:lang w:eastAsia="ja-JP"/>
              </w:rPr>
              <w:t>Regarding the first question from HW/HiSi, we think UCI is cancelled by Step 1</w:t>
            </w:r>
            <w:r w:rsidR="00F906B8">
              <w:rPr>
                <w:rFonts w:eastAsia="Yu Mincho"/>
                <w:bCs/>
                <w:lang w:eastAsia="ja-JP"/>
              </w:rPr>
              <w:t xml:space="preserve"> as LP multiplexing is performed in Step 2</w:t>
            </w:r>
            <w:r>
              <w:rPr>
                <w:rFonts w:eastAsia="Yu Mincho"/>
                <w:bCs/>
                <w:lang w:eastAsia="ja-JP"/>
              </w:rPr>
              <w:t>.</w:t>
            </w:r>
          </w:p>
        </w:tc>
      </w:tr>
      <w:tr w:rsidR="000F78A1" w:rsidRPr="00BD53E5" w14:paraId="579ACB1D" w14:textId="77777777" w:rsidTr="000F78A1">
        <w:tc>
          <w:tcPr>
            <w:tcW w:w="1596" w:type="dxa"/>
          </w:tcPr>
          <w:p w14:paraId="7D1B03F8" w14:textId="77777777" w:rsidR="000F78A1" w:rsidRPr="00BD53E5" w:rsidRDefault="000F78A1" w:rsidP="003067A7">
            <w:pPr>
              <w:jc w:val="center"/>
              <w:rPr>
                <w:rFonts w:eastAsia="Malgun Gothic"/>
                <w:b/>
                <w:bCs/>
                <w:lang w:eastAsia="ko-KR"/>
              </w:rPr>
            </w:pPr>
            <w:r w:rsidRPr="00BD53E5">
              <w:rPr>
                <w:b/>
                <w:bCs/>
              </w:rPr>
              <w:lastRenderedPageBreak/>
              <w:t xml:space="preserve">Nokia, NSB  </w:t>
            </w:r>
          </w:p>
        </w:tc>
        <w:tc>
          <w:tcPr>
            <w:tcW w:w="8119" w:type="dxa"/>
          </w:tcPr>
          <w:p w14:paraId="1074457F" w14:textId="77777777" w:rsidR="000F78A1" w:rsidRPr="00BD53E5" w:rsidRDefault="000F78A1" w:rsidP="003067A7">
            <w:r w:rsidRPr="00A14A7A">
              <w:t>Support in principle.</w:t>
            </w:r>
            <w:r>
              <w:t xml:space="preserve"> W</w:t>
            </w:r>
            <w:r w:rsidRPr="00BD53E5">
              <w:t>e still slightly prefer changing the order of Step 3 and Step 2.4</w:t>
            </w:r>
            <w:r>
              <w:t>, as discussed in our input contribution</w:t>
            </w:r>
            <w:r w:rsidRPr="00BD53E5">
              <w:t>.</w:t>
            </w:r>
          </w:p>
        </w:tc>
      </w:tr>
      <w:tr w:rsidR="004C67C6" w:rsidRPr="00BD53E5" w14:paraId="56CA55C6" w14:textId="77777777" w:rsidTr="000F78A1">
        <w:tc>
          <w:tcPr>
            <w:tcW w:w="1596" w:type="dxa"/>
          </w:tcPr>
          <w:p w14:paraId="56490574" w14:textId="532CE4BA" w:rsidR="004C67C6" w:rsidRPr="00BD53E5" w:rsidRDefault="004C67C6" w:rsidP="003067A7">
            <w:pPr>
              <w:jc w:val="center"/>
              <w:rPr>
                <w:b/>
                <w:bCs/>
              </w:rPr>
            </w:pPr>
            <w:r>
              <w:rPr>
                <w:b/>
                <w:bCs/>
              </w:rPr>
              <w:t>Ericsson</w:t>
            </w:r>
          </w:p>
        </w:tc>
        <w:tc>
          <w:tcPr>
            <w:tcW w:w="8119" w:type="dxa"/>
          </w:tcPr>
          <w:p w14:paraId="3CAF7733" w14:textId="0F6D4548" w:rsidR="004C67C6" w:rsidRDefault="004C67C6" w:rsidP="004C67C6">
            <w:pPr>
              <w:pStyle w:val="af5"/>
              <w:numPr>
                <w:ilvl w:val="0"/>
                <w:numId w:val="40"/>
              </w:numPr>
              <w:rPr>
                <w:sz w:val="20"/>
                <w:szCs w:val="20"/>
              </w:rPr>
            </w:pPr>
            <w:r w:rsidRPr="004C67C6">
              <w:rPr>
                <w:sz w:val="20"/>
                <w:szCs w:val="20"/>
              </w:rPr>
              <w:t>If Step 3 and 2.4 are exchanged, the outcome would not be different. We are fine, if that is preferred, but our thinking was not to mix this operation with overlapping resolution procedure. Hence, it was suggested to add it before the procedure and after the procedure.</w:t>
            </w:r>
          </w:p>
          <w:p w14:paraId="02F78073" w14:textId="6F07454C" w:rsidR="004C67C6" w:rsidRDefault="000A0345" w:rsidP="004C67C6">
            <w:pPr>
              <w:pStyle w:val="af5"/>
              <w:numPr>
                <w:ilvl w:val="0"/>
                <w:numId w:val="40"/>
              </w:numPr>
              <w:rPr>
                <w:sz w:val="20"/>
                <w:szCs w:val="20"/>
              </w:rPr>
            </w:pPr>
            <w:r>
              <w:rPr>
                <w:sz w:val="20"/>
                <w:szCs w:val="20"/>
              </w:rPr>
              <w:t>Another approach is to consider cancelation by DL/SSB at the end (Step 3). That is also fine with us and minimizes the spec impact.</w:t>
            </w:r>
          </w:p>
          <w:p w14:paraId="04FA6D2C" w14:textId="1A9B487C" w:rsidR="000A0345" w:rsidRPr="004C67C6" w:rsidRDefault="000A0345" w:rsidP="004C67C6">
            <w:pPr>
              <w:pStyle w:val="af5"/>
              <w:numPr>
                <w:ilvl w:val="0"/>
                <w:numId w:val="40"/>
              </w:numPr>
              <w:rPr>
                <w:sz w:val="20"/>
                <w:szCs w:val="20"/>
              </w:rPr>
            </w:pPr>
            <w:r>
              <w:rPr>
                <w:sz w:val="20"/>
                <w:szCs w:val="20"/>
              </w:rPr>
              <w:t>From our point of view, having a common understanding on the Note in proposal is important. We didn’t not propose a TP to capture the Note, since from our perspective it should be understood that the outcome of clause 9.2.3 is applicable to clause 9.2.5. If that is not the common understanding, it is better to clarify that.</w:t>
            </w:r>
          </w:p>
          <w:p w14:paraId="4A631931" w14:textId="4553D8C2" w:rsidR="004C67C6" w:rsidRPr="00A14A7A" w:rsidRDefault="004C67C6" w:rsidP="004C67C6"/>
        </w:tc>
      </w:tr>
      <w:tr w:rsidR="00AC17ED" w:rsidRPr="00BD53E5" w14:paraId="77AC81AD" w14:textId="77777777" w:rsidTr="000F78A1">
        <w:tc>
          <w:tcPr>
            <w:tcW w:w="1596" w:type="dxa"/>
          </w:tcPr>
          <w:p w14:paraId="6C9E4AD4" w14:textId="50585691" w:rsidR="00AC17ED" w:rsidRDefault="00AC17ED" w:rsidP="00AC17ED">
            <w:pPr>
              <w:jc w:val="center"/>
              <w:rPr>
                <w:b/>
                <w:bCs/>
              </w:rPr>
            </w:pPr>
            <w:r>
              <w:rPr>
                <w:rFonts w:eastAsia="Malgun Gothic" w:hint="eastAsia"/>
                <w:b/>
                <w:bCs/>
                <w:lang w:eastAsia="ko-KR"/>
              </w:rPr>
              <w:t>Samsung</w:t>
            </w:r>
          </w:p>
        </w:tc>
        <w:tc>
          <w:tcPr>
            <w:tcW w:w="8119" w:type="dxa"/>
          </w:tcPr>
          <w:p w14:paraId="0FA99457" w14:textId="67FDCBB2" w:rsidR="00AC17ED" w:rsidRPr="00AC17ED" w:rsidRDefault="00AC17ED" w:rsidP="00AC17ED">
            <w:r>
              <w:t>OK in principle with the steps. It is also our understanding that the outcome of clause 9.2.3 is applicable to clause 9.2.5 (couldn’t be otherwise).</w:t>
            </w:r>
          </w:p>
        </w:tc>
      </w:tr>
      <w:tr w:rsidR="0094293A" w:rsidRPr="00BD53E5" w14:paraId="69E3C6D4" w14:textId="77777777" w:rsidTr="000F78A1">
        <w:tc>
          <w:tcPr>
            <w:tcW w:w="1596" w:type="dxa"/>
          </w:tcPr>
          <w:p w14:paraId="620FEDC8" w14:textId="624FB564" w:rsidR="0094293A" w:rsidRPr="0094293A" w:rsidRDefault="0094293A" w:rsidP="00AC17ED">
            <w:pPr>
              <w:jc w:val="center"/>
              <w:rPr>
                <w:rFonts w:eastAsiaTheme="minorEastAsia" w:hint="eastAsia"/>
                <w:b/>
                <w:bCs/>
                <w:lang w:eastAsia="zh-CN"/>
              </w:rPr>
            </w:pPr>
            <w:r>
              <w:rPr>
                <w:rFonts w:eastAsiaTheme="minorEastAsia" w:hint="eastAsia"/>
                <w:b/>
                <w:bCs/>
                <w:lang w:eastAsia="zh-CN"/>
              </w:rPr>
              <w:t>Spreadtrum</w:t>
            </w:r>
          </w:p>
        </w:tc>
        <w:tc>
          <w:tcPr>
            <w:tcW w:w="8119" w:type="dxa"/>
          </w:tcPr>
          <w:p w14:paraId="2A7A9AAC" w14:textId="77777777" w:rsidR="0094293A" w:rsidRDefault="0094293A" w:rsidP="00AC17ED">
            <w:pPr>
              <w:rPr>
                <w:lang w:eastAsia="zh-CN"/>
              </w:rPr>
            </w:pPr>
            <w:r>
              <w:rPr>
                <w:rFonts w:hint="eastAsia"/>
                <w:lang w:eastAsia="zh-CN"/>
              </w:rPr>
              <w:t>We are fine</w:t>
            </w:r>
            <w:r>
              <w:rPr>
                <w:lang w:eastAsia="zh-CN"/>
              </w:rPr>
              <w:t xml:space="preserve"> with the proposal.</w:t>
            </w:r>
          </w:p>
          <w:p w14:paraId="1821F5EA" w14:textId="6EB90753" w:rsidR="0094293A" w:rsidRDefault="0094293A" w:rsidP="000C2516">
            <w:pPr>
              <w:rPr>
                <w:rFonts w:hint="eastAsia"/>
                <w:lang w:eastAsia="zh-CN"/>
              </w:rPr>
            </w:pPr>
            <w:r>
              <w:rPr>
                <w:lang w:eastAsia="zh-CN"/>
              </w:rPr>
              <w:t xml:space="preserve">For the order of </w:t>
            </w:r>
            <w:r w:rsidRPr="00BD53E5">
              <w:t>Step 3 and Step 2.4</w:t>
            </w:r>
            <w:r>
              <w:t xml:space="preserve">, </w:t>
            </w:r>
            <w:r w:rsidR="00F25F76">
              <w:t xml:space="preserve">we </w:t>
            </w:r>
            <w:r w:rsidR="000C2516">
              <w:t>are fine with</w:t>
            </w:r>
            <w:r w:rsidR="00F25F76">
              <w:t xml:space="preserve"> the cur</w:t>
            </w:r>
            <w:r w:rsidR="00F825B2">
              <w:t>rent steps. Because HP UL channels include SR/HARQ-ACK on PUCCH and CG/DG PUSCH. The cases that UL channel resources are reselected during multiplexing procedure are dynamic HARQ-ACK on PUCCH and multi-CSI PUCCH. LP channel canceled in step 3 would be multi-CSI PUCCH, since dynamic HARQ-ACK never expect to collide with DL/SSB.</w:t>
            </w:r>
            <w:r w:rsidR="000C2516">
              <w:t xml:space="preserve"> Meanwhile, HP channel never </w:t>
            </w:r>
            <w:r w:rsidR="000C2516" w:rsidRPr="000C2516">
              <w:t xml:space="preserve">carry out </w:t>
            </w:r>
            <w:r w:rsidR="000C2516">
              <w:t>Step 3.  So exchange the order of Step 3 and Step 2.4 would be same output.</w:t>
            </w:r>
            <w:bookmarkStart w:id="13" w:name="_GoBack"/>
            <w:bookmarkEnd w:id="13"/>
          </w:p>
        </w:tc>
      </w:tr>
    </w:tbl>
    <w:p w14:paraId="44B7BC08" w14:textId="3C8C9193" w:rsidR="009F1C01" w:rsidRDefault="009F1C01" w:rsidP="00547192">
      <w:pPr>
        <w:jc w:val="both"/>
      </w:pPr>
    </w:p>
    <w:p w14:paraId="495BAA8B" w14:textId="7B43F00F" w:rsidR="00041547" w:rsidRDefault="00B337B8" w:rsidP="00041547">
      <w:pPr>
        <w:pStyle w:val="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lastRenderedPageBreak/>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r w:rsidR="001A05BA">
        <w:rPr>
          <w:i/>
          <w:iCs/>
        </w:rPr>
        <w:t>ignaling</w:t>
      </w:r>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ad"/>
        <w:tblW w:w="9715" w:type="dxa"/>
        <w:tblLook w:val="04A0" w:firstRow="1" w:lastRow="0" w:firstColumn="1" w:lastColumn="0" w:noHBand="0" w:noVBand="1"/>
      </w:tblPr>
      <w:tblGrid>
        <w:gridCol w:w="1596"/>
        <w:gridCol w:w="8119"/>
      </w:tblGrid>
      <w:tr w:rsidR="007129D4" w14:paraId="6EB88FAA" w14:textId="77777777" w:rsidTr="003067A7">
        <w:tc>
          <w:tcPr>
            <w:tcW w:w="1596" w:type="dxa"/>
          </w:tcPr>
          <w:p w14:paraId="5B84906C" w14:textId="77777777" w:rsidR="007129D4" w:rsidRPr="00824F3D" w:rsidRDefault="007129D4" w:rsidP="003067A7">
            <w:pPr>
              <w:jc w:val="center"/>
              <w:rPr>
                <w:b/>
                <w:bCs/>
              </w:rPr>
            </w:pPr>
            <w:r w:rsidRPr="00824F3D">
              <w:rPr>
                <w:b/>
                <w:bCs/>
              </w:rPr>
              <w:t>Company</w:t>
            </w:r>
          </w:p>
        </w:tc>
        <w:tc>
          <w:tcPr>
            <w:tcW w:w="8119" w:type="dxa"/>
          </w:tcPr>
          <w:p w14:paraId="07A5624B" w14:textId="77777777" w:rsidR="007129D4" w:rsidRPr="00824F3D" w:rsidRDefault="007129D4" w:rsidP="003067A7">
            <w:pPr>
              <w:jc w:val="center"/>
              <w:rPr>
                <w:b/>
                <w:bCs/>
              </w:rPr>
            </w:pPr>
            <w:r>
              <w:rPr>
                <w:b/>
                <w:bCs/>
              </w:rPr>
              <w:t>Comment</w:t>
            </w:r>
          </w:p>
        </w:tc>
      </w:tr>
      <w:tr w:rsidR="007129D4" w14:paraId="0850269A" w14:textId="77777777" w:rsidTr="003067A7">
        <w:tc>
          <w:tcPr>
            <w:tcW w:w="1596" w:type="dxa"/>
          </w:tcPr>
          <w:p w14:paraId="396C6458" w14:textId="2ADDEC41" w:rsidR="007129D4" w:rsidRPr="00824F3D" w:rsidRDefault="00F86810" w:rsidP="003067A7">
            <w:pPr>
              <w:jc w:val="center"/>
              <w:rPr>
                <w:b/>
                <w:bCs/>
                <w:lang w:eastAsia="zh-CN"/>
              </w:rPr>
            </w:pPr>
            <w:r>
              <w:rPr>
                <w:rFonts w:hint="eastAsia"/>
                <w:b/>
                <w:bCs/>
                <w:lang w:eastAsia="zh-CN"/>
              </w:rPr>
              <w:lastRenderedPageBreak/>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3067A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3067A7">
        <w:tc>
          <w:tcPr>
            <w:tcW w:w="1596" w:type="dxa"/>
          </w:tcPr>
          <w:p w14:paraId="57611727" w14:textId="6EBACF00"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3067A7">
        <w:tc>
          <w:tcPr>
            <w:tcW w:w="1596" w:type="dxa"/>
          </w:tcPr>
          <w:p w14:paraId="2B8AF674" w14:textId="72FED2C3" w:rsidR="001A05BA" w:rsidRDefault="001A05BA" w:rsidP="00D01C3B">
            <w:pPr>
              <w:jc w:val="center"/>
              <w:rPr>
                <w:b/>
                <w:bCs/>
                <w:lang w:eastAsia="zh-CN"/>
              </w:rPr>
            </w:pPr>
            <w:r>
              <w:rPr>
                <w:b/>
                <w:bCs/>
                <w:lang w:eastAsia="zh-CN"/>
              </w:rPr>
              <w:t>HW/HiSi</w:t>
            </w:r>
          </w:p>
        </w:tc>
        <w:tc>
          <w:tcPr>
            <w:tcW w:w="8119" w:type="dxa"/>
          </w:tcPr>
          <w:p w14:paraId="0D1D9364" w14:textId="3754FB1E" w:rsidR="001A05BA" w:rsidRPr="00D26108" w:rsidRDefault="001A05BA"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AB3287" w14:paraId="6EA67B9A" w14:textId="77777777" w:rsidTr="003067A7">
        <w:tc>
          <w:tcPr>
            <w:tcW w:w="1596" w:type="dxa"/>
          </w:tcPr>
          <w:p w14:paraId="3B2168F1" w14:textId="3479CFB2" w:rsidR="00AB3287" w:rsidRDefault="00AB3287" w:rsidP="00AB3287">
            <w:pPr>
              <w:jc w:val="center"/>
              <w:rPr>
                <w:b/>
                <w:bCs/>
                <w:lang w:eastAsia="zh-CN"/>
              </w:rPr>
            </w:pPr>
            <w:r>
              <w:rPr>
                <w:rFonts w:eastAsia="Malgun Gothic" w:hint="eastAsia"/>
                <w:b/>
                <w:bCs/>
                <w:lang w:eastAsia="ko-KR"/>
              </w:rPr>
              <w:t>LG</w:t>
            </w:r>
          </w:p>
        </w:tc>
        <w:tc>
          <w:tcPr>
            <w:tcW w:w="8119" w:type="dxa"/>
          </w:tcPr>
          <w:p w14:paraId="0BC3B940" w14:textId="4021BF6C" w:rsidR="00AB3287" w:rsidRPr="00D26108" w:rsidRDefault="00AB3287" w:rsidP="00AB3287">
            <w:pPr>
              <w:rPr>
                <w:bCs/>
                <w:lang w:eastAsia="zh-CN"/>
              </w:rPr>
            </w:pPr>
            <w:r>
              <w:rPr>
                <w:rFonts w:eastAsia="Malgun Gothic" w:hint="eastAsia"/>
                <w:b/>
                <w:bCs/>
                <w:lang w:eastAsia="ko-KR"/>
              </w:rPr>
              <w:t xml:space="preserve">Fine with the proposal. </w:t>
            </w:r>
          </w:p>
        </w:tc>
      </w:tr>
      <w:tr w:rsidR="002A7D1B" w14:paraId="55FD9558" w14:textId="77777777" w:rsidTr="003067A7">
        <w:tc>
          <w:tcPr>
            <w:tcW w:w="1596" w:type="dxa"/>
          </w:tcPr>
          <w:p w14:paraId="182A84E6" w14:textId="7A7F15EB"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32392999" w14:textId="7878CB4F" w:rsidR="002A7D1B" w:rsidRPr="00D26108" w:rsidRDefault="002A7D1B" w:rsidP="002A7D1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3C13D9" w14:paraId="47141A40" w14:textId="77777777" w:rsidTr="003067A7">
        <w:tc>
          <w:tcPr>
            <w:tcW w:w="1596" w:type="dxa"/>
          </w:tcPr>
          <w:p w14:paraId="089DA74C" w14:textId="4ECB94A0" w:rsidR="003C13D9" w:rsidRPr="003C13D9" w:rsidRDefault="003C13D9" w:rsidP="002A7D1B">
            <w:pPr>
              <w:jc w:val="center"/>
              <w:rPr>
                <w:rFonts w:eastAsia="Yu Mincho"/>
                <w:b/>
                <w:bCs/>
                <w:lang w:eastAsia="ja-JP"/>
              </w:rPr>
            </w:pPr>
            <w:r>
              <w:rPr>
                <w:rFonts w:eastAsia="Yu Mincho" w:hint="eastAsia"/>
                <w:b/>
                <w:bCs/>
                <w:lang w:eastAsia="ja-JP"/>
              </w:rPr>
              <w:t>D</w:t>
            </w:r>
            <w:r>
              <w:rPr>
                <w:rFonts w:eastAsia="Yu Mincho"/>
                <w:b/>
                <w:bCs/>
                <w:lang w:eastAsia="ja-JP"/>
              </w:rPr>
              <w:t>OCOMO</w:t>
            </w:r>
          </w:p>
        </w:tc>
        <w:tc>
          <w:tcPr>
            <w:tcW w:w="8119" w:type="dxa"/>
          </w:tcPr>
          <w:p w14:paraId="2327C097" w14:textId="6C4029D8" w:rsidR="003C13D9" w:rsidRPr="003C13D9" w:rsidRDefault="003C13D9" w:rsidP="002A7D1B">
            <w:pPr>
              <w:rPr>
                <w:rFonts w:eastAsia="Yu Mincho"/>
                <w:bCs/>
                <w:lang w:eastAsia="ja-JP"/>
              </w:rPr>
            </w:pPr>
            <w:r>
              <w:rPr>
                <w:rFonts w:eastAsia="Yu Mincho" w:hint="eastAsia"/>
                <w:bCs/>
                <w:lang w:eastAsia="ja-JP"/>
              </w:rPr>
              <w:t>Fine with the proposal.</w:t>
            </w:r>
          </w:p>
        </w:tc>
      </w:tr>
      <w:tr w:rsidR="000F78A1" w:rsidRPr="00D26108" w14:paraId="34CAE5B8" w14:textId="77777777" w:rsidTr="000F78A1">
        <w:tc>
          <w:tcPr>
            <w:tcW w:w="1596" w:type="dxa"/>
          </w:tcPr>
          <w:p w14:paraId="650DE6E5" w14:textId="77777777" w:rsidR="000F78A1" w:rsidRDefault="000F78A1" w:rsidP="003067A7">
            <w:pPr>
              <w:jc w:val="center"/>
              <w:rPr>
                <w:b/>
                <w:bCs/>
                <w:lang w:eastAsia="zh-CN"/>
              </w:rPr>
            </w:pPr>
            <w:r>
              <w:rPr>
                <w:b/>
                <w:bCs/>
                <w:lang w:eastAsia="zh-CN"/>
              </w:rPr>
              <w:t>Nokia, NSB</w:t>
            </w:r>
          </w:p>
        </w:tc>
        <w:tc>
          <w:tcPr>
            <w:tcW w:w="8119" w:type="dxa"/>
          </w:tcPr>
          <w:p w14:paraId="615FD713" w14:textId="77777777" w:rsidR="000F78A1" w:rsidRPr="00D26108" w:rsidRDefault="000F78A1" w:rsidP="003067A7">
            <w:pPr>
              <w:rPr>
                <w:bCs/>
                <w:lang w:eastAsia="zh-CN"/>
              </w:rPr>
            </w:pPr>
            <w:r>
              <w:rPr>
                <w:bCs/>
                <w:lang w:eastAsia="zh-CN"/>
              </w:rPr>
              <w:t>Fine with the proposal</w:t>
            </w:r>
          </w:p>
        </w:tc>
      </w:tr>
      <w:tr w:rsidR="000A0345" w:rsidRPr="00D26108" w14:paraId="52F133BF" w14:textId="77777777" w:rsidTr="000F78A1">
        <w:tc>
          <w:tcPr>
            <w:tcW w:w="1596" w:type="dxa"/>
          </w:tcPr>
          <w:p w14:paraId="4DE93A69" w14:textId="6B9332DD" w:rsidR="000A0345" w:rsidRDefault="000A0345" w:rsidP="003067A7">
            <w:pPr>
              <w:jc w:val="center"/>
              <w:rPr>
                <w:b/>
                <w:bCs/>
                <w:lang w:eastAsia="zh-CN"/>
              </w:rPr>
            </w:pPr>
            <w:r>
              <w:rPr>
                <w:b/>
                <w:bCs/>
                <w:lang w:eastAsia="zh-CN"/>
              </w:rPr>
              <w:t>Ericsson</w:t>
            </w:r>
          </w:p>
        </w:tc>
        <w:tc>
          <w:tcPr>
            <w:tcW w:w="8119" w:type="dxa"/>
          </w:tcPr>
          <w:p w14:paraId="07729CAC" w14:textId="4950FAFA" w:rsidR="000A0345" w:rsidRDefault="000A0345" w:rsidP="003067A7">
            <w:pPr>
              <w:rPr>
                <w:bCs/>
                <w:lang w:eastAsia="zh-CN"/>
              </w:rPr>
            </w:pPr>
            <w:r>
              <w:rPr>
                <w:bCs/>
                <w:lang w:eastAsia="zh-CN"/>
              </w:rPr>
              <w:t>Fine with the proposal</w:t>
            </w:r>
          </w:p>
        </w:tc>
      </w:tr>
      <w:tr w:rsidR="00AC17ED" w:rsidRPr="00D26108" w14:paraId="4CFAF08C" w14:textId="77777777" w:rsidTr="000F78A1">
        <w:tc>
          <w:tcPr>
            <w:tcW w:w="1596" w:type="dxa"/>
          </w:tcPr>
          <w:p w14:paraId="0BFE5CFB" w14:textId="19AB0BB7" w:rsidR="00AC17ED" w:rsidRDefault="00AC17ED" w:rsidP="00AC17ED">
            <w:pPr>
              <w:jc w:val="center"/>
              <w:rPr>
                <w:b/>
                <w:bCs/>
                <w:lang w:eastAsia="zh-CN"/>
              </w:rPr>
            </w:pPr>
            <w:r>
              <w:rPr>
                <w:rFonts w:eastAsia="Malgun Gothic" w:hint="eastAsia"/>
                <w:b/>
                <w:bCs/>
                <w:lang w:eastAsia="ko-KR"/>
              </w:rPr>
              <w:t>Samsung</w:t>
            </w:r>
          </w:p>
        </w:tc>
        <w:tc>
          <w:tcPr>
            <w:tcW w:w="8119" w:type="dxa"/>
          </w:tcPr>
          <w:p w14:paraId="3841BCF6" w14:textId="51ED19C9" w:rsidR="00AC17ED" w:rsidRDefault="00AC17ED" w:rsidP="00AC17ED">
            <w:pPr>
              <w:rPr>
                <w:bCs/>
                <w:lang w:eastAsia="zh-CN"/>
              </w:rPr>
            </w:pPr>
            <w:r>
              <w:rPr>
                <w:rFonts w:eastAsia="Malgun Gothic" w:hint="eastAsia"/>
                <w:bCs/>
                <w:lang w:eastAsia="ko-KR"/>
              </w:rPr>
              <w:t>Fine with the proposal</w:t>
            </w:r>
          </w:p>
        </w:tc>
      </w:tr>
      <w:tr w:rsidR="000C2516" w:rsidRPr="00D26108" w14:paraId="1E7D5373" w14:textId="77777777" w:rsidTr="000F78A1">
        <w:tc>
          <w:tcPr>
            <w:tcW w:w="1596" w:type="dxa"/>
          </w:tcPr>
          <w:p w14:paraId="6327912E" w14:textId="48F7210B" w:rsidR="000C2516" w:rsidRPr="000C2516" w:rsidRDefault="000C2516" w:rsidP="00AC17ED">
            <w:pPr>
              <w:jc w:val="center"/>
              <w:rPr>
                <w:rFonts w:eastAsiaTheme="minorEastAsia" w:hint="eastAsia"/>
                <w:b/>
                <w:bCs/>
                <w:lang w:eastAsia="zh-CN"/>
              </w:rPr>
            </w:pPr>
            <w:r>
              <w:rPr>
                <w:rFonts w:eastAsiaTheme="minorEastAsia" w:hint="eastAsia"/>
                <w:b/>
                <w:bCs/>
                <w:lang w:eastAsia="zh-CN"/>
              </w:rPr>
              <w:t>Spreadtrum</w:t>
            </w:r>
          </w:p>
        </w:tc>
        <w:tc>
          <w:tcPr>
            <w:tcW w:w="8119" w:type="dxa"/>
          </w:tcPr>
          <w:p w14:paraId="7FF96AA6" w14:textId="4BBB7AA9" w:rsidR="000C2516" w:rsidRPr="000C2516" w:rsidRDefault="000C2516" w:rsidP="00AC17ED">
            <w:pPr>
              <w:rPr>
                <w:rFonts w:eastAsiaTheme="minorEastAsia" w:hint="eastAsia"/>
                <w:bCs/>
                <w:lang w:eastAsia="zh-CN"/>
              </w:rPr>
            </w:pPr>
            <w:r>
              <w:rPr>
                <w:rFonts w:eastAsiaTheme="minorEastAsia" w:hint="eastAsia"/>
                <w:bCs/>
                <w:lang w:eastAsia="zh-CN"/>
              </w:rPr>
              <w:t>Fine with the proposal.</w:t>
            </w: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1"/>
        <w:ind w:left="0" w:firstLine="0"/>
        <w:jc w:val="both"/>
      </w:pPr>
      <w:r>
        <w:t>5         Issue #5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 xml:space="preserve">If a UE detects a first DCI format scheduling a PUCCH or PUSCH transmission of larger priority index that would overlap with a PUCCH or PUSCH transmission of smaller priority index, the UE does not expect </w:t>
      </w:r>
      <w:r w:rsidRPr="00251567">
        <w:rPr>
          <w:i/>
          <w:iCs/>
          <w:lang w:eastAsia="zh-CN"/>
        </w:rPr>
        <w:lastRenderedPageBreak/>
        <w:t>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ad"/>
        <w:tblW w:w="0" w:type="auto"/>
        <w:tblLook w:val="04A0" w:firstRow="1" w:lastRow="0" w:firstColumn="1" w:lastColumn="0" w:noHBand="0" w:noVBand="1"/>
      </w:tblPr>
      <w:tblGrid>
        <w:gridCol w:w="9629"/>
      </w:tblGrid>
      <w:tr w:rsidR="007129D4" w14:paraId="0C1F6323" w14:textId="77777777" w:rsidTr="003067A7">
        <w:tc>
          <w:tcPr>
            <w:tcW w:w="9629" w:type="dxa"/>
          </w:tcPr>
          <w:p w14:paraId="1C27C20A" w14:textId="77777777" w:rsidR="007129D4" w:rsidRPr="00090458" w:rsidRDefault="007129D4" w:rsidP="003067A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3067A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3067A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3067A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3067A7">
            <w:r w:rsidRPr="0023398F">
              <w:t xml:space="preserve">where </w:t>
            </w:r>
          </w:p>
          <w:p w14:paraId="52B2A420"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3067A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3067A7">
            <w:pPr>
              <w:rPr>
                <w:ins w:id="14" w:author="Kianoush Hosseini" w:date="2021-01-16T20:40:00Z"/>
                <w:lang w:eastAsia="zh-CN"/>
              </w:rPr>
            </w:pPr>
            <w:ins w:id="15"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3067A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ad"/>
        <w:tblW w:w="9715" w:type="dxa"/>
        <w:tblLook w:val="04A0" w:firstRow="1" w:lastRow="0" w:firstColumn="1" w:lastColumn="0" w:noHBand="0" w:noVBand="1"/>
      </w:tblPr>
      <w:tblGrid>
        <w:gridCol w:w="1596"/>
        <w:gridCol w:w="8119"/>
      </w:tblGrid>
      <w:tr w:rsidR="00D83007" w14:paraId="29468930" w14:textId="77777777" w:rsidTr="003067A7">
        <w:tc>
          <w:tcPr>
            <w:tcW w:w="1596" w:type="dxa"/>
          </w:tcPr>
          <w:p w14:paraId="6DA99A31" w14:textId="77777777" w:rsidR="00D83007" w:rsidRPr="00824F3D" w:rsidRDefault="00D83007" w:rsidP="003067A7">
            <w:pPr>
              <w:jc w:val="center"/>
              <w:rPr>
                <w:b/>
                <w:bCs/>
              </w:rPr>
            </w:pPr>
            <w:r w:rsidRPr="00824F3D">
              <w:rPr>
                <w:b/>
                <w:bCs/>
              </w:rPr>
              <w:t>Company</w:t>
            </w:r>
          </w:p>
        </w:tc>
        <w:tc>
          <w:tcPr>
            <w:tcW w:w="8119" w:type="dxa"/>
          </w:tcPr>
          <w:p w14:paraId="1E8D2EBB" w14:textId="77777777" w:rsidR="00D83007" w:rsidRPr="00824F3D" w:rsidRDefault="00D83007" w:rsidP="003067A7">
            <w:pPr>
              <w:jc w:val="center"/>
              <w:rPr>
                <w:b/>
                <w:bCs/>
              </w:rPr>
            </w:pPr>
            <w:r>
              <w:rPr>
                <w:b/>
                <w:bCs/>
              </w:rPr>
              <w:t>Comment</w:t>
            </w:r>
          </w:p>
        </w:tc>
      </w:tr>
      <w:tr w:rsidR="00D83007" w14:paraId="59AE3667" w14:textId="77777777" w:rsidTr="003067A7">
        <w:tc>
          <w:tcPr>
            <w:tcW w:w="1596" w:type="dxa"/>
          </w:tcPr>
          <w:p w14:paraId="1209B455" w14:textId="798CDE91" w:rsidR="00D83007" w:rsidRPr="00824F3D" w:rsidRDefault="00B11621" w:rsidP="003067A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3067A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3067A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3067A7">
        <w:tc>
          <w:tcPr>
            <w:tcW w:w="1596" w:type="dxa"/>
          </w:tcPr>
          <w:p w14:paraId="5C2BA6FB" w14:textId="6ED87E06" w:rsidR="001A05BA" w:rsidRDefault="001A05BA" w:rsidP="00D01C3B">
            <w:pPr>
              <w:jc w:val="center"/>
              <w:rPr>
                <w:b/>
                <w:bCs/>
                <w:lang w:eastAsia="zh-CN"/>
              </w:rPr>
            </w:pPr>
            <w:r>
              <w:rPr>
                <w:b/>
                <w:bCs/>
                <w:lang w:eastAsia="zh-CN"/>
              </w:rPr>
              <w:t>HW/HiSi</w:t>
            </w:r>
          </w:p>
        </w:tc>
        <w:tc>
          <w:tcPr>
            <w:tcW w:w="8119" w:type="dxa"/>
          </w:tcPr>
          <w:p w14:paraId="11B1C985" w14:textId="21F4BBB6" w:rsidR="001A05BA" w:rsidRPr="00D26108" w:rsidRDefault="001A05BA" w:rsidP="00D01C3B">
            <w:pPr>
              <w:rPr>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p>
        </w:tc>
      </w:tr>
      <w:tr w:rsidR="00AB3287" w14:paraId="2F0C130A" w14:textId="77777777" w:rsidTr="003067A7">
        <w:tc>
          <w:tcPr>
            <w:tcW w:w="1596" w:type="dxa"/>
          </w:tcPr>
          <w:p w14:paraId="65A26323" w14:textId="57DAD423" w:rsidR="00AB3287" w:rsidRDefault="00AB3287" w:rsidP="00AB3287">
            <w:pPr>
              <w:jc w:val="center"/>
              <w:rPr>
                <w:b/>
                <w:bCs/>
                <w:lang w:eastAsia="zh-CN"/>
              </w:rPr>
            </w:pPr>
            <w:r>
              <w:rPr>
                <w:rFonts w:eastAsia="Malgun Gothic" w:hint="eastAsia"/>
                <w:b/>
                <w:bCs/>
                <w:lang w:eastAsia="ko-KR"/>
              </w:rPr>
              <w:t>LG</w:t>
            </w:r>
          </w:p>
        </w:tc>
        <w:tc>
          <w:tcPr>
            <w:tcW w:w="8119" w:type="dxa"/>
          </w:tcPr>
          <w:p w14:paraId="21C21E2B" w14:textId="01092181" w:rsidR="00AB3287" w:rsidRDefault="00AB3287" w:rsidP="00AB3287">
            <w:pPr>
              <w:rPr>
                <w:lang w:eastAsia="zh-CN"/>
              </w:rPr>
            </w:pPr>
            <w:r>
              <w:rPr>
                <w:rFonts w:eastAsia="Malgun Gothic"/>
                <w:b/>
                <w:bCs/>
                <w:lang w:eastAsia="ko-KR"/>
              </w:rPr>
              <w:t xml:space="preserve">Though we are fine with the proposal, it is true that this proposal is relevant to step 2 in issue #2. It would be safe to discuss later than or together with issue #2 </w:t>
            </w:r>
          </w:p>
        </w:tc>
      </w:tr>
      <w:tr w:rsidR="002A7D1B" w14:paraId="7F81026D" w14:textId="77777777" w:rsidTr="003067A7">
        <w:tc>
          <w:tcPr>
            <w:tcW w:w="1596" w:type="dxa"/>
          </w:tcPr>
          <w:p w14:paraId="15F83EAD" w14:textId="6A1974D2"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6F89409F" w14:textId="6DA39CCA" w:rsidR="002A7D1B" w:rsidRDefault="002A7D1B" w:rsidP="002A7D1B">
            <w:pPr>
              <w:rPr>
                <w:lang w:eastAsia="zh-CN"/>
              </w:rPr>
            </w:pPr>
            <w:r>
              <w:rPr>
                <w:lang w:eastAsia="zh-CN"/>
              </w:rPr>
              <w:t>We share view with HW/HiSi. Additional information from red wording is not clear.</w:t>
            </w:r>
          </w:p>
        </w:tc>
      </w:tr>
      <w:tr w:rsidR="003C13D9" w14:paraId="128F86C7" w14:textId="77777777" w:rsidTr="003067A7">
        <w:tc>
          <w:tcPr>
            <w:tcW w:w="1596" w:type="dxa"/>
          </w:tcPr>
          <w:p w14:paraId="170C92DC" w14:textId="20B8270D"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8119" w:type="dxa"/>
          </w:tcPr>
          <w:p w14:paraId="586AC189" w14:textId="65B7FC24" w:rsidR="003C13D9" w:rsidRPr="003C13D9" w:rsidRDefault="003C13D9" w:rsidP="002A7D1B">
            <w:pPr>
              <w:rPr>
                <w:rFonts w:eastAsia="Yu Mincho"/>
                <w:lang w:eastAsia="ja-JP"/>
              </w:rPr>
            </w:pPr>
            <w:r>
              <w:rPr>
                <w:rFonts w:eastAsia="Yu Mincho" w:hint="eastAsia"/>
                <w:lang w:eastAsia="ja-JP"/>
              </w:rPr>
              <w:t>We share same view with HW/HiSi.</w:t>
            </w:r>
          </w:p>
        </w:tc>
      </w:tr>
      <w:tr w:rsidR="000F78A1" w:rsidRPr="00BD53E5" w14:paraId="64282F03" w14:textId="77777777" w:rsidTr="000F78A1">
        <w:tc>
          <w:tcPr>
            <w:tcW w:w="1596" w:type="dxa"/>
          </w:tcPr>
          <w:p w14:paraId="64A8EE63" w14:textId="77777777" w:rsidR="000F78A1" w:rsidRPr="00BD53E5" w:rsidRDefault="000F78A1" w:rsidP="003067A7">
            <w:pPr>
              <w:jc w:val="center"/>
              <w:rPr>
                <w:b/>
                <w:bCs/>
                <w:lang w:eastAsia="zh-CN"/>
              </w:rPr>
            </w:pPr>
            <w:r w:rsidRPr="00BD53E5">
              <w:rPr>
                <w:b/>
                <w:bCs/>
              </w:rPr>
              <w:t>Nokia, NSB</w:t>
            </w:r>
          </w:p>
        </w:tc>
        <w:tc>
          <w:tcPr>
            <w:tcW w:w="8119" w:type="dxa"/>
          </w:tcPr>
          <w:p w14:paraId="3FCE3085" w14:textId="58F37E11" w:rsidR="000F78A1" w:rsidRPr="00BD53E5" w:rsidRDefault="000F78A1" w:rsidP="003067A7">
            <w:pPr>
              <w:rPr>
                <w:lang w:eastAsia="zh-CN"/>
              </w:rPr>
            </w:pPr>
            <w:r w:rsidRPr="00BD53E5">
              <w:t>We share similar view as Huawei</w:t>
            </w:r>
            <w:r>
              <w:t xml:space="preserve">, OPPO &amp; DCM </w:t>
            </w:r>
            <w:r w:rsidRPr="00BD53E5">
              <w:t>that, the current specifications potentially cover what is proposed by the TP already. Anyhow, it would be good to clarify this point.</w:t>
            </w:r>
          </w:p>
        </w:tc>
      </w:tr>
      <w:tr w:rsidR="000A0345" w:rsidRPr="00BD53E5" w14:paraId="3F13041A" w14:textId="77777777" w:rsidTr="000F78A1">
        <w:tc>
          <w:tcPr>
            <w:tcW w:w="1596" w:type="dxa"/>
          </w:tcPr>
          <w:p w14:paraId="499AD8CF" w14:textId="4216A474" w:rsidR="000A0345" w:rsidRPr="00BD53E5" w:rsidRDefault="000A0345" w:rsidP="003067A7">
            <w:pPr>
              <w:jc w:val="center"/>
              <w:rPr>
                <w:b/>
                <w:bCs/>
              </w:rPr>
            </w:pPr>
            <w:r>
              <w:rPr>
                <w:b/>
                <w:bCs/>
              </w:rPr>
              <w:t>Ericsson</w:t>
            </w:r>
          </w:p>
        </w:tc>
        <w:tc>
          <w:tcPr>
            <w:tcW w:w="8119" w:type="dxa"/>
          </w:tcPr>
          <w:p w14:paraId="547C4940" w14:textId="419B32BB" w:rsidR="000A0345" w:rsidRPr="00BD53E5" w:rsidRDefault="000A0345" w:rsidP="003067A7">
            <w:r>
              <w:t>We share the same view. Adding the current text, would be redundant in a sense that in that point, there wont be no overlapping HL and LP.</w:t>
            </w:r>
          </w:p>
        </w:tc>
      </w:tr>
      <w:tr w:rsidR="00AC17ED" w:rsidRPr="00BD53E5" w14:paraId="7D588CB8" w14:textId="77777777" w:rsidTr="000F78A1">
        <w:tc>
          <w:tcPr>
            <w:tcW w:w="1596" w:type="dxa"/>
          </w:tcPr>
          <w:p w14:paraId="32586D01" w14:textId="35E0A874" w:rsidR="00AC17ED" w:rsidRDefault="00AC17ED" w:rsidP="00AC17ED">
            <w:pPr>
              <w:jc w:val="center"/>
              <w:rPr>
                <w:b/>
                <w:bCs/>
              </w:rPr>
            </w:pPr>
            <w:r>
              <w:rPr>
                <w:rFonts w:eastAsia="Malgun Gothic" w:hint="eastAsia"/>
                <w:b/>
                <w:bCs/>
                <w:lang w:eastAsia="ko-KR"/>
              </w:rPr>
              <w:t>Samsung</w:t>
            </w:r>
          </w:p>
        </w:tc>
        <w:tc>
          <w:tcPr>
            <w:tcW w:w="8119" w:type="dxa"/>
          </w:tcPr>
          <w:p w14:paraId="055A8979" w14:textId="06AB451B" w:rsidR="00AC17ED" w:rsidRDefault="00AC17ED" w:rsidP="00AC17ED">
            <w:r>
              <w:rPr>
                <w:rFonts w:eastAsia="Malgun Gothic"/>
                <w:lang w:eastAsia="ko-KR"/>
              </w:rPr>
              <w:t xml:space="preserve">No need for the TP. </w:t>
            </w:r>
            <w:r>
              <w:rPr>
                <w:rFonts w:eastAsia="Malgun Gothic" w:hint="eastAsia"/>
                <w:lang w:eastAsia="ko-KR"/>
              </w:rPr>
              <w:t>Agree with HW/HiSi</w:t>
            </w:r>
          </w:p>
        </w:tc>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p>
    <w:p w14:paraId="43A8ED36" w14:textId="3F094CCB" w:rsidR="001527C9" w:rsidRDefault="007129D4" w:rsidP="000D3391">
      <w:pPr>
        <w:pStyle w:val="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Huawei/HiSi</w:t>
      </w:r>
    </w:p>
    <w:p w14:paraId="38DEE2E3" w14:textId="0BB812A6" w:rsidR="00300FCF" w:rsidRPr="00B337B8" w:rsidRDefault="00300FCF" w:rsidP="007129D4">
      <w:pPr>
        <w:rPr>
          <w:b/>
          <w:bCs/>
          <w:lang w:val="en-GB"/>
        </w:rPr>
      </w:pPr>
    </w:p>
    <w:sectPr w:rsidR="00300FCF" w:rsidRPr="00B337B8"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15C51" w14:textId="77777777" w:rsidR="00F825B2" w:rsidRDefault="00F825B2">
      <w:r>
        <w:separator/>
      </w:r>
    </w:p>
  </w:endnote>
  <w:endnote w:type="continuationSeparator" w:id="0">
    <w:p w14:paraId="54CD9E78" w14:textId="77777777" w:rsidR="00F825B2" w:rsidRDefault="00F825B2">
      <w:r>
        <w:continuationSeparator/>
      </w:r>
    </w:p>
  </w:endnote>
  <w:endnote w:type="continuationNotice" w:id="1">
    <w:p w14:paraId="4C95F38D" w14:textId="77777777" w:rsidR="00F825B2" w:rsidRDefault="00F825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等线 Light">
    <w:altName w:val="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F825B2" w:rsidRDefault="00F825B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F825B2" w:rsidRDefault="00F825B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6A7C2BB8" w:rsidR="00F825B2" w:rsidRDefault="00F825B2" w:rsidP="00450D3B">
    <w:pPr>
      <w:pStyle w:val="a9"/>
      <w:ind w:right="360"/>
    </w:pPr>
    <w:r>
      <w:rPr>
        <w:rStyle w:val="ae"/>
      </w:rPr>
      <w:fldChar w:fldCharType="begin"/>
    </w:r>
    <w:r>
      <w:rPr>
        <w:rStyle w:val="ae"/>
      </w:rPr>
      <w:instrText xml:space="preserve"> PAGE </w:instrText>
    </w:r>
    <w:r>
      <w:rPr>
        <w:rStyle w:val="ae"/>
      </w:rPr>
      <w:fldChar w:fldCharType="separate"/>
    </w:r>
    <w:r w:rsidR="000C2516">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C2516">
      <w:rPr>
        <w:rStyle w:val="ae"/>
      </w:rPr>
      <w:t>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E75AA" w14:textId="77777777" w:rsidR="00F825B2" w:rsidRDefault="00F825B2">
      <w:r>
        <w:separator/>
      </w:r>
    </w:p>
  </w:footnote>
  <w:footnote w:type="continuationSeparator" w:id="0">
    <w:p w14:paraId="04AE07DF" w14:textId="77777777" w:rsidR="00F825B2" w:rsidRDefault="00F825B2">
      <w:r>
        <w:continuationSeparator/>
      </w:r>
    </w:p>
  </w:footnote>
  <w:footnote w:type="continuationNotice" w:id="1">
    <w:p w14:paraId="31FDEAC9" w14:textId="77777777" w:rsidR="00F825B2" w:rsidRDefault="00F825B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F825B2" w:rsidRDefault="00F825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3"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3"/>
  </w:num>
  <w:num w:numId="7">
    <w:abstractNumId w:val="26"/>
  </w:num>
  <w:num w:numId="8">
    <w:abstractNumId w:val="1"/>
  </w:num>
  <w:num w:numId="9">
    <w:abstractNumId w:val="35"/>
  </w:num>
  <w:num w:numId="10">
    <w:abstractNumId w:val="14"/>
  </w:num>
  <w:num w:numId="11">
    <w:abstractNumId w:val="22"/>
  </w:num>
  <w:num w:numId="12">
    <w:abstractNumId w:val="20"/>
  </w:num>
  <w:num w:numId="13">
    <w:abstractNumId w:val="18"/>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8"/>
  </w:num>
  <w:num w:numId="18">
    <w:abstractNumId w:val="10"/>
  </w:num>
  <w:num w:numId="19">
    <w:abstractNumId w:val="13"/>
  </w:num>
  <w:num w:numId="20">
    <w:abstractNumId w:val="21"/>
  </w:num>
  <w:num w:numId="21">
    <w:abstractNumId w:val="30"/>
  </w:num>
  <w:num w:numId="22">
    <w:abstractNumId w:val="8"/>
  </w:num>
  <w:num w:numId="23">
    <w:abstractNumId w:val="17"/>
  </w:num>
  <w:num w:numId="24">
    <w:abstractNumId w:val="34"/>
  </w:num>
  <w:num w:numId="25">
    <w:abstractNumId w:val="28"/>
  </w:num>
  <w:num w:numId="26">
    <w:abstractNumId w:val="15"/>
  </w:num>
  <w:num w:numId="27">
    <w:abstractNumId w:val="16"/>
  </w:num>
  <w:num w:numId="28">
    <w:abstractNumId w:val="27"/>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2"/>
  </w:num>
  <w:num w:numId="36">
    <w:abstractNumId w:val="4"/>
  </w:num>
  <w:num w:numId="37">
    <w:abstractNumId w:val="25"/>
  </w:num>
  <w:num w:numId="38">
    <w:abstractNumId w:val="2"/>
  </w:num>
  <w:num w:numId="39">
    <w:abstractNumId w:val="37"/>
  </w:num>
  <w:num w:numId="4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0"/>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2"/>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a"/>
    <w:link w:val="Char3"/>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4"/>
    <w:qFormat/>
    <w:rsid w:val="00E725B6"/>
    <w:pPr>
      <w:spacing w:after="120"/>
      <w:jc w:val="center"/>
    </w:pPr>
    <w:rPr>
      <w:rFonts w:ascii="Arial" w:eastAsia="MS Mincho" w:hAnsi="Arial"/>
      <w:b/>
      <w:sz w:val="24"/>
      <w:lang w:val="de-DE"/>
    </w:rPr>
  </w:style>
  <w:style w:type="character" w:customStyle="1" w:styleId="Char4">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2">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3">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列 Char"/>
    <w:link w:val="af5"/>
    <w:uiPriority w:val="34"/>
    <w:qFormat/>
    <w:rsid w:val="0041491E"/>
    <w:rPr>
      <w:rFonts w:ascii="Times New Roman" w:eastAsia="Times New Roman" w:hAnsi="Times New Roman"/>
      <w:sz w:val="24"/>
      <w:szCs w:val="24"/>
    </w:rPr>
  </w:style>
  <w:style w:type="character" w:customStyle="1" w:styleId="Char0">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8">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5B47C0-F559-4338-ACD0-BAFF5F56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3548</Words>
  <Characters>18301</Characters>
  <Application>Microsoft Office Word</Application>
  <DocSecurity>4</DocSecurity>
  <Lines>152</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Spreadtrum</cp:lastModifiedBy>
  <cp:revision>2</cp:revision>
  <cp:lastPrinted>2016-09-30T01:19:00Z</cp:lastPrinted>
  <dcterms:created xsi:type="dcterms:W3CDTF">2021-01-27T02:21:00Z</dcterms:created>
  <dcterms:modified xsi:type="dcterms:W3CDTF">2021-01-27T02:21:00Z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