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ListParagraph"/>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Heading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TableGri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TableGri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HW/HiSi</w:t>
            </w:r>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Malgun Gothic" w:hint="eastAsia"/>
                <w:b/>
                <w:bCs/>
                <w:lang w:eastAsia="ko-KR"/>
              </w:rPr>
              <w:t>L</w:t>
            </w:r>
            <w:r>
              <w:rPr>
                <w:rFonts w:eastAsia="Malgun Gothic"/>
                <w:b/>
                <w:bCs/>
                <w:lang w:eastAsia="ko-KR"/>
              </w:rPr>
              <w:t>G</w:t>
            </w:r>
          </w:p>
        </w:tc>
        <w:tc>
          <w:tcPr>
            <w:tcW w:w="7474" w:type="dxa"/>
          </w:tcPr>
          <w:p w14:paraId="350D7216" w14:textId="11687279" w:rsidR="00AB3287" w:rsidRDefault="00AB3287" w:rsidP="00AB3287">
            <w:pPr>
              <w:rPr>
                <w:b/>
                <w:bCs/>
                <w:lang w:eastAsia="zh-CN"/>
              </w:rPr>
            </w:pPr>
            <w:r>
              <w:rPr>
                <w:rFonts w:eastAsia="Malgun Gothic"/>
                <w:b/>
                <w:bCs/>
                <w:lang w:eastAsia="ko-KR"/>
              </w:rPr>
              <w:t>I</w:t>
            </w:r>
            <w:r>
              <w:rPr>
                <w:rFonts w:eastAsia="Malgun Gothic" w:hint="eastAsia"/>
                <w:b/>
                <w:bCs/>
                <w:lang w:eastAsia="ko-KR"/>
              </w:rPr>
              <w:t xml:space="preserve">f </w:t>
            </w:r>
            <w:r>
              <w:rPr>
                <w:rFonts w:eastAsia="Malgun Gothic"/>
                <w:b/>
                <w:bCs/>
                <w:lang w:eastAsia="ko-KR"/>
              </w:rPr>
              <w:t xml:space="preserve">“before the first symbol” could mean “canceling from first symbol”, we think the proposed change is not necessary. if there is no common understanding, we are fine to clarify further more. </w:t>
            </w:r>
          </w:p>
        </w:tc>
      </w:tr>
      <w:tr w:rsidR="002A7D1B" w14:paraId="135D575F" w14:textId="77777777" w:rsidTr="00824F3D">
        <w:tc>
          <w:tcPr>
            <w:tcW w:w="2155" w:type="dxa"/>
          </w:tcPr>
          <w:p w14:paraId="211FC22F" w14:textId="72CB6656" w:rsidR="002A7D1B" w:rsidRDefault="002A7D1B" w:rsidP="002A7D1B">
            <w:pPr>
              <w:jc w:val="center"/>
              <w:rPr>
                <w:rFonts w:eastAsia="Malgun Gothic"/>
                <w:b/>
                <w:bCs/>
                <w:lang w:eastAsia="ko-KR"/>
              </w:rPr>
            </w:pPr>
            <w:r>
              <w:rPr>
                <w:b/>
                <w:bCs/>
                <w:lang w:eastAsia="zh-CN"/>
              </w:rPr>
              <w:t>OPPO</w:t>
            </w:r>
          </w:p>
        </w:tc>
        <w:tc>
          <w:tcPr>
            <w:tcW w:w="7474" w:type="dxa"/>
          </w:tcPr>
          <w:p w14:paraId="0021DA39" w14:textId="77777777" w:rsidR="002A7D1B" w:rsidRDefault="002A7D1B" w:rsidP="002A7D1B">
            <w:pPr>
              <w:rPr>
                <w:b/>
                <w:bCs/>
                <w:lang w:eastAsia="zh-CN"/>
              </w:rPr>
            </w:pPr>
            <w:r>
              <w:rPr>
                <w:b/>
                <w:bCs/>
                <w:lang w:eastAsia="zh-CN"/>
              </w:rPr>
              <w:t xml:space="preserve">In our understanding, “Before” means cancellation should start from the symbol before first overlapping symbol. “No later than” means cancellation could start from first overlapping symbol or the symbol before first overlapping symbol. </w:t>
            </w:r>
            <w:r>
              <w:rPr>
                <w:rFonts w:hint="eastAsia"/>
                <w:b/>
                <w:bCs/>
                <w:lang w:eastAsia="zh-CN"/>
              </w:rPr>
              <w:t>T</w:t>
            </w:r>
            <w:r>
              <w:rPr>
                <w:b/>
                <w:bCs/>
                <w:lang w:eastAsia="zh-CN"/>
              </w:rPr>
              <w:t>he intention of agreement includes first overlapping symbol for cancellation. So, TP is necessary.</w:t>
            </w:r>
          </w:p>
          <w:p w14:paraId="5A6943DD" w14:textId="2DBD5C41" w:rsidR="002A7D1B" w:rsidRDefault="002A7D1B" w:rsidP="002A7D1B">
            <w:pPr>
              <w:rPr>
                <w:rFonts w:eastAsia="Malgun Gothic"/>
                <w:b/>
                <w:bCs/>
                <w:lang w:eastAsia="ko-KR"/>
              </w:rPr>
            </w:pPr>
            <w:r>
              <w:rPr>
                <w:b/>
                <w:bCs/>
                <w:lang w:eastAsia="zh-CN"/>
              </w:rPr>
              <w:t>Moreover, if we have different understandings on “before”, to make it clear and avoid repeating this issue later, TP is also suggested to adopt.</w:t>
            </w:r>
          </w:p>
        </w:tc>
      </w:tr>
      <w:tr w:rsidR="003C13D9" w14:paraId="5D287D45" w14:textId="77777777" w:rsidTr="00824F3D">
        <w:tc>
          <w:tcPr>
            <w:tcW w:w="2155" w:type="dxa"/>
          </w:tcPr>
          <w:p w14:paraId="797D9242" w14:textId="7A314402"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7474" w:type="dxa"/>
          </w:tcPr>
          <w:p w14:paraId="6160E470" w14:textId="0D95A2CF" w:rsidR="003C13D9" w:rsidRPr="00762FEA" w:rsidRDefault="00762FEA" w:rsidP="002A7D1B">
            <w:pPr>
              <w:rPr>
                <w:rFonts w:eastAsia="Yu Mincho"/>
                <w:b/>
                <w:bCs/>
                <w:lang w:eastAsia="ja-JP"/>
              </w:rPr>
            </w:pPr>
            <w:r>
              <w:rPr>
                <w:rFonts w:eastAsia="Yu Mincho" w:hint="eastAsia"/>
                <w:b/>
                <w:bCs/>
                <w:lang w:eastAsia="ja-JP"/>
              </w:rPr>
              <w:t>We don</w:t>
            </w:r>
            <w:r>
              <w:rPr>
                <w:rFonts w:eastAsia="Yu Mincho"/>
                <w:b/>
                <w:bCs/>
                <w:lang w:eastAsia="ja-JP"/>
              </w:rPr>
              <w:t>’t think the TP is needed. In our understanding, ‘before’ means the start of the overlapping first symbol not the end of the first symbol. The current description in spec correctly captures the intention.</w:t>
            </w:r>
          </w:p>
        </w:tc>
      </w:tr>
      <w:tr w:rsidR="000F78A1" w14:paraId="55DC9577" w14:textId="77777777" w:rsidTr="000F78A1">
        <w:tc>
          <w:tcPr>
            <w:tcW w:w="2155" w:type="dxa"/>
          </w:tcPr>
          <w:p w14:paraId="11C494B3" w14:textId="77777777" w:rsidR="000F78A1" w:rsidRDefault="000F78A1" w:rsidP="00DE7F7C">
            <w:pPr>
              <w:jc w:val="center"/>
              <w:rPr>
                <w:b/>
                <w:bCs/>
                <w:lang w:eastAsia="zh-CN"/>
              </w:rPr>
            </w:pPr>
            <w:r>
              <w:rPr>
                <w:b/>
                <w:bCs/>
                <w:lang w:eastAsia="zh-CN"/>
              </w:rPr>
              <w:t>Nokia, NSB</w:t>
            </w:r>
          </w:p>
        </w:tc>
        <w:tc>
          <w:tcPr>
            <w:tcW w:w="7474" w:type="dxa"/>
          </w:tcPr>
          <w:p w14:paraId="3D894303" w14:textId="77777777" w:rsidR="000F78A1" w:rsidRDefault="000F78A1" w:rsidP="00DE7F7C">
            <w:pPr>
              <w:rPr>
                <w:b/>
                <w:bCs/>
                <w:lang w:eastAsia="zh-CN"/>
              </w:rPr>
            </w:pPr>
            <w:r>
              <w:rPr>
                <w:b/>
                <w:bCs/>
                <w:lang w:eastAsia="zh-CN"/>
              </w:rPr>
              <w:t>We don’t see a need for the change (as most other companies so far). Current specs is clear enough</w:t>
            </w:r>
          </w:p>
        </w:tc>
      </w:tr>
      <w:tr w:rsidR="004C67C6" w14:paraId="47BC32BE" w14:textId="77777777" w:rsidTr="000F78A1">
        <w:tc>
          <w:tcPr>
            <w:tcW w:w="2155" w:type="dxa"/>
          </w:tcPr>
          <w:p w14:paraId="77481BAD" w14:textId="2084168A" w:rsidR="004C67C6" w:rsidRDefault="004C67C6" w:rsidP="00DE7F7C">
            <w:pPr>
              <w:jc w:val="center"/>
              <w:rPr>
                <w:b/>
                <w:bCs/>
                <w:lang w:eastAsia="zh-CN"/>
              </w:rPr>
            </w:pPr>
            <w:r>
              <w:rPr>
                <w:b/>
                <w:bCs/>
                <w:lang w:eastAsia="zh-CN"/>
              </w:rPr>
              <w:t>Ericsson</w:t>
            </w:r>
          </w:p>
        </w:tc>
        <w:tc>
          <w:tcPr>
            <w:tcW w:w="7474" w:type="dxa"/>
          </w:tcPr>
          <w:p w14:paraId="245ABAC7" w14:textId="1EA4A1FD" w:rsidR="004C67C6" w:rsidRDefault="004C67C6" w:rsidP="00DE7F7C">
            <w:pPr>
              <w:rPr>
                <w:b/>
                <w:bCs/>
                <w:lang w:eastAsia="zh-CN"/>
              </w:rPr>
            </w:pPr>
            <w:r>
              <w:rPr>
                <w:b/>
                <w:bCs/>
                <w:lang w:eastAsia="zh-CN"/>
              </w:rPr>
              <w:t>Although “before” is fine, but in fact, “not later than” is more accurate. We are fine with adopting the TP, to avoid future risks that UE may skip cancellation of first symbol.</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Heading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TableGri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lastRenderedPageBreak/>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2421DA">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ListParagraph"/>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ListParagraph"/>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lastRenderedPageBreak/>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HW/HiSi</w:t>
            </w:r>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Malgun Gothic" w:hint="eastAsia"/>
                <w:b/>
                <w:bCs/>
                <w:lang w:eastAsia="ko-KR"/>
              </w:rPr>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5B43A8B8" w:rsidR="00AB3287" w:rsidRPr="00762FEA" w:rsidRDefault="00762FEA" w:rsidP="00AB3287">
            <w:pPr>
              <w:jc w:val="center"/>
              <w:rPr>
                <w:rFonts w:eastAsia="Yu Mincho"/>
                <w:b/>
                <w:bCs/>
                <w:lang w:eastAsia="ja-JP"/>
              </w:rPr>
            </w:pPr>
            <w:r>
              <w:rPr>
                <w:rFonts w:eastAsia="Yu Mincho" w:hint="eastAsia"/>
                <w:b/>
                <w:bCs/>
                <w:lang w:eastAsia="ja-JP"/>
              </w:rPr>
              <w:lastRenderedPageBreak/>
              <w:t>DOCOMO</w:t>
            </w:r>
          </w:p>
        </w:tc>
        <w:tc>
          <w:tcPr>
            <w:tcW w:w="8119" w:type="dxa"/>
          </w:tcPr>
          <w:p w14:paraId="59E34F21" w14:textId="77777777" w:rsidR="00AB3287" w:rsidRDefault="00762FEA" w:rsidP="00AB3287">
            <w:pPr>
              <w:rPr>
                <w:rFonts w:eastAsia="Yu Mincho"/>
                <w:bCs/>
                <w:lang w:eastAsia="ja-JP"/>
              </w:rPr>
            </w:pPr>
            <w:r w:rsidRPr="00762FEA">
              <w:rPr>
                <w:rFonts w:eastAsia="Yu Mincho" w:hint="eastAsia"/>
                <w:bCs/>
                <w:lang w:eastAsia="ja-JP"/>
              </w:rPr>
              <w:t>We are</w:t>
            </w:r>
            <w:r>
              <w:rPr>
                <w:rFonts w:eastAsia="Yu Mincho"/>
                <w:bCs/>
                <w:lang w:eastAsia="ja-JP"/>
              </w:rPr>
              <w:t xml:space="preserve"> fine with the proposal. </w:t>
            </w:r>
          </w:p>
          <w:p w14:paraId="0FB1E01E" w14:textId="4E6D9B8B" w:rsidR="00F906B8" w:rsidRPr="00F906B8" w:rsidRDefault="00762FEA" w:rsidP="00AB3287">
            <w:pPr>
              <w:rPr>
                <w:rFonts w:eastAsia="Yu Mincho"/>
                <w:bCs/>
                <w:lang w:eastAsia="ja-JP"/>
              </w:rPr>
            </w:pPr>
            <w:r>
              <w:rPr>
                <w:rFonts w:eastAsia="Yu Mincho"/>
                <w:bCs/>
                <w:lang w:eastAsia="ja-JP"/>
              </w:rPr>
              <w:t>Regarding the first question from HW/HiSi, we think UCI is cancelled by Step 1</w:t>
            </w:r>
            <w:r w:rsidR="00F906B8">
              <w:rPr>
                <w:rFonts w:eastAsia="Yu Mincho"/>
                <w:bCs/>
                <w:lang w:eastAsia="ja-JP"/>
              </w:rPr>
              <w:t xml:space="preserve"> as LP multiplexing is performed in Step 2</w:t>
            </w:r>
            <w:r>
              <w:rPr>
                <w:rFonts w:eastAsia="Yu Mincho"/>
                <w:bCs/>
                <w:lang w:eastAsia="ja-JP"/>
              </w:rPr>
              <w:t>.</w:t>
            </w:r>
          </w:p>
        </w:tc>
      </w:tr>
      <w:tr w:rsidR="000F78A1" w:rsidRPr="00BD53E5" w14:paraId="579ACB1D" w14:textId="77777777" w:rsidTr="000F78A1">
        <w:tc>
          <w:tcPr>
            <w:tcW w:w="1596" w:type="dxa"/>
          </w:tcPr>
          <w:p w14:paraId="7D1B03F8" w14:textId="77777777" w:rsidR="000F78A1" w:rsidRPr="00BD53E5" w:rsidRDefault="000F78A1" w:rsidP="00DE7F7C">
            <w:pPr>
              <w:jc w:val="center"/>
              <w:rPr>
                <w:rFonts w:eastAsia="Malgun Gothic"/>
                <w:b/>
                <w:bCs/>
                <w:lang w:eastAsia="ko-KR"/>
              </w:rPr>
            </w:pPr>
            <w:r w:rsidRPr="00BD53E5">
              <w:rPr>
                <w:b/>
                <w:bCs/>
              </w:rPr>
              <w:t xml:space="preserve">Nokia, NSB  </w:t>
            </w:r>
          </w:p>
        </w:tc>
        <w:tc>
          <w:tcPr>
            <w:tcW w:w="8119" w:type="dxa"/>
          </w:tcPr>
          <w:p w14:paraId="1074457F" w14:textId="77777777" w:rsidR="000F78A1" w:rsidRPr="00BD53E5" w:rsidRDefault="000F78A1" w:rsidP="00DE7F7C">
            <w:r w:rsidRPr="00A14A7A">
              <w:t>Support in principle.</w:t>
            </w:r>
            <w:r>
              <w:t xml:space="preserve"> W</w:t>
            </w:r>
            <w:r w:rsidRPr="00BD53E5">
              <w:t>e still slightly prefer changing the order of Step 3 and Step 2.4</w:t>
            </w:r>
            <w:r>
              <w:t>, as discussed in our input contribution</w:t>
            </w:r>
            <w:r w:rsidRPr="00BD53E5">
              <w:t>.</w:t>
            </w:r>
          </w:p>
        </w:tc>
      </w:tr>
      <w:tr w:rsidR="004C67C6" w:rsidRPr="00BD53E5" w14:paraId="56CA55C6" w14:textId="77777777" w:rsidTr="000F78A1">
        <w:tc>
          <w:tcPr>
            <w:tcW w:w="1596" w:type="dxa"/>
          </w:tcPr>
          <w:p w14:paraId="56490574" w14:textId="532CE4BA" w:rsidR="004C67C6" w:rsidRPr="00BD53E5" w:rsidRDefault="004C67C6" w:rsidP="00DE7F7C">
            <w:pPr>
              <w:jc w:val="center"/>
              <w:rPr>
                <w:b/>
                <w:bCs/>
              </w:rPr>
            </w:pPr>
            <w:r>
              <w:rPr>
                <w:b/>
                <w:bCs/>
              </w:rPr>
              <w:t>Ericsson</w:t>
            </w:r>
          </w:p>
        </w:tc>
        <w:tc>
          <w:tcPr>
            <w:tcW w:w="8119" w:type="dxa"/>
          </w:tcPr>
          <w:p w14:paraId="3CAF7733" w14:textId="0F6D4548" w:rsidR="004C67C6" w:rsidRDefault="004C67C6" w:rsidP="004C67C6">
            <w:pPr>
              <w:pStyle w:val="ListParagraph"/>
              <w:numPr>
                <w:ilvl w:val="0"/>
                <w:numId w:val="40"/>
              </w:numPr>
              <w:rPr>
                <w:sz w:val="20"/>
                <w:szCs w:val="20"/>
              </w:rPr>
            </w:pPr>
            <w:r w:rsidRPr="004C67C6">
              <w:rPr>
                <w:sz w:val="20"/>
                <w:szCs w:val="20"/>
              </w:rPr>
              <w:t>If Step 3 and 2.4 are exchanged, the outcome would not be different. We are fine, if that is preferred, but our thinking was not to mix this operation with overlapping resolution procedure. Hence, it was suggested to add it before the procedure and after the procedure.</w:t>
            </w:r>
          </w:p>
          <w:p w14:paraId="02F78073" w14:textId="6F07454C" w:rsidR="004C67C6" w:rsidRDefault="000A0345" w:rsidP="004C67C6">
            <w:pPr>
              <w:pStyle w:val="ListParagraph"/>
              <w:numPr>
                <w:ilvl w:val="0"/>
                <w:numId w:val="40"/>
              </w:numPr>
              <w:rPr>
                <w:sz w:val="20"/>
                <w:szCs w:val="20"/>
              </w:rPr>
            </w:pPr>
            <w:r>
              <w:rPr>
                <w:sz w:val="20"/>
                <w:szCs w:val="20"/>
              </w:rPr>
              <w:t>Another approach is to consider cancelation by DL/SSB at the end (Step 3). That is also fine with us and minimizes the spec impact.</w:t>
            </w:r>
          </w:p>
          <w:p w14:paraId="04FA6D2C" w14:textId="1A9B487C" w:rsidR="000A0345" w:rsidRPr="004C67C6" w:rsidRDefault="000A0345" w:rsidP="004C67C6">
            <w:pPr>
              <w:pStyle w:val="ListParagraph"/>
              <w:numPr>
                <w:ilvl w:val="0"/>
                <w:numId w:val="40"/>
              </w:numPr>
              <w:rPr>
                <w:sz w:val="20"/>
                <w:szCs w:val="20"/>
              </w:rPr>
            </w:pPr>
            <w:r>
              <w:rPr>
                <w:sz w:val="20"/>
                <w:szCs w:val="20"/>
              </w:rPr>
              <w:t>From our point of view, having a common understanding on the Note in proposal is important. We didn’t not propose a TP to capture the Note, since from our perspective it should be understood that the outcome of clause 9.2.3 is applicable to clause 9.2.5. If that is not the common understanding, it is better to clarify that.</w:t>
            </w:r>
          </w:p>
          <w:p w14:paraId="4A631931" w14:textId="4553D8C2" w:rsidR="004C67C6" w:rsidRPr="00A14A7A" w:rsidRDefault="004C67C6" w:rsidP="004C67C6"/>
        </w:tc>
      </w:tr>
    </w:tbl>
    <w:p w14:paraId="44B7BC08" w14:textId="77777777" w:rsidR="009F1C01" w:rsidRDefault="009F1C01" w:rsidP="00547192">
      <w:pPr>
        <w:jc w:val="both"/>
      </w:pPr>
    </w:p>
    <w:p w14:paraId="495BAA8B" w14:textId="7B43F00F" w:rsidR="00041547" w:rsidRDefault="00B337B8" w:rsidP="00041547">
      <w:pPr>
        <w:pStyle w:val="Heading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r w:rsidR="001A05BA">
        <w:rPr>
          <w:i/>
          <w:iCs/>
        </w:rPr>
        <w:t>ignaling</w:t>
      </w:r>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TableGrid"/>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2ADDEC41" w:rsidR="007129D4" w:rsidRPr="00824F3D" w:rsidRDefault="00F86810" w:rsidP="009E3DD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9E3DD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9E3DD7">
        <w:tc>
          <w:tcPr>
            <w:tcW w:w="1596" w:type="dxa"/>
          </w:tcPr>
          <w:p w14:paraId="57611727" w14:textId="6EBACF00" w:rsidR="00376ADF" w:rsidRDefault="00376ADF" w:rsidP="00D01C3B">
            <w:pPr>
              <w:jc w:val="center"/>
              <w:rPr>
                <w:b/>
                <w:bCs/>
                <w:lang w:eastAsia="zh-CN"/>
              </w:rPr>
            </w:pPr>
            <w:r>
              <w:rPr>
                <w:rFonts w:hint="eastAsia"/>
                <w:b/>
                <w:bCs/>
                <w:lang w:eastAsia="zh-CN"/>
              </w:rPr>
              <w:lastRenderedPageBreak/>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9E3DD7">
        <w:tc>
          <w:tcPr>
            <w:tcW w:w="1596" w:type="dxa"/>
          </w:tcPr>
          <w:p w14:paraId="2B8AF674" w14:textId="72FED2C3" w:rsidR="001A05BA" w:rsidRDefault="001A05BA" w:rsidP="00D01C3B">
            <w:pPr>
              <w:jc w:val="center"/>
              <w:rPr>
                <w:b/>
                <w:bCs/>
                <w:lang w:eastAsia="zh-CN"/>
              </w:rPr>
            </w:pPr>
            <w:r>
              <w:rPr>
                <w:b/>
                <w:bCs/>
                <w:lang w:eastAsia="zh-CN"/>
              </w:rPr>
              <w:t>HW/HiSi</w:t>
            </w:r>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9E3DD7">
        <w:tc>
          <w:tcPr>
            <w:tcW w:w="1596" w:type="dxa"/>
          </w:tcPr>
          <w:p w14:paraId="3B2168F1" w14:textId="3479CFB2" w:rsidR="00AB3287" w:rsidRDefault="00AB3287" w:rsidP="00AB3287">
            <w:pPr>
              <w:jc w:val="center"/>
              <w:rPr>
                <w:b/>
                <w:bCs/>
                <w:lang w:eastAsia="zh-CN"/>
              </w:rPr>
            </w:pPr>
            <w:r>
              <w:rPr>
                <w:rFonts w:eastAsia="Malgun Gothic" w:hint="eastAsia"/>
                <w:b/>
                <w:bCs/>
                <w:lang w:eastAsia="ko-KR"/>
              </w:rPr>
              <w:t>LG</w:t>
            </w:r>
          </w:p>
        </w:tc>
        <w:tc>
          <w:tcPr>
            <w:tcW w:w="8119" w:type="dxa"/>
          </w:tcPr>
          <w:p w14:paraId="0BC3B940" w14:textId="4021BF6C" w:rsidR="00AB3287" w:rsidRPr="00D26108" w:rsidRDefault="00AB3287" w:rsidP="00AB3287">
            <w:pPr>
              <w:rPr>
                <w:bCs/>
                <w:lang w:eastAsia="zh-CN"/>
              </w:rPr>
            </w:pPr>
            <w:r>
              <w:rPr>
                <w:rFonts w:eastAsia="Malgun Gothic" w:hint="eastAsia"/>
                <w:b/>
                <w:bCs/>
                <w:lang w:eastAsia="ko-KR"/>
              </w:rPr>
              <w:t xml:space="preserve">Fine with the proposal. </w:t>
            </w:r>
          </w:p>
        </w:tc>
      </w:tr>
      <w:tr w:rsidR="002A7D1B" w14:paraId="55FD9558" w14:textId="77777777" w:rsidTr="009E3DD7">
        <w:tc>
          <w:tcPr>
            <w:tcW w:w="1596" w:type="dxa"/>
          </w:tcPr>
          <w:p w14:paraId="182A84E6" w14:textId="7A7F15EB"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32392999" w14:textId="7878CB4F" w:rsidR="002A7D1B" w:rsidRPr="00D26108" w:rsidRDefault="002A7D1B" w:rsidP="002A7D1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3C13D9" w14:paraId="47141A40" w14:textId="77777777" w:rsidTr="009E3DD7">
        <w:tc>
          <w:tcPr>
            <w:tcW w:w="1596" w:type="dxa"/>
          </w:tcPr>
          <w:p w14:paraId="089DA74C" w14:textId="4ECB94A0" w:rsidR="003C13D9" w:rsidRPr="003C13D9" w:rsidRDefault="003C13D9" w:rsidP="002A7D1B">
            <w:pPr>
              <w:jc w:val="center"/>
              <w:rPr>
                <w:rFonts w:eastAsia="Yu Mincho"/>
                <w:b/>
                <w:bCs/>
                <w:lang w:eastAsia="ja-JP"/>
              </w:rPr>
            </w:pPr>
            <w:r>
              <w:rPr>
                <w:rFonts w:eastAsia="Yu Mincho" w:hint="eastAsia"/>
                <w:b/>
                <w:bCs/>
                <w:lang w:eastAsia="ja-JP"/>
              </w:rPr>
              <w:t>D</w:t>
            </w:r>
            <w:r>
              <w:rPr>
                <w:rFonts w:eastAsia="Yu Mincho"/>
                <w:b/>
                <w:bCs/>
                <w:lang w:eastAsia="ja-JP"/>
              </w:rPr>
              <w:t>OCOMO</w:t>
            </w:r>
          </w:p>
        </w:tc>
        <w:tc>
          <w:tcPr>
            <w:tcW w:w="8119" w:type="dxa"/>
          </w:tcPr>
          <w:p w14:paraId="2327C097" w14:textId="6C4029D8" w:rsidR="003C13D9" w:rsidRPr="003C13D9" w:rsidRDefault="003C13D9" w:rsidP="002A7D1B">
            <w:pPr>
              <w:rPr>
                <w:rFonts w:eastAsia="Yu Mincho"/>
                <w:bCs/>
                <w:lang w:eastAsia="ja-JP"/>
              </w:rPr>
            </w:pPr>
            <w:r>
              <w:rPr>
                <w:rFonts w:eastAsia="Yu Mincho" w:hint="eastAsia"/>
                <w:bCs/>
                <w:lang w:eastAsia="ja-JP"/>
              </w:rPr>
              <w:t>Fine with the proposal.</w:t>
            </w:r>
          </w:p>
        </w:tc>
      </w:tr>
      <w:tr w:rsidR="000F78A1" w:rsidRPr="00D26108" w14:paraId="34CAE5B8" w14:textId="77777777" w:rsidTr="000F78A1">
        <w:tc>
          <w:tcPr>
            <w:tcW w:w="1596" w:type="dxa"/>
          </w:tcPr>
          <w:p w14:paraId="650DE6E5" w14:textId="77777777" w:rsidR="000F78A1" w:rsidRDefault="000F78A1" w:rsidP="00DE7F7C">
            <w:pPr>
              <w:jc w:val="center"/>
              <w:rPr>
                <w:b/>
                <w:bCs/>
                <w:lang w:eastAsia="zh-CN"/>
              </w:rPr>
            </w:pPr>
            <w:r>
              <w:rPr>
                <w:b/>
                <w:bCs/>
                <w:lang w:eastAsia="zh-CN"/>
              </w:rPr>
              <w:t>Nokia, NSB</w:t>
            </w:r>
          </w:p>
        </w:tc>
        <w:tc>
          <w:tcPr>
            <w:tcW w:w="8119" w:type="dxa"/>
          </w:tcPr>
          <w:p w14:paraId="615FD713" w14:textId="77777777" w:rsidR="000F78A1" w:rsidRPr="00D26108" w:rsidRDefault="000F78A1" w:rsidP="00DE7F7C">
            <w:pPr>
              <w:rPr>
                <w:bCs/>
                <w:lang w:eastAsia="zh-CN"/>
              </w:rPr>
            </w:pPr>
            <w:r>
              <w:rPr>
                <w:bCs/>
                <w:lang w:eastAsia="zh-CN"/>
              </w:rPr>
              <w:t>Fine with the proposal</w:t>
            </w:r>
          </w:p>
        </w:tc>
      </w:tr>
      <w:tr w:rsidR="000A0345" w:rsidRPr="00D26108" w14:paraId="52F133BF" w14:textId="77777777" w:rsidTr="000F78A1">
        <w:tc>
          <w:tcPr>
            <w:tcW w:w="1596" w:type="dxa"/>
          </w:tcPr>
          <w:p w14:paraId="4DE93A69" w14:textId="6B9332DD" w:rsidR="000A0345" w:rsidRDefault="000A0345" w:rsidP="00DE7F7C">
            <w:pPr>
              <w:jc w:val="center"/>
              <w:rPr>
                <w:b/>
                <w:bCs/>
                <w:lang w:eastAsia="zh-CN"/>
              </w:rPr>
            </w:pPr>
            <w:r>
              <w:rPr>
                <w:b/>
                <w:bCs/>
                <w:lang w:eastAsia="zh-CN"/>
              </w:rPr>
              <w:t>Ericsson</w:t>
            </w:r>
          </w:p>
        </w:tc>
        <w:tc>
          <w:tcPr>
            <w:tcW w:w="8119" w:type="dxa"/>
          </w:tcPr>
          <w:p w14:paraId="07729CAC" w14:textId="4950FAFA" w:rsidR="000A0345" w:rsidRDefault="000A0345" w:rsidP="00DE7F7C">
            <w:pPr>
              <w:rPr>
                <w:bCs/>
                <w:lang w:eastAsia="zh-CN"/>
              </w:rPr>
            </w:pPr>
            <w:r>
              <w:rPr>
                <w:bCs/>
                <w:lang w:eastAsia="zh-CN"/>
              </w:rPr>
              <w:t>Fine with the proposal</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Heading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TableGrid"/>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t xml:space="preserve">where </w:t>
            </w:r>
          </w:p>
          <w:p w14:paraId="52B2A420"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lastRenderedPageBreak/>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TableGrid"/>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98CDE91" w:rsidR="00D83007" w:rsidRPr="00824F3D" w:rsidRDefault="00B11621" w:rsidP="009E3DD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9E3DD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9E3DD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9E3DD7">
        <w:tc>
          <w:tcPr>
            <w:tcW w:w="1596" w:type="dxa"/>
          </w:tcPr>
          <w:p w14:paraId="5C2BA6FB" w14:textId="6ED87E06" w:rsidR="001A05BA" w:rsidRDefault="001A05BA" w:rsidP="00D01C3B">
            <w:pPr>
              <w:jc w:val="center"/>
              <w:rPr>
                <w:b/>
                <w:bCs/>
                <w:lang w:eastAsia="zh-CN"/>
              </w:rPr>
            </w:pPr>
            <w:r>
              <w:rPr>
                <w:b/>
                <w:bCs/>
                <w:lang w:eastAsia="zh-CN"/>
              </w:rPr>
              <w:t>HW/HiSi</w:t>
            </w:r>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p>
        </w:tc>
      </w:tr>
      <w:tr w:rsidR="00AB3287" w14:paraId="2F0C130A" w14:textId="77777777" w:rsidTr="009E3DD7">
        <w:tc>
          <w:tcPr>
            <w:tcW w:w="1596" w:type="dxa"/>
          </w:tcPr>
          <w:p w14:paraId="65A26323" w14:textId="57DAD423" w:rsidR="00AB3287" w:rsidRDefault="00AB3287" w:rsidP="00AB3287">
            <w:pPr>
              <w:jc w:val="center"/>
              <w:rPr>
                <w:b/>
                <w:bCs/>
                <w:lang w:eastAsia="zh-CN"/>
              </w:rPr>
            </w:pPr>
            <w:r>
              <w:rPr>
                <w:rFonts w:eastAsia="Malgun Gothic" w:hint="eastAsia"/>
                <w:b/>
                <w:bCs/>
                <w:lang w:eastAsia="ko-KR"/>
              </w:rPr>
              <w:t>LG</w:t>
            </w:r>
          </w:p>
        </w:tc>
        <w:tc>
          <w:tcPr>
            <w:tcW w:w="8119" w:type="dxa"/>
          </w:tcPr>
          <w:p w14:paraId="21C21E2B" w14:textId="01092181" w:rsidR="00AB3287" w:rsidRDefault="00AB3287" w:rsidP="00AB3287">
            <w:pPr>
              <w:rPr>
                <w:lang w:eastAsia="zh-CN"/>
              </w:rPr>
            </w:pPr>
            <w:r>
              <w:rPr>
                <w:rFonts w:eastAsia="Malgun Gothic"/>
                <w:b/>
                <w:bCs/>
                <w:lang w:eastAsia="ko-KR"/>
              </w:rPr>
              <w:t xml:space="preserve">Though we are fine with the proposal, it is true that this proposal is relevant to step 2 in issue #2. It would be safe to discuss later than or together with issue #2 </w:t>
            </w:r>
          </w:p>
        </w:tc>
      </w:tr>
      <w:tr w:rsidR="002A7D1B" w14:paraId="7F81026D" w14:textId="77777777" w:rsidTr="009E3DD7">
        <w:tc>
          <w:tcPr>
            <w:tcW w:w="1596" w:type="dxa"/>
          </w:tcPr>
          <w:p w14:paraId="15F83EAD" w14:textId="6A1974D2" w:rsidR="002A7D1B" w:rsidRDefault="002A7D1B" w:rsidP="002A7D1B">
            <w:pPr>
              <w:jc w:val="center"/>
              <w:rPr>
                <w:b/>
                <w:bCs/>
                <w:lang w:eastAsia="zh-CN"/>
              </w:rPr>
            </w:pPr>
            <w:r>
              <w:rPr>
                <w:rFonts w:hint="eastAsia"/>
                <w:b/>
                <w:bCs/>
                <w:lang w:eastAsia="zh-CN"/>
              </w:rPr>
              <w:t>O</w:t>
            </w:r>
            <w:r>
              <w:rPr>
                <w:b/>
                <w:bCs/>
                <w:lang w:eastAsia="zh-CN"/>
              </w:rPr>
              <w:t>PPO</w:t>
            </w:r>
          </w:p>
        </w:tc>
        <w:tc>
          <w:tcPr>
            <w:tcW w:w="8119" w:type="dxa"/>
          </w:tcPr>
          <w:p w14:paraId="6F89409F" w14:textId="6DA39CCA" w:rsidR="002A7D1B" w:rsidRDefault="002A7D1B" w:rsidP="002A7D1B">
            <w:pPr>
              <w:rPr>
                <w:lang w:eastAsia="zh-CN"/>
              </w:rPr>
            </w:pPr>
            <w:r>
              <w:rPr>
                <w:lang w:eastAsia="zh-CN"/>
              </w:rPr>
              <w:t>We share view with HW/HiSi. Additional information from red wording is not clear.</w:t>
            </w:r>
          </w:p>
        </w:tc>
      </w:tr>
      <w:tr w:rsidR="003C13D9" w14:paraId="128F86C7" w14:textId="77777777" w:rsidTr="009E3DD7">
        <w:tc>
          <w:tcPr>
            <w:tcW w:w="1596" w:type="dxa"/>
          </w:tcPr>
          <w:p w14:paraId="170C92DC" w14:textId="20B8270D" w:rsidR="003C13D9" w:rsidRPr="003C13D9" w:rsidRDefault="003C13D9" w:rsidP="002A7D1B">
            <w:pPr>
              <w:jc w:val="center"/>
              <w:rPr>
                <w:rFonts w:eastAsia="Yu Mincho"/>
                <w:b/>
                <w:bCs/>
                <w:lang w:eastAsia="ja-JP"/>
              </w:rPr>
            </w:pPr>
            <w:r>
              <w:rPr>
                <w:rFonts w:eastAsia="Yu Mincho" w:hint="eastAsia"/>
                <w:b/>
                <w:bCs/>
                <w:lang w:eastAsia="ja-JP"/>
              </w:rPr>
              <w:t>DOCOMO</w:t>
            </w:r>
          </w:p>
        </w:tc>
        <w:tc>
          <w:tcPr>
            <w:tcW w:w="8119" w:type="dxa"/>
          </w:tcPr>
          <w:p w14:paraId="586AC189" w14:textId="65B7FC24" w:rsidR="003C13D9" w:rsidRPr="003C13D9" w:rsidRDefault="003C13D9" w:rsidP="002A7D1B">
            <w:pPr>
              <w:rPr>
                <w:rFonts w:eastAsia="Yu Mincho"/>
                <w:lang w:eastAsia="ja-JP"/>
              </w:rPr>
            </w:pPr>
            <w:r>
              <w:rPr>
                <w:rFonts w:eastAsia="Yu Mincho" w:hint="eastAsia"/>
                <w:lang w:eastAsia="ja-JP"/>
              </w:rPr>
              <w:t>We share same view with HW/HiSi.</w:t>
            </w:r>
          </w:p>
        </w:tc>
      </w:tr>
      <w:tr w:rsidR="000F78A1" w:rsidRPr="00BD53E5" w14:paraId="64282F03" w14:textId="77777777" w:rsidTr="000F78A1">
        <w:tc>
          <w:tcPr>
            <w:tcW w:w="1596" w:type="dxa"/>
          </w:tcPr>
          <w:p w14:paraId="64A8EE63" w14:textId="77777777" w:rsidR="000F78A1" w:rsidRPr="00BD53E5" w:rsidRDefault="000F78A1" w:rsidP="00DE7F7C">
            <w:pPr>
              <w:jc w:val="center"/>
              <w:rPr>
                <w:b/>
                <w:bCs/>
                <w:lang w:eastAsia="zh-CN"/>
              </w:rPr>
            </w:pPr>
            <w:r w:rsidRPr="00BD53E5">
              <w:rPr>
                <w:b/>
                <w:bCs/>
              </w:rPr>
              <w:t>Nokia, NSB</w:t>
            </w:r>
          </w:p>
        </w:tc>
        <w:tc>
          <w:tcPr>
            <w:tcW w:w="8119" w:type="dxa"/>
          </w:tcPr>
          <w:p w14:paraId="3FCE3085" w14:textId="58F37E11" w:rsidR="000F78A1" w:rsidRPr="00BD53E5" w:rsidRDefault="000F78A1" w:rsidP="00DE7F7C">
            <w:pPr>
              <w:rPr>
                <w:lang w:eastAsia="zh-CN"/>
              </w:rPr>
            </w:pPr>
            <w:r w:rsidRPr="00BD53E5">
              <w:t>We share similar view as Huawei</w:t>
            </w:r>
            <w:r>
              <w:t xml:space="preserve">, OPPO &amp; DCM </w:t>
            </w:r>
            <w:r w:rsidRPr="00BD53E5">
              <w:t>that, the current specifications potentially cover what is proposed by the TP already. Anyhow, it would be good to clarify this point.</w:t>
            </w:r>
          </w:p>
        </w:tc>
      </w:tr>
      <w:tr w:rsidR="000A0345" w:rsidRPr="00BD53E5" w14:paraId="3F13041A" w14:textId="77777777" w:rsidTr="000F78A1">
        <w:tc>
          <w:tcPr>
            <w:tcW w:w="1596" w:type="dxa"/>
          </w:tcPr>
          <w:p w14:paraId="499AD8CF" w14:textId="4216A474" w:rsidR="000A0345" w:rsidRPr="00BD53E5" w:rsidRDefault="000A0345" w:rsidP="00DE7F7C">
            <w:pPr>
              <w:jc w:val="center"/>
              <w:rPr>
                <w:b/>
                <w:bCs/>
              </w:rPr>
            </w:pPr>
            <w:r>
              <w:rPr>
                <w:b/>
                <w:bCs/>
              </w:rPr>
              <w:t>Ericsson</w:t>
            </w:r>
          </w:p>
        </w:tc>
        <w:tc>
          <w:tcPr>
            <w:tcW w:w="8119" w:type="dxa"/>
          </w:tcPr>
          <w:p w14:paraId="547C4940" w14:textId="419B32BB" w:rsidR="000A0345" w:rsidRPr="00BD53E5" w:rsidRDefault="000A0345" w:rsidP="00DE7F7C">
            <w:r>
              <w:t>We share the same view. Adding the current text, would be redundant in a sense that in that point, there wont be no overlapping HL and LP.</w:t>
            </w: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Heading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lastRenderedPageBreak/>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Huawei/HiSi</w:t>
      </w:r>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EE1A3" w14:textId="77777777" w:rsidR="00144CE6" w:rsidRDefault="00144CE6">
      <w:r>
        <w:separator/>
      </w:r>
    </w:p>
  </w:endnote>
  <w:endnote w:type="continuationSeparator" w:id="0">
    <w:p w14:paraId="30E8D7EC" w14:textId="77777777" w:rsidR="00144CE6" w:rsidRDefault="00144CE6">
      <w:r>
        <w:continuationSeparator/>
      </w:r>
    </w:p>
  </w:endnote>
  <w:endnote w:type="continuationNotice" w:id="1">
    <w:p w14:paraId="574EC640" w14:textId="77777777" w:rsidR="00144CE6" w:rsidRDefault="00144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1708CD" w:rsidRDefault="001708C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1708CD" w:rsidRDefault="001708C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530ECE69" w:rsidR="001708CD" w:rsidRDefault="001708C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906B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06B8">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9732D" w14:textId="77777777" w:rsidR="00144CE6" w:rsidRDefault="00144CE6">
      <w:r>
        <w:separator/>
      </w:r>
    </w:p>
  </w:footnote>
  <w:footnote w:type="continuationSeparator" w:id="0">
    <w:p w14:paraId="0EF16407" w14:textId="77777777" w:rsidR="00144CE6" w:rsidRDefault="00144CE6">
      <w:r>
        <w:continuationSeparator/>
      </w:r>
    </w:p>
  </w:footnote>
  <w:footnote w:type="continuationNotice" w:id="1">
    <w:p w14:paraId="0874AF28" w14:textId="77777777" w:rsidR="00144CE6" w:rsidRDefault="00144C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417DD"/>
    <w:multiLevelType w:val="hybridMultilevel"/>
    <w:tmpl w:val="4CACBA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3"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A6D30"/>
    <w:multiLevelType w:val="hybridMultilevel"/>
    <w:tmpl w:val="298078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3"/>
  </w:num>
  <w:num w:numId="7">
    <w:abstractNumId w:val="26"/>
  </w:num>
  <w:num w:numId="8">
    <w:abstractNumId w:val="1"/>
  </w:num>
  <w:num w:numId="9">
    <w:abstractNumId w:val="35"/>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8"/>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4"/>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2"/>
  </w:num>
  <w:num w:numId="36">
    <w:abstractNumId w:val="4"/>
  </w:num>
  <w:num w:numId="37">
    <w:abstractNumId w:val="25"/>
  </w:num>
  <w:num w:numId="38">
    <w:abstractNumId w:val="2"/>
  </w:num>
  <w:num w:numId="39">
    <w:abstractNumId w:val="37"/>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345"/>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8A1"/>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CE6"/>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A7D1B"/>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3D9"/>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7C6"/>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6EF"/>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2FEA"/>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57EFD"/>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02BC"/>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6B8"/>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2DA512-14CA-422C-8C99-53839B86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9</Pages>
  <Words>3311</Words>
  <Characters>17553</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#56</vt:lpstr>
      <vt:lpstr>3GPP TSG-RAN WG1 #56</vt:lpstr>
    </vt:vector>
  </TitlesOfParts>
  <Company>Qualcomm Inc.</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Sorour Falahati</cp:lastModifiedBy>
  <cp:revision>4</cp:revision>
  <cp:lastPrinted>2016-09-30T01:19:00Z</cp:lastPrinted>
  <dcterms:created xsi:type="dcterms:W3CDTF">2021-01-26T14:28:00Z</dcterms:created>
  <dcterms:modified xsi:type="dcterms:W3CDTF">2021-01-26T23:41:00Z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