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afb"/>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 xml:space="preserve">[104-e-NR-L1enh-URLLC-04] Email discussion/approval on remaining issues on Scheduling &amp; HARQ enhancements – </w:t>
      </w:r>
      <w:proofErr w:type="spellStart"/>
      <w:r w:rsidRPr="005916B2">
        <w:rPr>
          <w:highlight w:val="cyan"/>
          <w:lang w:eastAsia="x-none"/>
        </w:rPr>
        <w:t>Kianoush</w:t>
      </w:r>
      <w:proofErr w:type="spellEnd"/>
      <w:r w:rsidRPr="005916B2">
        <w:rPr>
          <w:highlight w:val="cyan"/>
          <w:lang w:eastAsia="x-none"/>
        </w:rPr>
        <w:t xml:space="preserve"> (Qualcomm) by Feb 3</w:t>
      </w:r>
    </w:p>
    <w:p w14:paraId="242545E5" w14:textId="1957CD19" w:rsidR="007129D4" w:rsidRPr="007129D4" w:rsidRDefault="007129D4" w:rsidP="007129D4">
      <w:pPr>
        <w:pStyle w:val="af9"/>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af0"/>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w:t>
            </w:r>
            <w:r>
              <w:rPr>
                <w:lang w:val="en-US" w:eastAsia="zh-CN"/>
              </w:rPr>
              <w:lastRenderedPageBreak/>
              <w:t xml:space="preserve">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af0"/>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rFonts w:hint="eastAsia"/>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rFonts w:hint="eastAsia"/>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bl>
    <w:p w14:paraId="6E1BA046" w14:textId="77777777" w:rsidR="00E7094C" w:rsidRPr="00D16312" w:rsidRDefault="00E7094C" w:rsidP="00D16312">
      <w:pPr>
        <w:pStyle w:val="B1"/>
        <w:ind w:left="0" w:firstLine="0"/>
        <w:rPr>
          <w:szCs w:val="18"/>
          <w:lang w:val="en-US"/>
        </w:rPr>
      </w:pPr>
    </w:p>
    <w:p w14:paraId="5D2DCFB8" w14:textId="5CE520BF" w:rsidR="00C6269B" w:rsidRDefault="00B337B8" w:rsidP="00416A79">
      <w:pPr>
        <w:pStyle w:val="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af0"/>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af0"/>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2421DA">
            <w:pPr>
              <w:jc w:val="center"/>
              <w:rPr>
                <w:b/>
                <w:bCs/>
              </w:rPr>
            </w:pPr>
            <w:r w:rsidRPr="00824F3D">
              <w:rPr>
                <w:b/>
                <w:bCs/>
              </w:rPr>
              <w:t>Company</w:t>
            </w:r>
          </w:p>
        </w:tc>
        <w:tc>
          <w:tcPr>
            <w:tcW w:w="8119" w:type="dxa"/>
          </w:tcPr>
          <w:p w14:paraId="78CC484D" w14:textId="3D32E168" w:rsidR="007129D4" w:rsidRPr="00824F3D" w:rsidRDefault="007129D4" w:rsidP="002421DA">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2421DA">
            <w:pPr>
              <w:jc w:val="center"/>
              <w:rPr>
                <w:b/>
                <w:bCs/>
                <w:lang w:eastAsia="zh-CN"/>
              </w:rPr>
            </w:pPr>
            <w:r>
              <w:rPr>
                <w:rFonts w:hint="eastAsia"/>
                <w:b/>
                <w:bCs/>
                <w:lang w:eastAsia="zh-CN"/>
              </w:rPr>
              <w:lastRenderedPageBreak/>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af9"/>
              <w:numPr>
                <w:ilvl w:val="0"/>
                <w:numId w:val="37"/>
              </w:numPr>
              <w:rPr>
                <w:bCs/>
                <w:lang w:eastAsia="zh-CN"/>
              </w:rPr>
            </w:pPr>
            <w:r w:rsidRPr="006A3621">
              <w:rPr>
                <w:rFonts w:eastAsia="宋体"/>
                <w:bCs/>
                <w:sz w:val="20"/>
                <w:szCs w:val="20"/>
                <w:lang w:eastAsia="zh-CN"/>
              </w:rPr>
              <w:t>W</w:t>
            </w:r>
            <w:r w:rsidRPr="006A3621">
              <w:rPr>
                <w:rFonts w:eastAsia="宋体" w:hint="eastAsia"/>
                <w:bCs/>
                <w:sz w:val="20"/>
                <w:szCs w:val="20"/>
                <w:lang w:eastAsia="zh-CN"/>
              </w:rPr>
              <w:t xml:space="preserve">hether intermediate </w:t>
            </w:r>
            <w:r w:rsidR="00C453A3" w:rsidRPr="006A3621">
              <w:rPr>
                <w:rFonts w:eastAsia="宋体" w:hint="eastAsia"/>
                <w:bCs/>
                <w:sz w:val="20"/>
                <w:szCs w:val="20"/>
                <w:lang w:eastAsia="zh-CN"/>
              </w:rPr>
              <w:t xml:space="preserve">HP </w:t>
            </w:r>
            <w:r w:rsidRPr="006A3621">
              <w:rPr>
                <w:rFonts w:eastAsia="宋体" w:hint="eastAsia"/>
                <w:bCs/>
                <w:sz w:val="20"/>
                <w:szCs w:val="20"/>
                <w:lang w:eastAsia="zh-CN"/>
              </w:rPr>
              <w:t xml:space="preserve">PUCCH resource </w:t>
            </w:r>
            <w:r w:rsidR="00C453A3" w:rsidRPr="006A3621">
              <w:rPr>
                <w:rFonts w:eastAsia="宋体" w:hint="eastAsia"/>
                <w:bCs/>
                <w:sz w:val="20"/>
                <w:szCs w:val="20"/>
                <w:lang w:eastAsia="zh-CN"/>
              </w:rPr>
              <w:t>in the</w:t>
            </w:r>
            <w:r w:rsidRPr="006A3621">
              <w:rPr>
                <w:rFonts w:eastAsia="宋体" w:hint="eastAsia"/>
                <w:bCs/>
                <w:sz w:val="20"/>
                <w:szCs w:val="20"/>
                <w:lang w:eastAsia="zh-CN"/>
              </w:rPr>
              <w:t xml:space="preserve"> </w:t>
            </w:r>
            <w:r w:rsidR="0029062B" w:rsidRPr="006A3621">
              <w:rPr>
                <w:rFonts w:eastAsia="宋体" w:hint="eastAsia"/>
                <w:bCs/>
                <w:sz w:val="20"/>
                <w:szCs w:val="20"/>
                <w:lang w:eastAsia="zh-CN"/>
              </w:rPr>
              <w:t xml:space="preserve">multiplexing and </w:t>
            </w:r>
            <w:r w:rsidRPr="006A3621">
              <w:rPr>
                <w:rFonts w:eastAsia="宋体" w:hint="eastAsia"/>
                <w:bCs/>
                <w:sz w:val="20"/>
                <w:szCs w:val="20"/>
                <w:lang w:eastAsia="zh-CN"/>
              </w:rPr>
              <w:t>overriding</w:t>
            </w:r>
            <w:r w:rsidR="00C453A3" w:rsidRPr="006A3621">
              <w:rPr>
                <w:rFonts w:eastAsia="宋体" w:hint="eastAsia"/>
                <w:bCs/>
                <w:sz w:val="20"/>
                <w:szCs w:val="20"/>
                <w:lang w:eastAsia="zh-CN"/>
              </w:rPr>
              <w:t xml:space="preserve"> procedure</w:t>
            </w:r>
            <w:r w:rsidR="0029062B" w:rsidRPr="006A3621">
              <w:rPr>
                <w:rFonts w:eastAsia="宋体" w:hint="eastAsia"/>
                <w:bCs/>
                <w:sz w:val="20"/>
                <w:szCs w:val="20"/>
                <w:lang w:eastAsia="zh-CN"/>
              </w:rPr>
              <w:t>s</w:t>
            </w:r>
            <w:r w:rsidR="00C453A3" w:rsidRPr="006A3621">
              <w:rPr>
                <w:rFonts w:eastAsia="宋体" w:hint="eastAsia"/>
                <w:bCs/>
                <w:sz w:val="20"/>
                <w:szCs w:val="20"/>
                <w:lang w:eastAsia="zh-CN"/>
              </w:rPr>
              <w:t xml:space="preserve"> </w:t>
            </w:r>
            <w:r w:rsidR="0029062B" w:rsidRPr="006A3621">
              <w:rPr>
                <w:rFonts w:eastAsia="宋体"/>
                <w:bCs/>
                <w:sz w:val="20"/>
                <w:szCs w:val="20"/>
                <w:lang w:eastAsia="zh-CN"/>
              </w:rPr>
              <w:t>should cancel</w:t>
            </w:r>
            <w:r w:rsidR="0029062B" w:rsidRPr="006A3621">
              <w:rPr>
                <w:rFonts w:eastAsia="宋体" w:hint="eastAsia"/>
                <w:bCs/>
                <w:sz w:val="20"/>
                <w:szCs w:val="20"/>
                <w:lang w:eastAsia="zh-CN"/>
              </w:rPr>
              <w:t>s</w:t>
            </w:r>
            <w:r w:rsidR="0029062B" w:rsidRPr="006A3621">
              <w:rPr>
                <w:rFonts w:eastAsia="宋体"/>
                <w:bCs/>
                <w:sz w:val="20"/>
                <w:szCs w:val="20"/>
                <w:lang w:eastAsia="zh-CN"/>
              </w:rPr>
              <w:t xml:space="preserve"> </w:t>
            </w:r>
            <w:r w:rsidR="0029062B" w:rsidRPr="006A3621">
              <w:rPr>
                <w:rFonts w:eastAsia="宋体" w:hint="eastAsia"/>
                <w:bCs/>
                <w:sz w:val="20"/>
                <w:szCs w:val="20"/>
                <w:lang w:eastAsia="zh-CN"/>
              </w:rPr>
              <w:t>overlapping</w:t>
            </w:r>
            <w:r w:rsidR="0029062B" w:rsidRPr="006A3621">
              <w:rPr>
                <w:rFonts w:eastAsia="宋体"/>
                <w:bCs/>
                <w:sz w:val="20"/>
                <w:szCs w:val="20"/>
                <w:lang w:eastAsia="zh-CN"/>
              </w:rPr>
              <w:t xml:space="preserve"> LP PUCCH/PUSCH resource</w:t>
            </w:r>
            <w:r w:rsidR="0029062B" w:rsidRPr="006A3621">
              <w:rPr>
                <w:rFonts w:eastAsia="宋体"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af9"/>
              <w:numPr>
                <w:ilvl w:val="0"/>
                <w:numId w:val="37"/>
              </w:numPr>
              <w:rPr>
                <w:bCs/>
                <w:lang w:eastAsia="zh-CN"/>
              </w:rPr>
            </w:pPr>
            <w:r w:rsidRPr="006A3621">
              <w:rPr>
                <w:rFonts w:eastAsia="宋体" w:hint="eastAsia"/>
                <w:bCs/>
                <w:sz w:val="20"/>
                <w:szCs w:val="20"/>
                <w:lang w:eastAsia="zh-CN"/>
              </w:rPr>
              <w:t xml:space="preserve">Whether intermediate </w:t>
            </w:r>
            <w:r w:rsidR="00062C22" w:rsidRPr="006A3621">
              <w:rPr>
                <w:rFonts w:eastAsia="宋体" w:hint="eastAsia"/>
                <w:bCs/>
                <w:sz w:val="20"/>
                <w:szCs w:val="20"/>
                <w:lang w:eastAsia="zh-CN"/>
              </w:rPr>
              <w:t>HP PUCCH resource in the</w:t>
            </w:r>
            <w:r w:rsidR="0029062B" w:rsidRPr="006A3621">
              <w:rPr>
                <w:rFonts w:eastAsia="宋体" w:hint="eastAsia"/>
                <w:bCs/>
                <w:sz w:val="20"/>
                <w:szCs w:val="20"/>
                <w:lang w:eastAsia="zh-CN"/>
              </w:rPr>
              <w:t xml:space="preserve"> multiplexing and</w:t>
            </w:r>
            <w:r w:rsidR="00062C22" w:rsidRPr="006A3621">
              <w:rPr>
                <w:rFonts w:eastAsia="宋体" w:hint="eastAsia"/>
                <w:bCs/>
                <w:sz w:val="20"/>
                <w:szCs w:val="20"/>
                <w:lang w:eastAsia="zh-CN"/>
              </w:rPr>
              <w:t xml:space="preserve"> overriding procedure </w:t>
            </w:r>
            <w:r w:rsidR="006A3621" w:rsidRPr="006A3621">
              <w:rPr>
                <w:rFonts w:eastAsia="宋体"/>
                <w:bCs/>
                <w:sz w:val="20"/>
                <w:szCs w:val="20"/>
                <w:lang w:eastAsia="zh-CN"/>
              </w:rPr>
              <w:t>colliding with semi-static DL symbols or SSB symbols</w:t>
            </w:r>
            <w:r w:rsidR="006A3621" w:rsidRPr="006A3621">
              <w:rPr>
                <w:rFonts w:eastAsia="宋体" w:hint="eastAsia"/>
                <w:bCs/>
                <w:sz w:val="20"/>
                <w:szCs w:val="20"/>
                <w:lang w:eastAsia="zh-CN"/>
              </w:rPr>
              <w:t xml:space="preserve"> is cancelled before multiplexing</w:t>
            </w:r>
            <w:r w:rsidR="00062C22" w:rsidRPr="006A3621">
              <w:rPr>
                <w:rFonts w:eastAsia="宋体"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A27DF0" w:rsidRDefault="006A3621" w:rsidP="006A3621">
            <w:pPr>
              <w:numPr>
                <w:ilvl w:val="0"/>
                <w:numId w:val="38"/>
              </w:numPr>
              <w:spacing w:after="120"/>
              <w:rPr>
                <w:rFonts w:eastAsia="Yu Mincho"/>
                <w:lang w:eastAsia="ja-JP"/>
              </w:rPr>
            </w:pPr>
            <w:r w:rsidRPr="00784721">
              <w:rPr>
                <w:rFonts w:eastAsia="Yu Mincho"/>
                <w:lang w:eastAsia="ja-JP"/>
              </w:rPr>
              <w:t xml:space="preserve">Step 1: </w:t>
            </w:r>
            <w:r>
              <w:rPr>
                <w:rFonts w:eastAsiaTheme="minorEastAsia" w:hint="eastAsia"/>
                <w:lang w:eastAsia="zh-CN"/>
              </w:rPr>
              <w:t xml:space="preserve">Determine all </w:t>
            </w:r>
            <w:r w:rsidRPr="00784721">
              <w:rPr>
                <w:rFonts w:eastAsia="Yu Mincho"/>
                <w:lang w:eastAsia="ja-JP"/>
              </w:rPr>
              <w:t xml:space="preserve">individual LP PUCCH/PUSCH </w:t>
            </w:r>
            <w:r>
              <w:rPr>
                <w:rFonts w:eastAsiaTheme="minorEastAsia" w:hint="eastAsia"/>
                <w:lang w:eastAsia="zh-CN"/>
              </w:rPr>
              <w:t xml:space="preserve">in a slot, the </w:t>
            </w:r>
            <w:r w:rsidRPr="00784721">
              <w:rPr>
                <w:rFonts w:eastAsia="Yu Mincho"/>
                <w:lang w:eastAsia="ja-JP"/>
              </w:rPr>
              <w:t>individual LP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and after PUCCH overriding procedure;(LP PUCCH overriding is performed in this step)</w:t>
            </w:r>
          </w:p>
          <w:p w14:paraId="470D8DBC"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Step 2: Each individual LP PUCCH/PUSCH that collides with semi-static DL symbols and/or SSB symbols is cancelled</w:t>
            </w:r>
            <w:r>
              <w:rPr>
                <w:rFonts w:eastAsiaTheme="minorEastAsia"/>
                <w:lang w:eastAsia="zh-CN"/>
              </w:rPr>
              <w:t>;</w:t>
            </w:r>
          </w:p>
          <w:p w14:paraId="6E0343C7"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 xml:space="preserve">Step 3: </w:t>
            </w:r>
            <w:r>
              <w:rPr>
                <w:rFonts w:eastAsiaTheme="minorEastAsia" w:hint="eastAsia"/>
                <w:lang w:eastAsia="zh-CN"/>
              </w:rPr>
              <w:t>Multiplexing between LP</w:t>
            </w:r>
            <w:r w:rsidRPr="00784721">
              <w:rPr>
                <w:rFonts w:eastAsia="Yu Mincho"/>
                <w:lang w:eastAsia="ja-JP"/>
              </w:rPr>
              <w:t xml:space="preserve"> PUCCH/PUSCH</w:t>
            </w:r>
            <w:r>
              <w:rPr>
                <w:rFonts w:eastAsiaTheme="minorEastAsia" w:hint="eastAsia"/>
                <w:lang w:eastAsia="zh-CN"/>
              </w:rPr>
              <w:t>s</w:t>
            </w:r>
            <w:r w:rsidRPr="00784721">
              <w:rPr>
                <w:rFonts w:eastAsia="Yu Mincho"/>
                <w:lang w:eastAsia="ja-JP"/>
              </w:rPr>
              <w:t xml:space="preserve"> are </w:t>
            </w:r>
            <w:r>
              <w:rPr>
                <w:rFonts w:eastAsiaTheme="minorEastAsia" w:hint="eastAsia"/>
                <w:lang w:eastAsia="zh-CN"/>
              </w:rPr>
              <w:t>performed</w:t>
            </w:r>
            <w:r>
              <w:rPr>
                <w:rFonts w:eastAsiaTheme="minorEastAsia"/>
                <w:lang w:eastAsia="zh-CN"/>
              </w:rPr>
              <w:t>;</w:t>
            </w:r>
            <w:r>
              <w:rPr>
                <w:rFonts w:eastAsiaTheme="minorEastAsia" w:hint="eastAsia"/>
                <w:lang w:eastAsia="zh-CN"/>
              </w:rPr>
              <w:t xml:space="preserve"> (Multiplexing between </w:t>
            </w:r>
            <w:r>
              <w:rPr>
                <w:rFonts w:eastAsia="Yu Mincho"/>
                <w:lang w:eastAsia="ja-JP"/>
              </w:rPr>
              <w:t>multiple CSIs</w:t>
            </w:r>
            <w:r>
              <w:rPr>
                <w:rFonts w:eastAsiaTheme="minorEastAsia" w:hint="eastAsia"/>
                <w:lang w:eastAsia="zh-CN"/>
              </w:rPr>
              <w:t xml:space="preserve"> is also included in this step; the intermediate LP</w:t>
            </w:r>
            <w:r w:rsidRPr="00784721">
              <w:rPr>
                <w:rFonts w:eastAsia="Yu Mincho"/>
                <w:lang w:eastAsia="ja-JP"/>
              </w:rPr>
              <w:t xml:space="preserve"> PUCCH/PUSCH</w:t>
            </w:r>
            <w:r>
              <w:rPr>
                <w:rFonts w:eastAsiaTheme="minorEastAsia" w:hint="eastAsia"/>
                <w:lang w:eastAsia="zh-CN"/>
              </w:rPr>
              <w:t xml:space="preserve">s in the middle of multiplexing are not cancelled when </w:t>
            </w:r>
            <w:r w:rsidRPr="00784721">
              <w:rPr>
                <w:rFonts w:eastAsia="Yu Mincho"/>
                <w:lang w:eastAsia="ja-JP"/>
              </w:rPr>
              <w:t>collides with semi-static DL symbols and/or SSB symbols</w:t>
            </w:r>
            <w:r>
              <w:rPr>
                <w:rFonts w:eastAsiaTheme="minorEastAsia" w:hint="eastAsia"/>
                <w:lang w:eastAsia="zh-CN"/>
              </w:rPr>
              <w:t>)</w:t>
            </w:r>
          </w:p>
          <w:p w14:paraId="0E4C2B5F"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4: </w:t>
            </w:r>
            <w:r>
              <w:rPr>
                <w:rFonts w:eastAsiaTheme="minorEastAsia" w:hint="eastAsia"/>
                <w:lang w:eastAsia="zh-CN"/>
              </w:rPr>
              <w:t xml:space="preserve">Determine all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 xml:space="preserve">P PUCCH/PUSCH </w:t>
            </w:r>
            <w:r>
              <w:rPr>
                <w:rFonts w:eastAsiaTheme="minorEastAsia" w:hint="eastAsia"/>
                <w:lang w:eastAsia="zh-CN"/>
              </w:rPr>
              <w:t xml:space="preserve">in a slot, the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procedure (The PUCCH resource </w:t>
            </w:r>
            <w:r w:rsidRPr="00604B77">
              <w:rPr>
                <w:rFonts w:eastAsiaTheme="minorEastAsia" w:hint="eastAsia"/>
                <w:lang w:eastAsia="zh-CN"/>
              </w:rPr>
              <w:t>associated with</w:t>
            </w:r>
            <w:r>
              <w:rPr>
                <w:rFonts w:eastAsiaTheme="minorEastAsia" w:hint="eastAsia"/>
                <w:lang w:eastAsia="zh-CN"/>
              </w:rPr>
              <w:t xml:space="preserve"> PUCCH overriding procedure are not included in this step), e</w:t>
            </w:r>
            <w:r w:rsidRPr="00784721">
              <w:rPr>
                <w:rFonts w:eastAsia="Yu Mincho"/>
                <w:lang w:eastAsia="ja-JP"/>
              </w:rPr>
              <w:t xml:space="preserve">ach individual </w:t>
            </w:r>
            <w:r>
              <w:rPr>
                <w:rFonts w:eastAsiaTheme="minorEastAsia" w:hint="eastAsia"/>
                <w:lang w:eastAsia="zh-CN"/>
              </w:rPr>
              <w:t>H</w:t>
            </w:r>
            <w:r w:rsidRPr="00784721">
              <w:rPr>
                <w:rFonts w:eastAsia="Yu Mincho"/>
                <w:lang w:eastAsia="ja-JP"/>
              </w:rPr>
              <w:t>P PUCCH/PUSCH that collides with semi-static DL symbols and/or SSB symbols is cancelled</w:t>
            </w:r>
            <w:r>
              <w:rPr>
                <w:rFonts w:eastAsiaTheme="minorEastAsia" w:hint="eastAsia"/>
                <w:lang w:eastAsia="zh-CN"/>
              </w:rPr>
              <w:t>;</w:t>
            </w:r>
          </w:p>
          <w:p w14:paraId="1B289B94"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5</w:t>
            </w:r>
            <w:r w:rsidRPr="00784721">
              <w:rPr>
                <w:rFonts w:eastAsia="Yu Mincho"/>
                <w:lang w:eastAsia="ja-JP"/>
              </w:rPr>
              <w:t>:</w:t>
            </w:r>
            <w:r>
              <w:rPr>
                <w:rFonts w:eastAsiaTheme="minorEastAsia" w:hint="eastAsia"/>
                <w:lang w:eastAsia="zh-CN"/>
              </w:rPr>
              <w:t xml:space="preserve"> </w:t>
            </w:r>
            <w:r w:rsidRPr="00784721">
              <w:rPr>
                <w:rFonts w:eastAsia="Yu Mincho"/>
                <w:lang w:eastAsia="ja-JP"/>
              </w:rPr>
              <w:t>If there is collision between HP PUCCHs/PUSCHs</w:t>
            </w:r>
            <w:r>
              <w:rPr>
                <w:rFonts w:eastAsiaTheme="minorEastAsia" w:hint="eastAsia"/>
                <w:lang w:eastAsia="zh-CN"/>
              </w:rPr>
              <w:t xml:space="preserve"> obtained in step 4</w:t>
            </w:r>
            <w:r w:rsidRPr="00784721">
              <w:rPr>
                <w:rFonts w:eastAsia="Yu Mincho"/>
                <w:lang w:eastAsia="ja-JP"/>
              </w:rPr>
              <w:t xml:space="preserve"> and LP PUCCHs/PUSCHs</w:t>
            </w:r>
            <w:r w:rsidRPr="009167AB">
              <w:rPr>
                <w:rFonts w:eastAsiaTheme="minorEastAsia" w:hint="eastAsia"/>
                <w:lang w:eastAsia="zh-CN"/>
              </w:rPr>
              <w:t xml:space="preserve"> </w:t>
            </w:r>
            <w:r>
              <w:rPr>
                <w:rFonts w:eastAsiaTheme="minorEastAsia" w:hint="eastAsia"/>
                <w:lang w:eastAsia="zh-CN"/>
              </w:rPr>
              <w:t>obtained in step 3</w:t>
            </w:r>
            <w:r w:rsidRPr="00784721">
              <w:rPr>
                <w:rFonts w:eastAsia="Yu Mincho"/>
                <w:lang w:eastAsia="ja-JP"/>
              </w:rPr>
              <w:t>, LP channels are cancelled</w:t>
            </w:r>
            <w:r>
              <w:rPr>
                <w:rFonts w:eastAsia="Yu Mincho"/>
                <w:lang w:eastAsia="ja-JP"/>
              </w:rPr>
              <w:t>;</w:t>
            </w:r>
          </w:p>
          <w:p w14:paraId="7FE53BDA" w14:textId="77777777" w:rsidR="006A3621" w:rsidRPr="00171182"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6</w:t>
            </w:r>
            <w:r w:rsidRPr="00784721">
              <w:rPr>
                <w:rFonts w:eastAsia="Yu Mincho"/>
                <w:lang w:eastAsia="ja-JP"/>
              </w:rPr>
              <w:t>:</w:t>
            </w:r>
            <w:r w:rsidRPr="00113193">
              <w:rPr>
                <w:rFonts w:eastAsia="Yu Mincho" w:hint="eastAsia"/>
                <w:lang w:eastAsia="ja-JP"/>
              </w:rPr>
              <w:t xml:space="preserve"> </w:t>
            </w:r>
            <w:r w:rsidRPr="00662276">
              <w:rPr>
                <w:rFonts w:eastAsiaTheme="minorEastAsia" w:hint="eastAsia"/>
                <w:lang w:eastAsia="zh-CN"/>
              </w:rPr>
              <w:t xml:space="preserve">For </w:t>
            </w:r>
            <w:r w:rsidRPr="00662276">
              <w:rPr>
                <w:rFonts w:eastAsiaTheme="minorEastAsia"/>
                <w:lang w:eastAsia="zh-CN"/>
              </w:rPr>
              <w:t>HP PUCCHs/PUSCHs</w:t>
            </w:r>
            <w:r w:rsidRPr="00662276">
              <w:rPr>
                <w:rFonts w:eastAsiaTheme="minorEastAsia" w:hint="eastAsia"/>
                <w:lang w:eastAsia="zh-CN"/>
              </w:rPr>
              <w:t xml:space="preserve"> obtained in step 4 and HP PUCCH resources </w:t>
            </w:r>
            <w:r w:rsidRPr="00604B77">
              <w:rPr>
                <w:rFonts w:eastAsiaTheme="minorEastAsia" w:hint="eastAsia"/>
                <w:lang w:eastAsia="zh-CN"/>
              </w:rPr>
              <w:t>associated with</w:t>
            </w:r>
            <w:r w:rsidRPr="00662276">
              <w:rPr>
                <w:rFonts w:eastAsiaTheme="minorEastAsia" w:hint="eastAsia"/>
                <w:lang w:eastAsia="zh-CN"/>
              </w:rPr>
              <w:t xml:space="preserve"> PUCCH overriding procedure, m</w:t>
            </w:r>
            <w:r w:rsidRPr="00113193">
              <w:rPr>
                <w:rFonts w:eastAsia="Yu Mincho" w:hint="eastAsia"/>
                <w:lang w:eastAsia="ja-JP"/>
              </w:rPr>
              <w:t>ultiplexing or PUCCH overriding between HP</w:t>
            </w:r>
            <w:r w:rsidRPr="00113193">
              <w:rPr>
                <w:rFonts w:eastAsia="Yu Mincho"/>
                <w:lang w:eastAsia="ja-JP"/>
              </w:rPr>
              <w:t xml:space="preserve"> </w:t>
            </w:r>
            <w:r w:rsidRPr="00113193">
              <w:rPr>
                <w:rFonts w:eastAsia="Yu Mincho" w:hint="eastAsia"/>
                <w:lang w:eastAsia="ja-JP"/>
              </w:rPr>
              <w:t xml:space="preserve">channels </w:t>
            </w:r>
            <w:r w:rsidRPr="00113193">
              <w:rPr>
                <w:rFonts w:eastAsia="Yu Mincho"/>
                <w:lang w:eastAsia="ja-JP"/>
              </w:rPr>
              <w:t xml:space="preserve">are </w:t>
            </w:r>
            <w:r w:rsidRPr="00113193">
              <w:rPr>
                <w:rFonts w:eastAsia="Yu Mincho" w:hint="eastAsia"/>
                <w:lang w:eastAsia="ja-JP"/>
              </w:rPr>
              <w:t>performed</w:t>
            </w:r>
            <w:r w:rsidRPr="00113193">
              <w:rPr>
                <w:rFonts w:eastAsia="Yu Mincho"/>
                <w:lang w:eastAsia="ja-JP"/>
              </w:rPr>
              <w:t>.</w:t>
            </w:r>
            <w:r w:rsidRPr="00113193">
              <w:rPr>
                <w:rFonts w:eastAsia="Yu Mincho" w:hint="eastAsia"/>
                <w:lang w:eastAsia="ja-JP"/>
              </w:rPr>
              <w:t xml:space="preserve"> (</w:t>
            </w:r>
            <w:r>
              <w:rPr>
                <w:rFonts w:eastAsiaTheme="minorEastAsia" w:hint="eastAsia"/>
                <w:lang w:eastAsia="zh-CN"/>
              </w:rPr>
              <w:t>T</w:t>
            </w:r>
            <w:r w:rsidRPr="00113193">
              <w:rPr>
                <w:rFonts w:eastAsia="Yu Mincho" w:hint="eastAsia"/>
                <w:lang w:eastAsia="ja-JP"/>
              </w:rPr>
              <w:t>he intermediate HP</w:t>
            </w:r>
            <w:r w:rsidRPr="00113193">
              <w:rPr>
                <w:rFonts w:eastAsia="Yu Mincho"/>
                <w:lang w:eastAsia="ja-JP"/>
              </w:rPr>
              <w:t xml:space="preserve"> PUCCH/PUSCH</w:t>
            </w:r>
            <w:r w:rsidRPr="00113193">
              <w:rPr>
                <w:rFonts w:eastAsia="Yu Mincho" w:hint="eastAsia"/>
                <w:lang w:eastAsia="ja-JP"/>
              </w:rPr>
              <w:t xml:space="preserve">s in multiplexing and PUCCH overriding are not cancelled when </w:t>
            </w:r>
            <w:r w:rsidRPr="00113193">
              <w:rPr>
                <w:rFonts w:eastAsia="Yu Mincho"/>
                <w:lang w:eastAsia="ja-JP"/>
              </w:rPr>
              <w:t>collid</w:t>
            </w:r>
            <w:r>
              <w:rPr>
                <w:rFonts w:eastAsiaTheme="minorEastAsia" w:hint="eastAsia"/>
                <w:lang w:eastAsia="zh-CN"/>
              </w:rPr>
              <w:t>ing</w:t>
            </w:r>
            <w:r w:rsidRPr="00113193">
              <w:rPr>
                <w:rFonts w:eastAsia="Yu Mincho"/>
                <w:lang w:eastAsia="ja-JP"/>
              </w:rPr>
              <w:t xml:space="preserve"> with semi-static DL symbols and/or SSB symbols</w:t>
            </w:r>
            <w:r w:rsidRPr="00113193">
              <w:rPr>
                <w:rFonts w:eastAsia="Yu Mincho" w:hint="eastAsia"/>
                <w:lang w:eastAsia="ja-JP"/>
              </w:rPr>
              <w:t>)</w:t>
            </w:r>
            <w:r>
              <w:rPr>
                <w:rFonts w:eastAsia="Yu Mincho"/>
                <w:lang w:eastAsia="ja-JP"/>
              </w:rPr>
              <w:t>;</w:t>
            </w:r>
          </w:p>
          <w:p w14:paraId="18361827" w14:textId="77777777" w:rsidR="006A3621" w:rsidRPr="00135520" w:rsidRDefault="006A3621" w:rsidP="006A3621">
            <w:pPr>
              <w:numPr>
                <w:ilvl w:val="0"/>
                <w:numId w:val="38"/>
              </w:numPr>
              <w:spacing w:after="120"/>
              <w:rPr>
                <w:rFonts w:eastAsia="Yu Mincho"/>
                <w:lang w:eastAsia="ja-JP"/>
              </w:rPr>
            </w:pPr>
            <w:r w:rsidRPr="00784721">
              <w:rPr>
                <w:rFonts w:eastAsia="Yu Mincho"/>
                <w:lang w:eastAsia="ja-JP"/>
              </w:rPr>
              <w:t>Step 7:</w:t>
            </w:r>
            <w:r w:rsidRPr="004E5197">
              <w:rPr>
                <w:rFonts w:eastAsia="Yu Mincho"/>
                <w:lang w:eastAsia="ja-JP"/>
              </w:rPr>
              <w:t xml:space="preserve"> </w:t>
            </w:r>
            <w:r>
              <w:rPr>
                <w:rFonts w:eastAsiaTheme="minorEastAsia" w:hint="eastAsia"/>
                <w:lang w:eastAsia="zh-CN"/>
              </w:rPr>
              <w:t>For each of the intermediate and final HP</w:t>
            </w:r>
            <w:r w:rsidRPr="00784721">
              <w:rPr>
                <w:rFonts w:eastAsia="Yu Mincho"/>
                <w:lang w:eastAsia="ja-JP"/>
              </w:rPr>
              <w:t xml:space="preserve"> PUCCH/PUSCH</w:t>
            </w:r>
            <w:r>
              <w:rPr>
                <w:rFonts w:eastAsiaTheme="minorEastAsia" w:hint="eastAsia"/>
                <w:lang w:eastAsia="zh-CN"/>
              </w:rPr>
              <w:t>s</w:t>
            </w:r>
            <w:r w:rsidRPr="00135520">
              <w:rPr>
                <w:rFonts w:eastAsiaTheme="minorEastAsia" w:hint="eastAsia"/>
                <w:lang w:eastAsia="zh-CN"/>
              </w:rPr>
              <w:t xml:space="preserve"> </w:t>
            </w:r>
            <w:r>
              <w:rPr>
                <w:rFonts w:eastAsiaTheme="minorEastAsia" w:hint="eastAsia"/>
                <w:lang w:eastAsia="zh-CN"/>
              </w:rPr>
              <w:t xml:space="preserve">obtained in step 6, if it does not </w:t>
            </w:r>
            <w:r w:rsidRPr="00784721">
              <w:rPr>
                <w:rFonts w:eastAsia="Yu Mincho"/>
                <w:lang w:eastAsia="ja-JP"/>
              </w:rPr>
              <w:t>collides with semi-static DL symbols and/or SSB symbols</w:t>
            </w:r>
            <w:r>
              <w:rPr>
                <w:rFonts w:eastAsiaTheme="minorEastAsia" w:hint="eastAsia"/>
                <w:lang w:eastAsia="zh-CN"/>
              </w:rPr>
              <w:t xml:space="preserve"> and overlaps with LP</w:t>
            </w:r>
            <w:r w:rsidRPr="00784721">
              <w:rPr>
                <w:rFonts w:eastAsia="Yu Mincho"/>
                <w:lang w:eastAsia="ja-JP"/>
              </w:rPr>
              <w:t xml:space="preserve"> PUCCH/PUSCHs</w:t>
            </w:r>
            <w:r>
              <w:rPr>
                <w:rFonts w:eastAsiaTheme="minorEastAsia" w:hint="eastAsia"/>
                <w:lang w:eastAsia="zh-CN"/>
              </w:rPr>
              <w:t xml:space="preserve"> obtained in step 5, the </w:t>
            </w:r>
            <w:r w:rsidRPr="00784721">
              <w:rPr>
                <w:rFonts w:eastAsia="Yu Mincho"/>
                <w:lang w:eastAsia="ja-JP"/>
              </w:rPr>
              <w:t>LP channels are cancelled</w:t>
            </w:r>
            <w:r>
              <w:rPr>
                <w:rFonts w:eastAsia="Yu Mincho"/>
                <w:lang w:eastAsia="ja-JP"/>
              </w:rPr>
              <w:t>;</w:t>
            </w:r>
          </w:p>
          <w:p w14:paraId="65F7BC08" w14:textId="6E4950AE" w:rsidR="006A3621" w:rsidRPr="00062C22" w:rsidRDefault="006A3621" w:rsidP="006A3621">
            <w:pPr>
              <w:numPr>
                <w:ilvl w:val="0"/>
                <w:numId w:val="38"/>
              </w:numPr>
              <w:spacing w:after="120"/>
              <w:rPr>
                <w:b/>
                <w:bCs/>
                <w:lang w:eastAsia="zh-CN"/>
              </w:rPr>
            </w:pPr>
            <w:r w:rsidRPr="00784721">
              <w:rPr>
                <w:rFonts w:eastAsia="Yu Mincho"/>
                <w:lang w:eastAsia="ja-JP"/>
              </w:rPr>
              <w:t xml:space="preserve">Step </w:t>
            </w:r>
            <w:r>
              <w:rPr>
                <w:rFonts w:eastAsiaTheme="minorEastAsia" w:hint="eastAsia"/>
                <w:lang w:eastAsia="zh-CN"/>
              </w:rPr>
              <w:t>8</w:t>
            </w:r>
            <w:r w:rsidRPr="00784721">
              <w:rPr>
                <w:rFonts w:eastAsia="Yu Mincho"/>
                <w:lang w:eastAsia="ja-JP"/>
              </w:rPr>
              <w:t>:</w:t>
            </w:r>
            <w:r w:rsidRPr="004E5197">
              <w:rPr>
                <w:rFonts w:eastAsia="Yu Mincho"/>
                <w:lang w:eastAsia="ja-JP"/>
              </w:rPr>
              <w:t xml:space="preserve"> </w:t>
            </w:r>
            <w:r>
              <w:rPr>
                <w:rFonts w:eastAsiaTheme="minorEastAsia" w:hint="eastAsia"/>
                <w:lang w:eastAsia="zh-CN"/>
              </w:rPr>
              <w:t>For L</w:t>
            </w:r>
            <w:r w:rsidRPr="00784721">
              <w:rPr>
                <w:rFonts w:eastAsia="Yu Mincho"/>
                <w:lang w:eastAsia="ja-JP"/>
              </w:rPr>
              <w:t>P PUCCHs/PUSCHs</w:t>
            </w:r>
            <w:r>
              <w:rPr>
                <w:rFonts w:eastAsiaTheme="minorEastAsia" w:hint="eastAsia"/>
                <w:lang w:eastAsia="zh-CN"/>
              </w:rPr>
              <w:t xml:space="preserve"> obtained in step 7</w:t>
            </w:r>
            <w:r w:rsidRPr="00784721">
              <w:rPr>
                <w:rFonts w:eastAsia="Yu Mincho"/>
                <w:lang w:eastAsia="ja-JP"/>
              </w:rPr>
              <w:t xml:space="preserve"> and </w:t>
            </w:r>
            <w:r>
              <w:rPr>
                <w:rFonts w:eastAsiaTheme="minorEastAsia" w:hint="eastAsia"/>
                <w:lang w:eastAsia="zh-CN"/>
              </w:rPr>
              <w:t>final H</w:t>
            </w:r>
            <w:r w:rsidRPr="00784721">
              <w:rPr>
                <w:rFonts w:eastAsia="Yu Mincho"/>
                <w:lang w:eastAsia="ja-JP"/>
              </w:rPr>
              <w:t>P PUCCHs/PUSCHs</w:t>
            </w:r>
            <w:r w:rsidRPr="009167AB">
              <w:rPr>
                <w:rFonts w:eastAsiaTheme="minorEastAsia" w:hint="eastAsia"/>
                <w:lang w:eastAsia="zh-CN"/>
              </w:rPr>
              <w:t xml:space="preserve"> </w:t>
            </w:r>
            <w:r>
              <w:rPr>
                <w:rFonts w:eastAsiaTheme="minorEastAsia" w:hint="eastAsia"/>
                <w:lang w:eastAsia="zh-CN"/>
              </w:rPr>
              <w:t>obtained in step 6</w:t>
            </w:r>
            <w:r w:rsidRPr="00784721">
              <w:rPr>
                <w:rFonts w:eastAsia="Yu Mincho"/>
                <w:lang w:eastAsia="ja-JP"/>
              </w:rPr>
              <w:t>,</w:t>
            </w:r>
            <w:r>
              <w:rPr>
                <w:rFonts w:eastAsiaTheme="minorEastAsia" w:hint="eastAsia"/>
                <w:lang w:eastAsia="zh-CN"/>
              </w:rPr>
              <w:t xml:space="preserve"> i</w:t>
            </w:r>
            <w:r w:rsidRPr="00784721">
              <w:rPr>
                <w:rFonts w:eastAsia="Yu Mincho"/>
                <w:lang w:eastAsia="ja-JP"/>
              </w:rPr>
              <w:t xml:space="preserve">f there is collision </w:t>
            </w:r>
            <w:r>
              <w:rPr>
                <w:rFonts w:eastAsiaTheme="minorEastAsia" w:hint="eastAsia"/>
                <w:lang w:eastAsia="zh-CN"/>
              </w:rPr>
              <w:t xml:space="preserve">with </w:t>
            </w:r>
            <w:r w:rsidRPr="00784721">
              <w:rPr>
                <w:rFonts w:eastAsia="Yu Mincho"/>
                <w:lang w:eastAsia="ja-JP"/>
              </w:rPr>
              <w:t>semi-static DL symbols</w:t>
            </w:r>
            <w:r>
              <w:rPr>
                <w:rFonts w:eastAsiaTheme="minorEastAsia" w:hint="eastAsia"/>
                <w:lang w:eastAsia="zh-CN"/>
              </w:rPr>
              <w:t xml:space="preserve"> </w:t>
            </w:r>
            <w:r w:rsidRPr="00784721">
              <w:rPr>
                <w:rFonts w:eastAsia="Yu Mincho"/>
                <w:lang w:eastAsia="ja-JP"/>
              </w:rPr>
              <w:t>and/or SSB symbols, it/they will be dropped</w:t>
            </w:r>
            <w:r>
              <w:rPr>
                <w:rFonts w:eastAsia="Yu Mincho"/>
                <w:lang w:eastAsia="ja-JP"/>
              </w:rPr>
              <w:t>.</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rFonts w:hint="eastAsia"/>
                <w:b/>
                <w:bCs/>
                <w:lang w:eastAsia="zh-CN"/>
              </w:rPr>
            </w:pPr>
            <w:r>
              <w:rPr>
                <w:rFonts w:hint="eastAsia"/>
                <w:b/>
                <w:bCs/>
                <w:lang w:eastAsia="zh-CN"/>
              </w:rPr>
              <w:lastRenderedPageBreak/>
              <w:t>v</w:t>
            </w:r>
            <w:r>
              <w:rPr>
                <w:b/>
                <w:bCs/>
                <w:lang w:eastAsia="zh-CN"/>
              </w:rPr>
              <w:t>ivo</w:t>
            </w:r>
          </w:p>
        </w:tc>
        <w:tc>
          <w:tcPr>
            <w:tcW w:w="8119" w:type="dxa"/>
          </w:tcPr>
          <w:p w14:paraId="19660A9D" w14:textId="358D9A41" w:rsidR="00376ADF" w:rsidRPr="00D26108" w:rsidRDefault="00376ADF" w:rsidP="00D01C3B">
            <w:pPr>
              <w:rPr>
                <w:rFonts w:hint="eastAsia"/>
                <w:bCs/>
                <w:lang w:eastAsia="zh-CN"/>
              </w:rPr>
            </w:pPr>
            <w:r>
              <w:rPr>
                <w:bCs/>
                <w:lang w:eastAsia="zh-CN"/>
              </w:rPr>
              <w:t>Support the proposal.</w:t>
            </w:r>
          </w:p>
        </w:tc>
      </w:tr>
    </w:tbl>
    <w:p w14:paraId="44B7BC08" w14:textId="77777777" w:rsidR="009F1C01" w:rsidRDefault="009F1C01" w:rsidP="00547192">
      <w:pPr>
        <w:jc w:val="both"/>
      </w:pPr>
    </w:p>
    <w:p w14:paraId="495BAA8B" w14:textId="7B43F00F" w:rsidR="00041547" w:rsidRDefault="00B337B8" w:rsidP="00041547">
      <w:pPr>
        <w:pStyle w:val="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77777777"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proofErr w:type="spellStart"/>
      <w:r w:rsidRPr="0083598C">
        <w:rPr>
          <w:i/>
          <w:iCs/>
        </w:rPr>
        <w:t>signalling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af0"/>
        <w:tblW w:w="9715" w:type="dxa"/>
        <w:tblLook w:val="04A0" w:firstRow="1" w:lastRow="0" w:firstColumn="1" w:lastColumn="0" w:noHBand="0" w:noVBand="1"/>
      </w:tblPr>
      <w:tblGrid>
        <w:gridCol w:w="1596"/>
        <w:gridCol w:w="8119"/>
      </w:tblGrid>
      <w:tr w:rsidR="007129D4" w14:paraId="6EB88FAA" w14:textId="77777777" w:rsidTr="009E3DD7">
        <w:tc>
          <w:tcPr>
            <w:tcW w:w="1596" w:type="dxa"/>
          </w:tcPr>
          <w:p w14:paraId="5B84906C" w14:textId="77777777" w:rsidR="007129D4" w:rsidRPr="00824F3D" w:rsidRDefault="007129D4" w:rsidP="009E3DD7">
            <w:pPr>
              <w:jc w:val="center"/>
              <w:rPr>
                <w:b/>
                <w:bCs/>
              </w:rPr>
            </w:pPr>
            <w:r w:rsidRPr="00824F3D">
              <w:rPr>
                <w:b/>
                <w:bCs/>
              </w:rPr>
              <w:t>Company</w:t>
            </w:r>
          </w:p>
        </w:tc>
        <w:tc>
          <w:tcPr>
            <w:tcW w:w="8119" w:type="dxa"/>
          </w:tcPr>
          <w:p w14:paraId="07A5624B" w14:textId="77777777" w:rsidR="007129D4" w:rsidRPr="00824F3D" w:rsidRDefault="007129D4" w:rsidP="009E3DD7">
            <w:pPr>
              <w:jc w:val="center"/>
              <w:rPr>
                <w:b/>
                <w:bCs/>
              </w:rPr>
            </w:pPr>
            <w:r>
              <w:rPr>
                <w:b/>
                <w:bCs/>
              </w:rPr>
              <w:t>Comment</w:t>
            </w:r>
          </w:p>
        </w:tc>
      </w:tr>
      <w:tr w:rsidR="007129D4" w14:paraId="0850269A" w14:textId="77777777" w:rsidTr="009E3DD7">
        <w:tc>
          <w:tcPr>
            <w:tcW w:w="1596" w:type="dxa"/>
          </w:tcPr>
          <w:p w14:paraId="396C6458" w14:textId="2ADDEC41" w:rsidR="007129D4" w:rsidRPr="00824F3D" w:rsidRDefault="00F86810" w:rsidP="009E3DD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9E3DD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9E3DD7">
        <w:tc>
          <w:tcPr>
            <w:tcW w:w="1596" w:type="dxa"/>
          </w:tcPr>
          <w:p w14:paraId="57611727" w14:textId="6EBACF00" w:rsidR="00376ADF" w:rsidRDefault="00376ADF" w:rsidP="00D01C3B">
            <w:pPr>
              <w:jc w:val="center"/>
              <w:rPr>
                <w:rFonts w:hint="eastAsia"/>
                <w:b/>
                <w:bCs/>
                <w:lang w:eastAsia="zh-CN"/>
              </w:rPr>
            </w:pPr>
            <w:r>
              <w:rPr>
                <w:rFonts w:hint="eastAsia"/>
                <w:b/>
                <w:bCs/>
                <w:lang w:eastAsia="zh-CN"/>
              </w:rPr>
              <w:t>v</w:t>
            </w:r>
            <w:r>
              <w:rPr>
                <w:b/>
                <w:bCs/>
                <w:lang w:eastAsia="zh-CN"/>
              </w:rPr>
              <w:t>ivo</w:t>
            </w:r>
          </w:p>
        </w:tc>
        <w:tc>
          <w:tcPr>
            <w:tcW w:w="8119" w:type="dxa"/>
          </w:tcPr>
          <w:p w14:paraId="42C20BA9" w14:textId="2AD46959" w:rsidR="00376ADF" w:rsidRPr="00D26108" w:rsidRDefault="00376ADF" w:rsidP="00D01C3B">
            <w:pPr>
              <w:rPr>
                <w:rFonts w:hint="eastAsia"/>
                <w:bCs/>
                <w:lang w:eastAsia="zh-CN"/>
              </w:rPr>
            </w:pPr>
            <w:r w:rsidRPr="00D26108">
              <w:rPr>
                <w:rFonts w:hint="eastAsia"/>
                <w:bCs/>
                <w:lang w:eastAsia="zh-CN"/>
              </w:rPr>
              <w:t>F</w:t>
            </w:r>
            <w:r w:rsidRPr="00D26108">
              <w:rPr>
                <w:bCs/>
                <w:lang w:eastAsia="zh-CN"/>
              </w:rPr>
              <w:t>ine with the proposal</w:t>
            </w:r>
            <w:r>
              <w:rPr>
                <w:bCs/>
                <w:lang w:eastAsia="zh-CN"/>
              </w:rPr>
              <w:t>.</w:t>
            </w:r>
          </w:p>
        </w:tc>
      </w:tr>
    </w:tbl>
    <w:p w14:paraId="7E8579FE" w14:textId="2E6A596E" w:rsidR="00FD6F7B" w:rsidRDefault="00FD6F7B" w:rsidP="00FD6F7B">
      <w:pPr>
        <w:overflowPunct/>
        <w:autoSpaceDE/>
        <w:autoSpaceDN/>
        <w:adjustRightInd/>
        <w:spacing w:after="0"/>
        <w:jc w:val="both"/>
        <w:textAlignment w:val="auto"/>
        <w:rPr>
          <w:rFonts w:eastAsia="Times New Roman"/>
          <w:b/>
          <w:bCs/>
          <w:lang w:eastAsia="zh-CN"/>
        </w:rPr>
      </w:pPr>
    </w:p>
    <w:p w14:paraId="2A16BE1F" w14:textId="77C98EE8" w:rsidR="007129D4" w:rsidRDefault="007129D4" w:rsidP="007129D4">
      <w:pPr>
        <w:pStyle w:val="1"/>
        <w:ind w:left="0" w:firstLine="0"/>
        <w:jc w:val="both"/>
      </w:pPr>
      <w:r>
        <w:t>5         Issue #5</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af0"/>
        <w:tblW w:w="0" w:type="auto"/>
        <w:tblLook w:val="04A0" w:firstRow="1" w:lastRow="0" w:firstColumn="1" w:lastColumn="0" w:noHBand="0" w:noVBand="1"/>
      </w:tblPr>
      <w:tblGrid>
        <w:gridCol w:w="9629"/>
      </w:tblGrid>
      <w:tr w:rsidR="007129D4" w14:paraId="0C1F6323" w14:textId="77777777" w:rsidTr="009E3DD7">
        <w:tc>
          <w:tcPr>
            <w:tcW w:w="9629" w:type="dxa"/>
          </w:tcPr>
          <w:p w14:paraId="1C27C20A" w14:textId="77777777" w:rsidR="007129D4" w:rsidRPr="00090458" w:rsidRDefault="007129D4" w:rsidP="009E3DD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9E3DD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9E3DD7">
            <w:pPr>
              <w:pStyle w:val="B1"/>
              <w:rPr>
                <w:lang w:val="en-US"/>
              </w:rPr>
            </w:pPr>
            <w:r w:rsidRPr="00C06B59">
              <w:lastRenderedPageBreak/>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9E3DD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9E3DD7">
            <w:r w:rsidRPr="0023398F">
              <w:t xml:space="preserve">where </w:t>
            </w:r>
          </w:p>
          <w:p w14:paraId="52B2A420"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9E3DD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9E3DD7">
            <w:pPr>
              <w:rPr>
                <w:ins w:id="13" w:author="Kianoush Hosseini" w:date="2021-01-16T20:40:00Z"/>
                <w:lang w:eastAsia="zh-CN"/>
              </w:rPr>
            </w:pPr>
            <w:ins w:id="14"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9E3DD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af0"/>
        <w:tblW w:w="9715" w:type="dxa"/>
        <w:tblLook w:val="04A0" w:firstRow="1" w:lastRow="0" w:firstColumn="1" w:lastColumn="0" w:noHBand="0" w:noVBand="1"/>
      </w:tblPr>
      <w:tblGrid>
        <w:gridCol w:w="1596"/>
        <w:gridCol w:w="8119"/>
      </w:tblGrid>
      <w:tr w:rsidR="00D83007" w14:paraId="29468930" w14:textId="77777777" w:rsidTr="009E3DD7">
        <w:tc>
          <w:tcPr>
            <w:tcW w:w="1596" w:type="dxa"/>
          </w:tcPr>
          <w:p w14:paraId="6DA99A31" w14:textId="77777777" w:rsidR="00D83007" w:rsidRPr="00824F3D" w:rsidRDefault="00D83007" w:rsidP="009E3DD7">
            <w:pPr>
              <w:jc w:val="center"/>
              <w:rPr>
                <w:b/>
                <w:bCs/>
              </w:rPr>
            </w:pPr>
            <w:r w:rsidRPr="00824F3D">
              <w:rPr>
                <w:b/>
                <w:bCs/>
              </w:rPr>
              <w:t>Company</w:t>
            </w:r>
          </w:p>
        </w:tc>
        <w:tc>
          <w:tcPr>
            <w:tcW w:w="8119" w:type="dxa"/>
          </w:tcPr>
          <w:p w14:paraId="1E8D2EBB" w14:textId="77777777" w:rsidR="00D83007" w:rsidRPr="00824F3D" w:rsidRDefault="00D83007" w:rsidP="009E3DD7">
            <w:pPr>
              <w:jc w:val="center"/>
              <w:rPr>
                <w:b/>
                <w:bCs/>
              </w:rPr>
            </w:pPr>
            <w:r>
              <w:rPr>
                <w:b/>
                <w:bCs/>
              </w:rPr>
              <w:t>Comment</w:t>
            </w:r>
          </w:p>
        </w:tc>
      </w:tr>
      <w:tr w:rsidR="00D83007" w14:paraId="59AE3667" w14:textId="77777777" w:rsidTr="009E3DD7">
        <w:tc>
          <w:tcPr>
            <w:tcW w:w="1596" w:type="dxa"/>
          </w:tcPr>
          <w:p w14:paraId="1209B455" w14:textId="798CDE91" w:rsidR="00D83007" w:rsidRPr="00824F3D" w:rsidRDefault="00B11621" w:rsidP="009E3DD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9E3DD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9E3DD7">
        <w:tc>
          <w:tcPr>
            <w:tcW w:w="1596" w:type="dxa"/>
          </w:tcPr>
          <w:p w14:paraId="4AE45A8F" w14:textId="4760A66A" w:rsidR="00376ADF" w:rsidRDefault="00376ADF" w:rsidP="00D01C3B">
            <w:pPr>
              <w:jc w:val="center"/>
              <w:rPr>
                <w:rFonts w:hint="eastAsia"/>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rFonts w:hint="eastAsia"/>
                <w:bCs/>
                <w:lang w:eastAsia="zh-CN"/>
              </w:rPr>
            </w:pPr>
            <w:r w:rsidRPr="00D26108">
              <w:rPr>
                <w:rFonts w:hint="eastAsia"/>
                <w:bCs/>
                <w:lang w:eastAsia="zh-CN"/>
              </w:rPr>
              <w:t>F</w:t>
            </w:r>
            <w:r w:rsidRPr="00D26108">
              <w:rPr>
                <w:bCs/>
                <w:lang w:eastAsia="zh-CN"/>
              </w:rPr>
              <w:t>ine with the proposal</w:t>
            </w:r>
            <w:r>
              <w:rPr>
                <w:bCs/>
                <w:lang w:eastAsia="zh-CN"/>
              </w:rPr>
              <w:t>.</w:t>
            </w:r>
          </w:p>
        </w:tc>
      </w:tr>
    </w:tbl>
    <w:p w14:paraId="5B08663A" w14:textId="77777777" w:rsidR="00D83007" w:rsidRPr="00FD6F7B" w:rsidRDefault="00D83007" w:rsidP="00FD6F7B">
      <w:pPr>
        <w:overflowPunct/>
        <w:autoSpaceDE/>
        <w:autoSpaceDN/>
        <w:adjustRightInd/>
        <w:spacing w:after="0"/>
        <w:jc w:val="both"/>
        <w:textAlignment w:val="auto"/>
        <w:rPr>
          <w:rFonts w:eastAsia="Times New Roman"/>
          <w:b/>
          <w:bCs/>
          <w:lang w:eastAsia="zh-CN"/>
        </w:rPr>
      </w:pPr>
      <w:bookmarkStart w:id="15" w:name="_GoBack"/>
      <w:bookmarkEnd w:id="15"/>
    </w:p>
    <w:p w14:paraId="43A8ED36" w14:textId="3F094CCB" w:rsidR="001527C9" w:rsidRDefault="007129D4" w:rsidP="000D3391">
      <w:pPr>
        <w:pStyle w:val="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lastRenderedPageBreak/>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w:t>
      </w:r>
      <w:proofErr w:type="spellStart"/>
      <w:r>
        <w:rPr>
          <w:b/>
          <w:bCs/>
          <w:lang w:val="en-GB"/>
        </w:rPr>
        <w:t>HiSi</w:t>
      </w:r>
      <w:proofErr w:type="spellEnd"/>
    </w:p>
    <w:p w14:paraId="38DEE2E3" w14:textId="0BB812A6" w:rsidR="00300FCF" w:rsidRPr="00B337B8" w:rsidRDefault="00300FCF" w:rsidP="007129D4">
      <w:pPr>
        <w:rPr>
          <w:b/>
          <w:bCs/>
          <w:lang w:val="en-GB"/>
        </w:rPr>
      </w:pPr>
    </w:p>
    <w:sectPr w:rsidR="00300FCF" w:rsidRPr="00B337B8"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B0E75" w14:textId="77777777" w:rsidR="005A0970" w:rsidRDefault="005A0970">
      <w:r>
        <w:separator/>
      </w:r>
    </w:p>
  </w:endnote>
  <w:endnote w:type="continuationSeparator" w:id="0">
    <w:p w14:paraId="282110CB" w14:textId="77777777" w:rsidR="005A0970" w:rsidRDefault="005A0970">
      <w:r>
        <w:continuationSeparator/>
      </w:r>
    </w:p>
  </w:endnote>
  <w:endnote w:type="continuationNotice" w:id="1">
    <w:p w14:paraId="3C5E4106" w14:textId="77777777" w:rsidR="005A0970" w:rsidRDefault="005A0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4D8815C" w14:textId="77777777" w:rsidR="001708CD" w:rsidRDefault="001708CD"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aa"/>
      <w:ind w:right="360"/>
    </w:pPr>
    <w:r>
      <w:rPr>
        <w:rStyle w:val="af1"/>
      </w:rPr>
      <w:fldChar w:fldCharType="begin"/>
    </w:r>
    <w:r>
      <w:rPr>
        <w:rStyle w:val="af1"/>
      </w:rPr>
      <w:instrText xml:space="preserve"> PAGE </w:instrText>
    </w:r>
    <w:r>
      <w:rPr>
        <w:rStyle w:val="af1"/>
      </w:rPr>
      <w:fldChar w:fldCharType="separate"/>
    </w:r>
    <w:r w:rsidR="00D01C3B">
      <w:rPr>
        <w:rStyle w:val="af1"/>
      </w:rPr>
      <w:t>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D01C3B">
      <w:rPr>
        <w:rStyle w:val="af1"/>
      </w:rPr>
      <w:t>6</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D2695" w14:textId="77777777" w:rsidR="005A0970" w:rsidRDefault="005A0970">
      <w:r>
        <w:separator/>
      </w:r>
    </w:p>
  </w:footnote>
  <w:footnote w:type="continuationSeparator" w:id="0">
    <w:p w14:paraId="42F1FF33" w14:textId="77777777" w:rsidR="005A0970" w:rsidRDefault="005A0970">
      <w:r>
        <w:continuationSeparator/>
      </w:r>
    </w:p>
  </w:footnote>
  <w:footnote w:type="continuationNotice" w:id="1">
    <w:p w14:paraId="764B6767" w14:textId="77777777" w:rsidR="005A0970" w:rsidRDefault="005A09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2"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24"/>
  </w:num>
  <w:num w:numId="6">
    <w:abstractNumId w:val="32"/>
  </w:num>
  <w:num w:numId="7">
    <w:abstractNumId w:val="26"/>
  </w:num>
  <w:num w:numId="8">
    <w:abstractNumId w:val="1"/>
  </w:num>
  <w:num w:numId="9">
    <w:abstractNumId w:val="34"/>
  </w:num>
  <w:num w:numId="10">
    <w:abstractNumId w:val="14"/>
  </w:num>
  <w:num w:numId="11">
    <w:abstractNumId w:val="22"/>
  </w:num>
  <w:num w:numId="12">
    <w:abstractNumId w:val="20"/>
  </w:num>
  <w:num w:numId="13">
    <w:abstractNumId w:val="18"/>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6"/>
  </w:num>
  <w:num w:numId="18">
    <w:abstractNumId w:val="10"/>
  </w:num>
  <w:num w:numId="19">
    <w:abstractNumId w:val="13"/>
  </w:num>
  <w:num w:numId="20">
    <w:abstractNumId w:val="21"/>
  </w:num>
  <w:num w:numId="21">
    <w:abstractNumId w:val="30"/>
  </w:num>
  <w:num w:numId="22">
    <w:abstractNumId w:val="8"/>
  </w:num>
  <w:num w:numId="23">
    <w:abstractNumId w:val="17"/>
  </w:num>
  <w:num w:numId="24">
    <w:abstractNumId w:val="33"/>
  </w:num>
  <w:num w:numId="25">
    <w:abstractNumId w:val="28"/>
  </w:num>
  <w:num w:numId="26">
    <w:abstractNumId w:val="15"/>
  </w:num>
  <w:num w:numId="27">
    <w:abstractNumId w:val="16"/>
  </w:num>
  <w:num w:numId="28">
    <w:abstractNumId w:val="27"/>
  </w:num>
  <w:num w:numId="29">
    <w:abstractNumId w:val="19"/>
  </w:num>
  <w:num w:numId="30">
    <w:abstractNumId w:val="23"/>
  </w:num>
  <w:num w:numId="31">
    <w:abstractNumId w:val="7"/>
  </w:num>
  <w:num w:numId="32">
    <w:abstractNumId w:val="3"/>
  </w:num>
  <w:num w:numId="33">
    <w:abstractNumId w:val="11"/>
  </w:num>
  <w:num w:numId="34">
    <w:abstractNumId w:val="12"/>
  </w:num>
  <w:num w:numId="35">
    <w:abstractNumId w:val="31"/>
  </w:num>
  <w:num w:numId="36">
    <w:abstractNumId w:val="4"/>
  </w:num>
  <w:num w:numId="37">
    <w:abstractNumId w:val="25"/>
  </w:num>
  <w:num w:numId="38">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rsid w:val="00A63872"/>
    <w:pPr>
      <w:pBdr>
        <w:top w:val="none" w:sz="0" w:space="0" w:color="auto"/>
      </w:pBdr>
      <w:spacing w:before="180"/>
      <w:outlineLvl w:val="1"/>
    </w:pPr>
    <w:rPr>
      <w:sz w:val="32"/>
    </w:rPr>
  </w:style>
  <w:style w:type="paragraph" w:styleId="3">
    <w:name w:val="heading 3"/>
    <w:basedOn w:val="2"/>
    <w:next w:val="a"/>
    <w:link w:val="30"/>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21">
    <w:name w:val="index 2"/>
    <w:basedOn w:val="10"/>
    <w:semiHidden/>
    <w:rsid w:val="00A63872"/>
    <w:pPr>
      <w:ind w:left="284"/>
    </w:pPr>
  </w:style>
  <w:style w:type="paragraph" w:styleId="10">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semiHidden/>
    <w:rsid w:val="00A63872"/>
    <w:pPr>
      <w:ind w:left="1985" w:hanging="1985"/>
    </w:pPr>
  </w:style>
  <w:style w:type="paragraph" w:styleId="TOC7">
    <w:name w:val="toc 7"/>
    <w:basedOn w:val="TOC6"/>
    <w:next w:val="a"/>
    <w:semiHidden/>
    <w:rsid w:val="00A63872"/>
    <w:pPr>
      <w:ind w:left="2268" w:hanging="2268"/>
    </w:pPr>
  </w:style>
  <w:style w:type="paragraph" w:styleId="23">
    <w:name w:val="List Bullet 2"/>
    <w:basedOn w:val="a8"/>
    <w:rsid w:val="00A63872"/>
    <w:pPr>
      <w:ind w:left="851"/>
    </w:pPr>
  </w:style>
  <w:style w:type="paragraph" w:styleId="31">
    <w:name w:val="List Bullet 3"/>
    <w:basedOn w:val="23"/>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0">
    <w:name w:val="List 4"/>
    <w:basedOn w:val="32"/>
    <w:rsid w:val="00A63872"/>
    <w:pPr>
      <w:ind w:left="1418"/>
    </w:pPr>
  </w:style>
  <w:style w:type="paragraph" w:styleId="50">
    <w:name w:val="List 5"/>
    <w:basedOn w:val="40"/>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1">
    <w:name w:val="List Bullet 4"/>
    <w:basedOn w:val="31"/>
    <w:rsid w:val="00A63872"/>
    <w:pPr>
      <w:ind w:left="1418"/>
    </w:pPr>
  </w:style>
  <w:style w:type="paragraph" w:styleId="51">
    <w:name w:val="List Bullet 5"/>
    <w:basedOn w:val="41"/>
    <w:rsid w:val="00A63872"/>
    <w:pPr>
      <w:ind w:left="1702"/>
    </w:pPr>
  </w:style>
  <w:style w:type="paragraph" w:customStyle="1" w:styleId="B1">
    <w:name w:val="B1"/>
    <w:basedOn w:val="a9"/>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0"/>
    <w:rsid w:val="00A63872"/>
  </w:style>
  <w:style w:type="paragraph" w:customStyle="1" w:styleId="B5">
    <w:name w:val="B5"/>
    <w:basedOn w:val="50"/>
    <w:rsid w:val="00A63872"/>
  </w:style>
  <w:style w:type="paragraph" w:styleId="aa">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b">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d"/>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f0">
    <w:name w:val="Table Grid"/>
    <w:aliases w:val="Table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uiPriority w:val="99"/>
    <w:semiHidden/>
    <w:rsid w:val="00A10B48"/>
    <w:rPr>
      <w:sz w:val="16"/>
      <w:szCs w:val="16"/>
    </w:rPr>
  </w:style>
  <w:style w:type="paragraph" w:styleId="af3">
    <w:name w:val="annotation text"/>
    <w:basedOn w:val="a"/>
    <w:link w:val="af4"/>
    <w:uiPriority w:val="99"/>
    <w:semiHidden/>
    <w:rsid w:val="00A10B48"/>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7">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8">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9">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
    <w:basedOn w:val="a"/>
    <w:link w:val="afa"/>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b">
    <w:name w:val="Title"/>
    <w:basedOn w:val="a"/>
    <w:link w:val="afc"/>
    <w:qFormat/>
    <w:rsid w:val="00E725B6"/>
    <w:pPr>
      <w:spacing w:after="120"/>
      <w:jc w:val="center"/>
    </w:pPr>
    <w:rPr>
      <w:rFonts w:ascii="Arial" w:eastAsia="MS Mincho" w:hAnsi="Arial"/>
      <w:b/>
      <w:sz w:val="24"/>
      <w:lang w:val="de-DE"/>
    </w:rPr>
  </w:style>
  <w:style w:type="character" w:customStyle="1" w:styleId="afc">
    <w:name w:val="标题 字符"/>
    <w:link w:val="afb"/>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af4">
    <w:name w:val="批注文字 字符"/>
    <w:link w:val="af3"/>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0">
    <w:name w:val="标题 3 字符"/>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afa">
    <w:name w:val="列表段落 字符"/>
    <w:aliases w:val="- Bullets 字符,목록 단락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목록단락 字符"/>
    <w:link w:val="af9"/>
    <w:uiPriority w:val="34"/>
    <w:qFormat/>
    <w:rsid w:val="0041491E"/>
    <w:rPr>
      <w:rFonts w:ascii="Times New Roman" w:eastAsia="Times New Roman" w:hAnsi="Times New Roman"/>
      <w:sz w:val="24"/>
      <w:szCs w:val="24"/>
    </w:rPr>
  </w:style>
  <w:style w:type="character" w:customStyle="1" w:styleId="a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c"/>
    <w:locked/>
    <w:rsid w:val="00770B5F"/>
    <w:rPr>
      <w:rFonts w:ascii="Times New Roman" w:hAnsi="Times New Roman"/>
      <w:b/>
      <w:bCs/>
    </w:rPr>
  </w:style>
  <w:style w:type="character" w:customStyle="1" w:styleId="20">
    <w:name w:val="标题 2 字符"/>
    <w:basedOn w:val="a0"/>
    <w:link w:val="2"/>
    <w:rsid w:val="0074298B"/>
    <w:rPr>
      <w:rFonts w:ascii="Arial" w:hAnsi="Arial"/>
      <w:sz w:val="32"/>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e"/>
    <w:locked/>
    <w:rsid w:val="002B1A65"/>
    <w:rPr>
      <w:rFonts w:ascii="Times" w:hAnsi="Times"/>
      <w:szCs w:val="24"/>
    </w:rPr>
  </w:style>
  <w:style w:type="character" w:styleId="afd">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e">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2C78BBE2-D9B6-423F-BD64-B46D9AFD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7</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鲁智-5G研发部</cp:lastModifiedBy>
  <cp:revision>3</cp:revision>
  <cp:lastPrinted>2016-09-30T01:19:00Z</cp:lastPrinted>
  <dcterms:created xsi:type="dcterms:W3CDTF">2021-01-26T09:17:00Z</dcterms:created>
  <dcterms:modified xsi:type="dcterms:W3CDTF">2021-01-26T11:26:00Z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