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af5"/>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a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w:t>
            </w:r>
            <w:r>
              <w:rPr>
                <w:lang w:val="en-US" w:eastAsia="zh-CN"/>
              </w:rPr>
              <w:lastRenderedPageBreak/>
              <w:t xml:space="preserve">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Gulim"/>
              </w:rPr>
            </w:pPr>
            <w:r>
              <w:t>-</w:t>
            </w:r>
            <w:r>
              <w:tab/>
              <w:t xml:space="preserve">if </w:t>
            </w:r>
            <w:r>
              <w:rPr>
                <w:rFonts w:eastAsia="Gulim"/>
              </w:rPr>
              <w:t>the overlapping group includes the first PUCCH</w:t>
            </w:r>
          </w:p>
          <w:p w14:paraId="52D7A71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 where the UE receives the first PDCCH and for all serving cells where the UE receives the PDSCHs corresponding to the second PUCCHs, and 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second PUSCHs,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r>
              <w:rPr>
                <w:rFonts w:eastAsia="Gulim"/>
                <w:lang w:eastAsia="ko-KR"/>
              </w:rPr>
              <w:t xml:space="preserve"> </w:t>
            </w:r>
          </w:p>
          <w:p w14:paraId="3631B615" w14:textId="77777777" w:rsidR="007129D4" w:rsidRDefault="007129D4" w:rsidP="007129D4">
            <w:pPr>
              <w:pStyle w:val="B3"/>
              <w:ind w:left="1200" w:hanging="400"/>
              <w:rPr>
                <w:rFonts w:eastAsia="Gulim"/>
                <w:i/>
                <w:lang w:eastAsia="ko-KR"/>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C231B39" w14:textId="77777777" w:rsidR="007129D4" w:rsidRDefault="007129D4" w:rsidP="007129D4">
            <w:pPr>
              <w:pStyle w:val="B2"/>
              <w:rPr>
                <w:rFonts w:eastAsia="Gulim"/>
              </w:rPr>
            </w:pPr>
            <w:r>
              <w:t>-</w:t>
            </w:r>
            <w:r>
              <w:tab/>
              <w:t xml:space="preserve">if </w:t>
            </w:r>
            <w:r>
              <w:rPr>
                <w:rFonts w:eastAsia="Gulim"/>
              </w:rPr>
              <w:t xml:space="preserve">the overlapping group includes the first PUSCH </w:t>
            </w:r>
          </w:p>
          <w:p w14:paraId="59D81A25" w14:textId="77777777" w:rsidR="007129D4" w:rsidRDefault="007129D4" w:rsidP="007129D4">
            <w:pPr>
              <w:pStyle w:val="B3"/>
              <w:ind w:left="1200" w:hanging="400"/>
              <w:rPr>
                <w:rFonts w:eastAsia="Gulim"/>
                <w:lang w:eastAsia="ko-KR"/>
              </w:rPr>
            </w:pPr>
            <w:r>
              <w:t>-</w:t>
            </w:r>
            <w:r>
              <w:tab/>
            </w:r>
            <w:r>
              <w:rPr>
                <w:rFonts w:eastAsia="Gulim"/>
              </w:rPr>
              <w:t xml:space="preserve">if </w:t>
            </w:r>
            <w:r>
              <w:rPr>
                <w:rFonts w:eastAsia="Gulim"/>
                <w:i/>
                <w:lang w:eastAsia="ko-KR"/>
              </w:rPr>
              <w:t>processingType2Enabled</w:t>
            </w:r>
            <w:r>
              <w:rPr>
                <w:rFonts w:eastAsia="Gulim"/>
                <w:lang w:eastAsia="ko-KR"/>
              </w:rPr>
              <w:t xml:space="preserve"> of </w:t>
            </w:r>
            <w:r>
              <w:rPr>
                <w:rFonts w:eastAsia="Gulim"/>
                <w:i/>
                <w:lang w:eastAsia="ko-KR"/>
              </w:rPr>
              <w:t>PUSCH-ServingCellConfig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the serving cells with the first PUSCH and the second PUSCHs and if </w:t>
            </w:r>
            <w:r>
              <w:rPr>
                <w:rFonts w:eastAsia="Gulim"/>
                <w:i/>
                <w:lang w:eastAsia="ko-KR"/>
              </w:rPr>
              <w:t>processingType2Enabled</w:t>
            </w:r>
            <w:r>
              <w:rPr>
                <w:rFonts w:eastAsia="Gulim"/>
                <w:lang w:eastAsia="ko-KR"/>
              </w:rPr>
              <w:t xml:space="preserve"> of </w:t>
            </w:r>
            <w:r>
              <w:rPr>
                <w:rFonts w:eastAsia="Gulim"/>
                <w:i/>
                <w:lang w:eastAsia="ko-KR"/>
              </w:rPr>
              <w:t>PDSCH-ServingCellConfig</w:t>
            </w:r>
            <w:r>
              <w:rPr>
                <w:rFonts w:eastAsia="Gulim"/>
                <w:lang w:eastAsia="ko-KR"/>
              </w:rPr>
              <w:t xml:space="preserve"> is set to </w:t>
            </w:r>
            <w:r>
              <w:rPr>
                <w:rFonts w:eastAsia="Gulim"/>
                <w:i/>
                <w:lang w:eastAsia="ko-KR"/>
              </w:rPr>
              <w:t xml:space="preserve">enable </w:t>
            </w:r>
            <w:r>
              <w:rPr>
                <w:rFonts w:eastAsia="Gulim"/>
                <w:lang w:eastAsia="ko-KR"/>
              </w:rPr>
              <w:t xml:space="preserve">for all serving cells where the UE receives the PDSCHs corresponding to the second PUCCHs, </w:t>
            </w:r>
            <w:r>
              <w:rPr>
                <w:rFonts w:eastAsia="Gulim"/>
                <w:i/>
                <w:lang w:eastAsia="ko-KR"/>
              </w:rPr>
              <w:t>N</w:t>
            </w:r>
            <w:r>
              <w:rPr>
                <w:rFonts w:eastAsia="Gulim"/>
                <w:i/>
                <w:vertAlign w:val="subscript"/>
                <w:lang w:eastAsia="ko-KR"/>
              </w:rPr>
              <w:t>2</w:t>
            </w:r>
            <w:r>
              <w:rPr>
                <w:rFonts w:eastAsia="Gulim"/>
                <w:lang w:eastAsia="ko-KR"/>
              </w:rPr>
              <w:t xml:space="preserve"> is 5 for </w:t>
            </w:r>
            <m:oMath>
              <m:r>
                <w:rPr>
                  <w:rFonts w:ascii="Cambria Math" w:eastAsia="Gulim" w:hAnsi="Cambria Math"/>
                  <w:lang w:eastAsia="ko-KR"/>
                </w:rPr>
                <m:t>μ=0</m:t>
              </m:r>
            </m:oMath>
            <w:r>
              <w:rPr>
                <w:rFonts w:eastAsia="Gulim"/>
                <w:lang w:eastAsia="ko-KR"/>
              </w:rPr>
              <w:t xml:space="preserve">, 5.5 for </w:t>
            </w:r>
            <m:oMath>
              <m:r>
                <w:rPr>
                  <w:rFonts w:ascii="Cambria Math" w:eastAsia="Gulim" w:hAnsi="Cambria Math"/>
                  <w:lang w:eastAsia="ko-KR"/>
                </w:rPr>
                <m:t>μ=1</m:t>
              </m:r>
            </m:oMath>
            <w:r>
              <w:rPr>
                <w:rFonts w:eastAsia="Gulim"/>
                <w:lang w:eastAsia="ko-KR"/>
              </w:rPr>
              <w:t xml:space="preserve"> and 11 for </w:t>
            </w:r>
            <m:oMath>
              <m:r>
                <w:rPr>
                  <w:rFonts w:ascii="Cambria Math" w:eastAsia="Gulim" w:hAnsi="Cambria Math"/>
                  <w:lang w:eastAsia="ko-KR"/>
                </w:rPr>
                <m:t>μ=2</m:t>
              </m:r>
            </m:oMath>
          </w:p>
          <w:p w14:paraId="526FDF5F" w14:textId="77777777" w:rsidR="007129D4" w:rsidRDefault="007129D4" w:rsidP="007129D4">
            <w:pPr>
              <w:pStyle w:val="B3"/>
              <w:ind w:left="1200" w:hanging="400"/>
              <w:rPr>
                <w:rFonts w:eastAsia="Gulim"/>
                <w:lang w:eastAsia="ja-JP"/>
              </w:rPr>
            </w:pPr>
            <w:r>
              <w:t>-</w:t>
            </w:r>
            <w:r>
              <w:tab/>
            </w:r>
            <w:r>
              <w:rPr>
                <w:rFonts w:eastAsia="Gulim"/>
                <w:lang w:eastAsia="ko-KR"/>
              </w:rPr>
              <w:t xml:space="preserve">else, </w:t>
            </w:r>
            <w:r>
              <w:rPr>
                <w:rFonts w:eastAsia="Gulim"/>
                <w:i/>
                <w:lang w:eastAsia="ko-KR"/>
              </w:rPr>
              <w:t>N</w:t>
            </w:r>
            <w:r>
              <w:rPr>
                <w:rFonts w:eastAsia="Gulim"/>
                <w:i/>
                <w:vertAlign w:val="subscript"/>
                <w:lang w:eastAsia="ko-KR"/>
              </w:rPr>
              <w:t>2</w:t>
            </w:r>
            <w:r>
              <w:rPr>
                <w:rFonts w:eastAsia="Gulim"/>
                <w:lang w:eastAsia="ko-KR"/>
              </w:rPr>
              <w:t xml:space="preserve"> is 10 for </w:t>
            </w:r>
            <m:oMath>
              <m:r>
                <w:rPr>
                  <w:rFonts w:ascii="Cambria Math" w:eastAsia="Gulim" w:hAnsi="Cambria Math"/>
                  <w:lang w:eastAsia="ko-KR"/>
                </w:rPr>
                <m:t>μ</m:t>
              </m:r>
            </m:oMath>
            <w:r>
              <w:rPr>
                <w:rFonts w:eastAsia="Gulim"/>
                <w:lang w:eastAsia="ko-KR"/>
              </w:rPr>
              <w:t>=0</w:t>
            </w:r>
            <w:r>
              <w:rPr>
                <w:rFonts w:eastAsia="Gulim"/>
                <w:i/>
                <w:lang w:eastAsia="ko-KR"/>
              </w:rPr>
              <w:t>,</w:t>
            </w:r>
            <w:r>
              <w:rPr>
                <w:rFonts w:eastAsia="Gulim"/>
                <w:lang w:eastAsia="ko-KR"/>
              </w:rPr>
              <w:t xml:space="preserve"> 12 for </w:t>
            </w:r>
            <m:oMath>
              <m:r>
                <w:rPr>
                  <w:rFonts w:ascii="Cambria Math" w:eastAsia="Gulim" w:hAnsi="Cambria Math"/>
                  <w:lang w:eastAsia="ko-KR"/>
                </w:rPr>
                <m:t>μ=1</m:t>
              </m:r>
            </m:oMath>
            <w:r>
              <w:rPr>
                <w:rFonts w:eastAsia="Gulim"/>
                <w:lang w:eastAsia="ko-KR"/>
              </w:rPr>
              <w:t xml:space="preserve">, 23 for </w:t>
            </w:r>
            <m:oMath>
              <m:r>
                <w:rPr>
                  <w:rFonts w:ascii="Cambria Math" w:eastAsia="Gulim" w:hAnsi="Cambria Math"/>
                  <w:lang w:eastAsia="ko-KR"/>
                </w:rPr>
                <m:t>μ=2</m:t>
              </m:r>
            </m:oMath>
            <w:r>
              <w:rPr>
                <w:rFonts w:eastAsia="Gulim"/>
                <w:lang w:eastAsia="ko-KR"/>
              </w:rPr>
              <w:t xml:space="preserve">, and 36 for </w:t>
            </w:r>
            <m:oMath>
              <m:r>
                <w:rPr>
                  <w:rFonts w:ascii="Cambria Math" w:eastAsia="Gulim" w:hAnsi="Cambria Math"/>
                  <w:lang w:eastAsia="ko-KR"/>
                </w:rPr>
                <m:t>μ=3</m:t>
              </m:r>
            </m:oMath>
            <w:r>
              <w:rPr>
                <w:rFonts w:eastAsia="Gulim"/>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a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a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a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2421DA">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af5"/>
              <w:numPr>
                <w:ilvl w:val="0"/>
                <w:numId w:val="37"/>
              </w:numPr>
              <w:rPr>
                <w:bCs/>
                <w:lang w:eastAsia="zh-CN"/>
              </w:rPr>
            </w:pPr>
            <w:r w:rsidRPr="006A3621">
              <w:rPr>
                <w:rFonts w:eastAsia="宋体"/>
                <w:bCs/>
                <w:sz w:val="20"/>
                <w:szCs w:val="20"/>
                <w:lang w:eastAsia="zh-CN"/>
              </w:rPr>
              <w:t>W</w:t>
            </w:r>
            <w:r w:rsidRPr="006A3621">
              <w:rPr>
                <w:rFonts w:eastAsia="宋体" w:hint="eastAsia"/>
                <w:bCs/>
                <w:sz w:val="20"/>
                <w:szCs w:val="20"/>
                <w:lang w:eastAsia="zh-CN"/>
              </w:rPr>
              <w:t xml:space="preserve">hether intermediate </w:t>
            </w:r>
            <w:r w:rsidR="00C453A3" w:rsidRPr="006A3621">
              <w:rPr>
                <w:rFonts w:eastAsia="宋体" w:hint="eastAsia"/>
                <w:bCs/>
                <w:sz w:val="20"/>
                <w:szCs w:val="20"/>
                <w:lang w:eastAsia="zh-CN"/>
              </w:rPr>
              <w:t xml:space="preserve">HP </w:t>
            </w:r>
            <w:r w:rsidRPr="006A3621">
              <w:rPr>
                <w:rFonts w:eastAsia="宋体" w:hint="eastAsia"/>
                <w:bCs/>
                <w:sz w:val="20"/>
                <w:szCs w:val="20"/>
                <w:lang w:eastAsia="zh-CN"/>
              </w:rPr>
              <w:t xml:space="preserve">PUCCH resource </w:t>
            </w:r>
            <w:r w:rsidR="00C453A3" w:rsidRPr="006A3621">
              <w:rPr>
                <w:rFonts w:eastAsia="宋体" w:hint="eastAsia"/>
                <w:bCs/>
                <w:sz w:val="20"/>
                <w:szCs w:val="20"/>
                <w:lang w:eastAsia="zh-CN"/>
              </w:rPr>
              <w:t>in the</w:t>
            </w:r>
            <w:r w:rsidRPr="006A3621">
              <w:rPr>
                <w:rFonts w:eastAsia="宋体" w:hint="eastAsia"/>
                <w:bCs/>
                <w:sz w:val="20"/>
                <w:szCs w:val="20"/>
                <w:lang w:eastAsia="zh-CN"/>
              </w:rPr>
              <w:t xml:space="preserve"> </w:t>
            </w:r>
            <w:r w:rsidR="0029062B" w:rsidRPr="006A3621">
              <w:rPr>
                <w:rFonts w:eastAsia="宋体" w:hint="eastAsia"/>
                <w:bCs/>
                <w:sz w:val="20"/>
                <w:szCs w:val="20"/>
                <w:lang w:eastAsia="zh-CN"/>
              </w:rPr>
              <w:t xml:space="preserve">multiplexing and </w:t>
            </w:r>
            <w:r w:rsidRPr="006A3621">
              <w:rPr>
                <w:rFonts w:eastAsia="宋体" w:hint="eastAsia"/>
                <w:bCs/>
                <w:sz w:val="20"/>
                <w:szCs w:val="20"/>
                <w:lang w:eastAsia="zh-CN"/>
              </w:rPr>
              <w:t>overriding</w:t>
            </w:r>
            <w:r w:rsidR="00C453A3" w:rsidRPr="006A3621">
              <w:rPr>
                <w:rFonts w:eastAsia="宋体" w:hint="eastAsia"/>
                <w:bCs/>
                <w:sz w:val="20"/>
                <w:szCs w:val="20"/>
                <w:lang w:eastAsia="zh-CN"/>
              </w:rPr>
              <w:t xml:space="preserve"> procedure</w:t>
            </w:r>
            <w:r w:rsidR="0029062B" w:rsidRPr="006A3621">
              <w:rPr>
                <w:rFonts w:eastAsia="宋体" w:hint="eastAsia"/>
                <w:bCs/>
                <w:sz w:val="20"/>
                <w:szCs w:val="20"/>
                <w:lang w:eastAsia="zh-CN"/>
              </w:rPr>
              <w:t>s</w:t>
            </w:r>
            <w:r w:rsidR="00C453A3" w:rsidRPr="006A3621">
              <w:rPr>
                <w:rFonts w:eastAsia="宋体" w:hint="eastAsia"/>
                <w:bCs/>
                <w:sz w:val="20"/>
                <w:szCs w:val="20"/>
                <w:lang w:eastAsia="zh-CN"/>
              </w:rPr>
              <w:t xml:space="preserve"> </w:t>
            </w:r>
            <w:r w:rsidR="0029062B" w:rsidRPr="006A3621">
              <w:rPr>
                <w:rFonts w:eastAsia="宋体"/>
                <w:bCs/>
                <w:sz w:val="20"/>
                <w:szCs w:val="20"/>
                <w:lang w:eastAsia="zh-CN"/>
              </w:rPr>
              <w:t>should cancel</w:t>
            </w:r>
            <w:r w:rsidR="0029062B" w:rsidRPr="006A3621">
              <w:rPr>
                <w:rFonts w:eastAsia="宋体" w:hint="eastAsia"/>
                <w:bCs/>
                <w:sz w:val="20"/>
                <w:szCs w:val="20"/>
                <w:lang w:eastAsia="zh-CN"/>
              </w:rPr>
              <w:t>s</w:t>
            </w:r>
            <w:r w:rsidR="0029062B" w:rsidRPr="006A3621">
              <w:rPr>
                <w:rFonts w:eastAsia="宋体"/>
                <w:bCs/>
                <w:sz w:val="20"/>
                <w:szCs w:val="20"/>
                <w:lang w:eastAsia="zh-CN"/>
              </w:rPr>
              <w:t xml:space="preserve"> </w:t>
            </w:r>
            <w:r w:rsidR="0029062B" w:rsidRPr="006A3621">
              <w:rPr>
                <w:rFonts w:eastAsia="宋体" w:hint="eastAsia"/>
                <w:bCs/>
                <w:sz w:val="20"/>
                <w:szCs w:val="20"/>
                <w:lang w:eastAsia="zh-CN"/>
              </w:rPr>
              <w:t>overlapping</w:t>
            </w:r>
            <w:r w:rsidR="0029062B" w:rsidRPr="006A3621">
              <w:rPr>
                <w:rFonts w:eastAsia="宋体"/>
                <w:bCs/>
                <w:sz w:val="20"/>
                <w:szCs w:val="20"/>
                <w:lang w:eastAsia="zh-CN"/>
              </w:rPr>
              <w:t xml:space="preserve"> LP PUCCH/PUSCH resource</w:t>
            </w:r>
            <w:r w:rsidR="0029062B" w:rsidRPr="006A3621">
              <w:rPr>
                <w:rFonts w:eastAsia="宋体"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lastRenderedPageBreak/>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af5"/>
              <w:numPr>
                <w:ilvl w:val="0"/>
                <w:numId w:val="37"/>
              </w:numPr>
              <w:rPr>
                <w:bCs/>
                <w:lang w:eastAsia="zh-CN"/>
              </w:rPr>
            </w:pPr>
            <w:r w:rsidRPr="006A3621">
              <w:rPr>
                <w:rFonts w:eastAsia="宋体" w:hint="eastAsia"/>
                <w:bCs/>
                <w:sz w:val="20"/>
                <w:szCs w:val="20"/>
                <w:lang w:eastAsia="zh-CN"/>
              </w:rPr>
              <w:t xml:space="preserve">Whether intermediate </w:t>
            </w:r>
            <w:r w:rsidR="00062C22" w:rsidRPr="006A3621">
              <w:rPr>
                <w:rFonts w:eastAsia="宋体" w:hint="eastAsia"/>
                <w:bCs/>
                <w:sz w:val="20"/>
                <w:szCs w:val="20"/>
                <w:lang w:eastAsia="zh-CN"/>
              </w:rPr>
              <w:t>HP PUCCH resource in the</w:t>
            </w:r>
            <w:r w:rsidR="0029062B" w:rsidRPr="006A3621">
              <w:rPr>
                <w:rFonts w:eastAsia="宋体" w:hint="eastAsia"/>
                <w:bCs/>
                <w:sz w:val="20"/>
                <w:szCs w:val="20"/>
                <w:lang w:eastAsia="zh-CN"/>
              </w:rPr>
              <w:t xml:space="preserve"> multiplexing and</w:t>
            </w:r>
            <w:r w:rsidR="00062C22" w:rsidRPr="006A3621">
              <w:rPr>
                <w:rFonts w:eastAsia="宋体" w:hint="eastAsia"/>
                <w:bCs/>
                <w:sz w:val="20"/>
                <w:szCs w:val="20"/>
                <w:lang w:eastAsia="zh-CN"/>
              </w:rPr>
              <w:t xml:space="preserve"> overriding procedure </w:t>
            </w:r>
            <w:r w:rsidR="006A3621" w:rsidRPr="006A3621">
              <w:rPr>
                <w:rFonts w:eastAsia="宋体"/>
                <w:bCs/>
                <w:sz w:val="20"/>
                <w:szCs w:val="20"/>
                <w:lang w:eastAsia="zh-CN"/>
              </w:rPr>
              <w:t>colliding with semi-static DL symbols or SSB symbols</w:t>
            </w:r>
            <w:r w:rsidR="006A3621" w:rsidRPr="006A3621">
              <w:rPr>
                <w:rFonts w:eastAsia="宋体" w:hint="eastAsia"/>
                <w:bCs/>
                <w:sz w:val="20"/>
                <w:szCs w:val="20"/>
                <w:lang w:eastAsia="zh-CN"/>
              </w:rPr>
              <w:t xml:space="preserve"> is cancelled before multiplexing</w:t>
            </w:r>
            <w:r w:rsidR="00062C22" w:rsidRPr="006A3621">
              <w:rPr>
                <w:rFonts w:eastAsia="宋体"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bl>
    <w:p w14:paraId="44B7BC08" w14:textId="77777777" w:rsidR="009F1C01" w:rsidRDefault="009F1C01" w:rsidP="00547192">
      <w:pPr>
        <w:jc w:val="both"/>
      </w:pPr>
    </w:p>
    <w:p w14:paraId="495BAA8B" w14:textId="7B43F00F" w:rsidR="00041547" w:rsidRDefault="00B337B8" w:rsidP="00041547">
      <w:pPr>
        <w:pStyle w:val="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lastRenderedPageBreak/>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77777777"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ad"/>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2ADDEC41" w:rsidR="007129D4" w:rsidRPr="00824F3D" w:rsidRDefault="00F86810" w:rsidP="009E3DD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9E3DD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ad"/>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lastRenderedPageBreak/>
              <w:t xml:space="preserve">where </w:t>
            </w:r>
          </w:p>
          <w:p w14:paraId="52B2A420"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ad"/>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98CDE91" w:rsidR="00D83007" w:rsidRPr="00824F3D" w:rsidRDefault="00B11621" w:rsidP="009E3DD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9E3DD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bookmarkStart w:id="15" w:name="_GoBack"/>
            <w:bookmarkEnd w:id="15"/>
            <w:r w:rsidRPr="00D26108">
              <w:rPr>
                <w:rFonts w:hint="eastAsia"/>
                <w:bCs/>
                <w:lang w:eastAsia="zh-CN"/>
              </w:rPr>
              <w:t>F</w:t>
            </w:r>
            <w:r w:rsidRPr="00D26108">
              <w:rPr>
                <w:bCs/>
                <w:lang w:eastAsia="zh-CN"/>
              </w:rPr>
              <w:t>ine with the proposal</w:t>
            </w: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Huawei/HiSi</w:t>
      </w:r>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F133" w14:textId="77777777" w:rsidR="003F1BC7" w:rsidRDefault="003F1BC7">
      <w:r>
        <w:separator/>
      </w:r>
    </w:p>
  </w:endnote>
  <w:endnote w:type="continuationSeparator" w:id="0">
    <w:p w14:paraId="147CAAB4" w14:textId="77777777" w:rsidR="003F1BC7" w:rsidRDefault="003F1BC7">
      <w:r>
        <w:continuationSeparator/>
      </w:r>
    </w:p>
  </w:endnote>
  <w:endnote w:type="continuationNotice" w:id="1">
    <w:p w14:paraId="52B97E5A" w14:textId="77777777" w:rsidR="003F1BC7" w:rsidRDefault="003F1B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D01C3B">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01C3B">
      <w:rPr>
        <w:rStyle w:val="ae"/>
      </w:rPr>
      <w:t>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DCE8A" w14:textId="77777777" w:rsidR="003F1BC7" w:rsidRDefault="003F1BC7">
      <w:r>
        <w:separator/>
      </w:r>
    </w:p>
  </w:footnote>
  <w:footnote w:type="continuationSeparator" w:id="0">
    <w:p w14:paraId="006C8FEB" w14:textId="77777777" w:rsidR="003F1BC7" w:rsidRDefault="003F1BC7">
      <w:r>
        <w:continuationSeparator/>
      </w:r>
    </w:p>
  </w:footnote>
  <w:footnote w:type="continuationNotice" w:id="1">
    <w:p w14:paraId="43EA01F6" w14:textId="77777777" w:rsidR="003F1BC7" w:rsidRDefault="003F1BC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2"/>
  </w:num>
  <w:num w:numId="7">
    <w:abstractNumId w:val="26"/>
  </w:num>
  <w:num w:numId="8">
    <w:abstractNumId w:val="1"/>
  </w:num>
  <w:num w:numId="9">
    <w:abstractNumId w:val="34"/>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3"/>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1"/>
  </w:num>
  <w:num w:numId="36">
    <w:abstractNumId w:val="4"/>
  </w:num>
  <w:num w:numId="37">
    <w:abstractNumId w:val="25"/>
  </w:num>
  <w:num w:numId="38">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リスト段落,列"/>
    <w:basedOn w:val="a"/>
    <w:link w:val="Char3"/>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4"/>
    <w:qFormat/>
    <w:rsid w:val="00E725B6"/>
    <w:pPr>
      <w:spacing w:after="120"/>
      <w:jc w:val="center"/>
    </w:pPr>
    <w:rPr>
      <w:rFonts w:ascii="Arial" w:eastAsia="MS Mincho" w:hAnsi="Arial"/>
      <w:b/>
      <w:sz w:val="24"/>
      <w:lang w:val="de-DE"/>
    </w:rPr>
  </w:style>
  <w:style w:type="character" w:customStyle="1" w:styleId="Char4">
    <w:name w:val="标题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2">
    <w:name w:val="批注文字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标题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3">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5"/>
    <w:uiPriority w:val="34"/>
    <w:qFormat/>
    <w:rsid w:val="0041491E"/>
    <w:rPr>
      <w:rFonts w:ascii="Times New Roman" w:eastAsia="Times New Roman" w:hAnsi="Times New Roman"/>
      <w:sz w:val="24"/>
      <w:szCs w:val="24"/>
    </w:rPr>
  </w:style>
  <w:style w:type="character" w:customStyle="1" w:styleId="Char0">
    <w:name w:val="题注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标题 2 Char"/>
    <w:basedOn w:val="a0"/>
    <w:link w:val="2"/>
    <w:rsid w:val="0074298B"/>
    <w:rPr>
      <w:rFonts w:ascii="Arial" w:hAnsi="Arial"/>
      <w:sz w:val="32"/>
      <w:lang w:val="en-GB"/>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8">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015CF-0027-4BB4-B884-E1710201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ZTE</cp:lastModifiedBy>
  <cp:revision>2</cp:revision>
  <cp:lastPrinted>2016-09-30T01:19:00Z</cp:lastPrinted>
  <dcterms:created xsi:type="dcterms:W3CDTF">2021-01-26T09:17:00Z</dcterms:created>
  <dcterms:modified xsi:type="dcterms:W3CDTF">2021-01-26T09:17:00Z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