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77777777" w:rsidR="00824F3D" w:rsidRPr="00824F3D" w:rsidRDefault="00824F3D" w:rsidP="00824F3D">
            <w:pPr>
              <w:jc w:val="center"/>
              <w:rPr>
                <w:b/>
                <w:bCs/>
              </w:rPr>
            </w:pPr>
          </w:p>
        </w:tc>
        <w:tc>
          <w:tcPr>
            <w:tcW w:w="7474" w:type="dxa"/>
          </w:tcPr>
          <w:p w14:paraId="758BBBF9" w14:textId="77777777" w:rsidR="00824F3D" w:rsidRPr="00824F3D" w:rsidRDefault="00824F3D" w:rsidP="00824F3D">
            <w:pPr>
              <w:jc w:val="center"/>
              <w:rPr>
                <w:b/>
                <w:bCs/>
              </w:rPr>
            </w:pPr>
          </w:p>
        </w:tc>
      </w:tr>
      <w:tr w:rsidR="00824F3D" w14:paraId="675C66F1" w14:textId="77777777" w:rsidTr="00824F3D">
        <w:tc>
          <w:tcPr>
            <w:tcW w:w="2155" w:type="dxa"/>
          </w:tcPr>
          <w:p w14:paraId="67F5DF01" w14:textId="77777777" w:rsidR="00824F3D" w:rsidRPr="00824F3D" w:rsidRDefault="00824F3D" w:rsidP="00824F3D">
            <w:pPr>
              <w:jc w:val="center"/>
              <w:rPr>
                <w:b/>
                <w:bCs/>
              </w:rPr>
            </w:pPr>
          </w:p>
        </w:tc>
        <w:tc>
          <w:tcPr>
            <w:tcW w:w="7474" w:type="dxa"/>
          </w:tcPr>
          <w:p w14:paraId="5E791D0D" w14:textId="77777777" w:rsidR="00824F3D" w:rsidRPr="00824F3D" w:rsidRDefault="00824F3D" w:rsidP="00824F3D">
            <w:pPr>
              <w:jc w:val="center"/>
              <w:rPr>
                <w:b/>
                <w:bCs/>
              </w:rPr>
            </w:pP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proofErr w:type="gramStart"/>
            <w:r w:rsidRPr="008E419E">
              <w:rPr>
                <w:rFonts w:ascii="Times New Roman" w:hAnsi="Times New Roman"/>
              </w:rPr>
              <w:t>For the purpose of</w:t>
            </w:r>
            <w:proofErr w:type="gramEnd"/>
            <w:r w:rsidRPr="008E419E">
              <w:rPr>
                <w:rFonts w:ascii="Times New Roman" w:hAnsi="Times New Roman"/>
              </w:rPr>
              <w:t xml:space="preserve">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 xml:space="preserve">Step 2.1: Overlapping among LP PUCCH/PUSCH channels, if any, is resolved </w:t>
            </w:r>
            <w:proofErr w:type="gramStart"/>
            <w:r w:rsidRPr="008E419E">
              <w:rPr>
                <w:rFonts w:ascii="Times New Roman" w:hAnsi="Times New Roman"/>
                <w:lang w:eastAsia="ja-JP"/>
              </w:rPr>
              <w:t>similar to</w:t>
            </w:r>
            <w:proofErr w:type="gramEnd"/>
            <w:r w:rsidRPr="008E419E">
              <w:rPr>
                <w:rFonts w:ascii="Times New Roman" w:hAnsi="Times New Roman"/>
                <w:lang w:eastAsia="ja-JP"/>
              </w:rPr>
              <w:t xml:space="preserve">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 xml:space="preserve">Step 2.3: Overlapping among HP PUCCH/PUSCH channels, if any, is resolved </w:t>
            </w:r>
            <w:proofErr w:type="gramStart"/>
            <w:r w:rsidRPr="008E419E">
              <w:rPr>
                <w:rFonts w:ascii="Times New Roman" w:hAnsi="Times New Roman"/>
                <w:lang w:eastAsia="ja-JP"/>
              </w:rPr>
              <w:t>similar to</w:t>
            </w:r>
            <w:proofErr w:type="gramEnd"/>
            <w:r w:rsidRPr="008E419E">
              <w:rPr>
                <w:rFonts w:ascii="Times New Roman" w:hAnsi="Times New Roman"/>
                <w:lang w:eastAsia="ja-JP"/>
              </w:rPr>
              <w:t xml:space="preserve">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77777777" w:rsidR="007129D4" w:rsidRPr="00824F3D" w:rsidRDefault="007129D4" w:rsidP="002421DA">
            <w:pPr>
              <w:jc w:val="center"/>
              <w:rPr>
                <w:b/>
                <w:bCs/>
              </w:rPr>
            </w:pPr>
          </w:p>
        </w:tc>
        <w:tc>
          <w:tcPr>
            <w:tcW w:w="8119" w:type="dxa"/>
          </w:tcPr>
          <w:p w14:paraId="65F7BC08" w14:textId="6627E0E0" w:rsidR="007129D4" w:rsidRPr="00824F3D" w:rsidRDefault="007129D4" w:rsidP="002421DA">
            <w:pPr>
              <w:jc w:val="center"/>
              <w:rPr>
                <w:b/>
                <w:bCs/>
              </w:rPr>
            </w:pPr>
          </w:p>
        </w:tc>
      </w:tr>
      <w:tr w:rsidR="007129D4" w14:paraId="20DE4D15" w14:textId="77777777" w:rsidTr="007129D4">
        <w:tc>
          <w:tcPr>
            <w:tcW w:w="1596" w:type="dxa"/>
          </w:tcPr>
          <w:p w14:paraId="4003D5EB" w14:textId="77777777" w:rsidR="007129D4" w:rsidRPr="00824F3D" w:rsidRDefault="007129D4" w:rsidP="002421DA">
            <w:pPr>
              <w:jc w:val="center"/>
              <w:rPr>
                <w:b/>
                <w:bCs/>
              </w:rPr>
            </w:pPr>
          </w:p>
        </w:tc>
        <w:tc>
          <w:tcPr>
            <w:tcW w:w="8119" w:type="dxa"/>
          </w:tcPr>
          <w:p w14:paraId="6E3275CE" w14:textId="3B4066D4" w:rsidR="007129D4" w:rsidRPr="00824F3D" w:rsidRDefault="007129D4" w:rsidP="002421DA">
            <w:pPr>
              <w:jc w:val="center"/>
              <w:rPr>
                <w:b/>
                <w:bCs/>
              </w:rPr>
            </w:pPr>
          </w:p>
        </w:tc>
      </w:tr>
    </w:tbl>
    <w:p w14:paraId="44B7BC08" w14:textId="77777777" w:rsidR="009F1C01" w:rsidRDefault="009F1C01"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lastRenderedPageBreak/>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77777777"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83598C">
        <w:rPr>
          <w:i/>
          <w:iCs/>
        </w:rPr>
        <w:t>signalling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77777777" w:rsidR="007129D4" w:rsidRPr="00824F3D" w:rsidRDefault="007129D4" w:rsidP="009E3DD7">
            <w:pPr>
              <w:jc w:val="center"/>
              <w:rPr>
                <w:b/>
                <w:bCs/>
              </w:rPr>
            </w:pPr>
          </w:p>
        </w:tc>
        <w:tc>
          <w:tcPr>
            <w:tcW w:w="8119" w:type="dxa"/>
          </w:tcPr>
          <w:p w14:paraId="0E5259EA" w14:textId="77777777" w:rsidR="007129D4" w:rsidRPr="00824F3D" w:rsidRDefault="007129D4" w:rsidP="009E3DD7">
            <w:pPr>
              <w:jc w:val="center"/>
              <w:rPr>
                <w:b/>
                <w:bCs/>
              </w:rPr>
            </w:pPr>
          </w:p>
        </w:tc>
      </w:tr>
      <w:tr w:rsidR="007129D4" w14:paraId="26056E82" w14:textId="77777777" w:rsidTr="009E3DD7">
        <w:tc>
          <w:tcPr>
            <w:tcW w:w="1596" w:type="dxa"/>
          </w:tcPr>
          <w:p w14:paraId="05E58517" w14:textId="77777777" w:rsidR="007129D4" w:rsidRPr="00824F3D" w:rsidRDefault="007129D4" w:rsidP="009E3DD7">
            <w:pPr>
              <w:jc w:val="center"/>
              <w:rPr>
                <w:b/>
                <w:bCs/>
              </w:rPr>
            </w:pPr>
          </w:p>
        </w:tc>
        <w:tc>
          <w:tcPr>
            <w:tcW w:w="8119" w:type="dxa"/>
          </w:tcPr>
          <w:p w14:paraId="512F7E19" w14:textId="77777777" w:rsidR="007129D4" w:rsidRPr="00824F3D" w:rsidRDefault="007129D4" w:rsidP="009E3DD7">
            <w:pPr>
              <w:jc w:val="center"/>
              <w:rPr>
                <w:b/>
                <w:bCs/>
              </w:rPr>
            </w:pP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Heading1"/>
        <w:ind w:left="0" w:firstLine="0"/>
        <w:jc w:val="both"/>
      </w:pPr>
      <w:r>
        <w:t>5</w:t>
      </w:r>
      <w:r>
        <w:t xml:space="preserve">         Issue #</w:t>
      </w:r>
      <w:r>
        <w:t>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lastRenderedPageBreak/>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7777777" w:rsidR="00D83007" w:rsidRPr="00824F3D" w:rsidRDefault="00D83007" w:rsidP="009E3DD7">
            <w:pPr>
              <w:jc w:val="center"/>
              <w:rPr>
                <w:b/>
                <w:bCs/>
              </w:rPr>
            </w:pPr>
          </w:p>
        </w:tc>
        <w:tc>
          <w:tcPr>
            <w:tcW w:w="8119" w:type="dxa"/>
          </w:tcPr>
          <w:p w14:paraId="1957D5B5" w14:textId="77777777" w:rsidR="00D83007" w:rsidRPr="00824F3D" w:rsidRDefault="00D83007" w:rsidP="009E3DD7">
            <w:pPr>
              <w:jc w:val="center"/>
              <w:rPr>
                <w:b/>
                <w:bCs/>
              </w:rPr>
            </w:pPr>
          </w:p>
        </w:tc>
      </w:tr>
      <w:tr w:rsidR="00D83007" w14:paraId="5FA86EA2" w14:textId="77777777" w:rsidTr="009E3DD7">
        <w:tc>
          <w:tcPr>
            <w:tcW w:w="1596" w:type="dxa"/>
          </w:tcPr>
          <w:p w14:paraId="0B69E95C" w14:textId="77777777" w:rsidR="00D83007" w:rsidRPr="00824F3D" w:rsidRDefault="00D83007" w:rsidP="009E3DD7">
            <w:pPr>
              <w:jc w:val="center"/>
              <w:rPr>
                <w:b/>
                <w:bCs/>
              </w:rPr>
            </w:pPr>
          </w:p>
        </w:tc>
        <w:tc>
          <w:tcPr>
            <w:tcW w:w="8119" w:type="dxa"/>
          </w:tcPr>
          <w:p w14:paraId="792A1D06" w14:textId="77777777" w:rsidR="00D83007" w:rsidRPr="00824F3D" w:rsidRDefault="00D83007" w:rsidP="009E3DD7">
            <w:pPr>
              <w:jc w:val="center"/>
              <w:rPr>
                <w:b/>
                <w:bCs/>
              </w:rPr>
            </w:pP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BBC39" w14:textId="77777777" w:rsidR="003277C9" w:rsidRDefault="003277C9">
      <w:r>
        <w:separator/>
      </w:r>
    </w:p>
  </w:endnote>
  <w:endnote w:type="continuationSeparator" w:id="0">
    <w:p w14:paraId="0525DBA1" w14:textId="77777777" w:rsidR="003277C9" w:rsidRDefault="003277C9">
      <w:r>
        <w:continuationSeparator/>
      </w:r>
    </w:p>
  </w:endnote>
  <w:endnote w:type="continuationNotice" w:id="1">
    <w:p w14:paraId="52AB1FA0" w14:textId="77777777" w:rsidR="003277C9" w:rsidRDefault="00327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3BB82" w14:textId="77777777" w:rsidR="003277C9" w:rsidRDefault="003277C9">
      <w:r>
        <w:separator/>
      </w:r>
    </w:p>
  </w:footnote>
  <w:footnote w:type="continuationSeparator" w:id="0">
    <w:p w14:paraId="7B5CAA28" w14:textId="77777777" w:rsidR="003277C9" w:rsidRDefault="003277C9">
      <w:r>
        <w:continuationSeparator/>
      </w:r>
    </w:p>
  </w:footnote>
  <w:footnote w:type="continuationNotice" w:id="1">
    <w:p w14:paraId="5F14F1E3" w14:textId="77777777" w:rsidR="003277C9" w:rsidRDefault="003277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6"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4"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0"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23"/>
  </w:num>
  <w:num w:numId="6">
    <w:abstractNumId w:val="30"/>
  </w:num>
  <w:num w:numId="7">
    <w:abstractNumId w:val="24"/>
  </w:num>
  <w:num w:numId="8">
    <w:abstractNumId w:val="1"/>
  </w:num>
  <w:num w:numId="9">
    <w:abstractNumId w:val="32"/>
  </w:num>
  <w:num w:numId="10">
    <w:abstractNumId w:val="13"/>
  </w:num>
  <w:num w:numId="11">
    <w:abstractNumId w:val="21"/>
  </w:num>
  <w:num w:numId="12">
    <w:abstractNumId w:val="19"/>
  </w:num>
  <w:num w:numId="13">
    <w:abstractNumId w:val="17"/>
  </w:num>
  <w:num w:numId="14">
    <w:abstractNumId w:val="2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4"/>
  </w:num>
  <w:num w:numId="18">
    <w:abstractNumId w:val="9"/>
  </w:num>
  <w:num w:numId="19">
    <w:abstractNumId w:val="12"/>
  </w:num>
  <w:num w:numId="20">
    <w:abstractNumId w:val="20"/>
  </w:num>
  <w:num w:numId="21">
    <w:abstractNumId w:val="28"/>
  </w:num>
  <w:num w:numId="22">
    <w:abstractNumId w:val="7"/>
  </w:num>
  <w:num w:numId="23">
    <w:abstractNumId w:val="16"/>
  </w:num>
  <w:num w:numId="24">
    <w:abstractNumId w:val="31"/>
  </w:num>
  <w:num w:numId="25">
    <w:abstractNumId w:val="26"/>
  </w:num>
  <w:num w:numId="26">
    <w:abstractNumId w:val="14"/>
  </w:num>
  <w:num w:numId="27">
    <w:abstractNumId w:val="15"/>
  </w:num>
  <w:num w:numId="28">
    <w:abstractNumId w:val="25"/>
  </w:num>
  <w:num w:numId="29">
    <w:abstractNumId w:val="18"/>
  </w:num>
  <w:num w:numId="30">
    <w:abstractNumId w:val="22"/>
  </w:num>
  <w:num w:numId="31">
    <w:abstractNumId w:val="6"/>
  </w:num>
  <w:num w:numId="32">
    <w:abstractNumId w:val="2"/>
  </w:num>
  <w:num w:numId="33">
    <w:abstractNumId w:val="10"/>
  </w:num>
  <w:num w:numId="34">
    <w:abstractNumId w:val="11"/>
  </w:num>
  <w:num w:numId="35">
    <w:abstractNumId w:val="29"/>
  </w:num>
  <w:num w:numId="3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3DA60-30E8-4D8A-A7C1-9F85A9F652D2}">
  <ds:schemaRefs>
    <ds:schemaRef ds:uri="http://schemas.openxmlformats.org/officeDocument/2006/bibliography"/>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2021-01-25T13:20:00Z</dcterms:created>
  <dcterms:modified xsi:type="dcterms:W3CDTF">2021-01-25T13:20:00Z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