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E389B" w14:textId="46A72DAA" w:rsidR="00652B8D" w:rsidRPr="0021348B" w:rsidRDefault="00652B8D" w:rsidP="00652B8D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52548E">
        <w:rPr>
          <w:rFonts w:ascii="Arial" w:hAnsi="Arial" w:cs="Arial"/>
          <w:b/>
          <w:bCs/>
          <w:sz w:val="28"/>
        </w:rPr>
        <w:t xml:space="preserve">3GPP TSG RAN WG1 </w:t>
      </w:r>
      <w:r>
        <w:rPr>
          <w:rFonts w:ascii="Arial" w:hAnsi="Arial" w:cs="Arial"/>
          <w:b/>
          <w:bCs/>
          <w:sz w:val="28"/>
        </w:rPr>
        <w:t>#104-e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Pr="001D1B81">
        <w:rPr>
          <w:rFonts w:ascii="Arial" w:hAnsi="Arial" w:cs="Arial"/>
          <w:b/>
          <w:bCs/>
          <w:sz w:val="28"/>
        </w:rPr>
        <w:t>R1-21</w:t>
      </w:r>
      <w:r w:rsidR="00DC4BDE">
        <w:rPr>
          <w:rFonts w:ascii="Arial" w:hAnsi="Arial" w:cs="Arial"/>
          <w:b/>
          <w:bCs/>
          <w:sz w:val="28"/>
        </w:rPr>
        <w:t>xxxxx</w:t>
      </w:r>
    </w:p>
    <w:p w14:paraId="396E3AEC" w14:textId="608896A7" w:rsidR="00652B8D" w:rsidRPr="009513AC" w:rsidRDefault="00652B8D" w:rsidP="00652B8D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January 25</w:t>
      </w:r>
      <w:r w:rsidRPr="00C47877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February 5</w:t>
      </w:r>
      <w:r w:rsidRPr="00C47877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27EB2604" w14:textId="77777777" w:rsidR="00652B8D" w:rsidRDefault="00652B8D"/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5A38" w14:paraId="06B3FC9F" w14:textId="77777777" w:rsidTr="009E3DD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CB90D" w14:textId="77777777" w:rsidR="00CC5A38" w:rsidRDefault="00CC5A38" w:rsidP="009E3DD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C5A38" w14:paraId="0A99CA28" w14:textId="77777777" w:rsidTr="009E3DD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EF0B85" w14:textId="77777777" w:rsidR="00CC5A38" w:rsidRDefault="00CC5A38" w:rsidP="009E3DD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C5A38" w14:paraId="4A72FEE8" w14:textId="77777777" w:rsidTr="009E3DD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ED1608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1A23541D" w14:textId="77777777" w:rsidTr="009E3DD7">
        <w:tc>
          <w:tcPr>
            <w:tcW w:w="142" w:type="dxa"/>
            <w:tcBorders>
              <w:left w:val="single" w:sz="4" w:space="0" w:color="auto"/>
            </w:tcBorders>
          </w:tcPr>
          <w:p w14:paraId="38A9E77E" w14:textId="77777777" w:rsidR="00CC5A38" w:rsidRDefault="00CC5A38" w:rsidP="009E3DD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22A51D" w14:textId="2331A607" w:rsidR="00CC5A38" w:rsidRPr="00410371" w:rsidRDefault="00CC5A38" w:rsidP="009E3DD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F06D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DF06DE">
              <w:rPr>
                <w:b/>
                <w:noProof/>
                <w:sz w:val="28"/>
              </w:rPr>
              <w:t>.21</w:t>
            </w:r>
            <w:r w:rsidR="00D3679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125294A" w14:textId="77777777" w:rsidR="00CC5A38" w:rsidRPr="00DF06DE" w:rsidRDefault="00CC5A38" w:rsidP="009E3D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9AE0155" w14:textId="582E9145" w:rsidR="00CC5A38" w:rsidRPr="00DF06DE" w:rsidRDefault="00DC4BDE" w:rsidP="009E3DD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6375E0AF" w14:textId="77777777" w:rsidR="00CC5A38" w:rsidRDefault="00CC5A38" w:rsidP="009E3DD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C398C5D" w14:textId="77777777" w:rsidR="00CC5A38" w:rsidRPr="00410371" w:rsidRDefault="00CC5A38" w:rsidP="009E3DD7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6CAB01E" w14:textId="77777777" w:rsidR="00CC5A38" w:rsidRDefault="00CC5A38" w:rsidP="009E3DD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D32AB1" w14:textId="54CE3C20" w:rsidR="00CC5A38" w:rsidRPr="00410371" w:rsidRDefault="00DC4BDE" w:rsidP="009E3D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CC5A38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="00CC5A3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19A031" w14:textId="77777777" w:rsidR="00CC5A38" w:rsidRDefault="00CC5A38" w:rsidP="009E3DD7">
            <w:pPr>
              <w:pStyle w:val="CRCoverPage"/>
              <w:spacing w:after="0"/>
              <w:rPr>
                <w:noProof/>
              </w:rPr>
            </w:pPr>
          </w:p>
        </w:tc>
      </w:tr>
      <w:tr w:rsidR="00CC5A38" w14:paraId="43456108" w14:textId="77777777" w:rsidTr="009E3DD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5EADFB" w14:textId="77777777" w:rsidR="00CC5A38" w:rsidRDefault="00CC5A38" w:rsidP="009E3DD7">
            <w:pPr>
              <w:pStyle w:val="CRCoverPage"/>
              <w:spacing w:after="0"/>
              <w:rPr>
                <w:noProof/>
              </w:rPr>
            </w:pPr>
          </w:p>
        </w:tc>
      </w:tr>
      <w:tr w:rsidR="00CC5A38" w14:paraId="6E3EB4C3" w14:textId="77777777" w:rsidTr="009E3DD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A84A7E" w14:textId="77777777" w:rsidR="00CC5A38" w:rsidRPr="00F25D98" w:rsidRDefault="00CC5A38" w:rsidP="009E3DD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5" w:history="1">
              <w:r w:rsidRPr="00F61F6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C5A38" w14:paraId="637C066E" w14:textId="77777777" w:rsidTr="009E3DD7">
        <w:tc>
          <w:tcPr>
            <w:tcW w:w="9641" w:type="dxa"/>
            <w:gridSpan w:val="9"/>
          </w:tcPr>
          <w:p w14:paraId="76A999BE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0FA645" w14:textId="77777777" w:rsidR="00CC5A38" w:rsidRPr="00F45004" w:rsidRDefault="00CC5A38" w:rsidP="00CC5A3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5A38" w14:paraId="2C600AFF" w14:textId="77777777" w:rsidTr="009E3DD7">
        <w:tc>
          <w:tcPr>
            <w:tcW w:w="2835" w:type="dxa"/>
          </w:tcPr>
          <w:p w14:paraId="7B6A65A7" w14:textId="77777777" w:rsidR="00CC5A38" w:rsidRDefault="00CC5A38" w:rsidP="009E3DD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BCAA789" w14:textId="77777777" w:rsidR="00CC5A38" w:rsidRDefault="00CC5A38" w:rsidP="009E3DD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8A13F3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2C41AC" w14:textId="77777777" w:rsidR="00CC5A38" w:rsidRDefault="00CC5A38" w:rsidP="009E3DD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E028A6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2840E85" w14:textId="77777777" w:rsidR="00CC5A38" w:rsidRDefault="00CC5A38" w:rsidP="009E3DD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F2DD039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B99D9C2" w14:textId="77777777" w:rsidR="00CC5A38" w:rsidRDefault="00CC5A38" w:rsidP="009E3DD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43CEC5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B92B1A6" w14:textId="77777777" w:rsidR="00CC5A38" w:rsidRPr="00F45004" w:rsidRDefault="00CC5A38" w:rsidP="00CC5A3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5A38" w14:paraId="77C633F0" w14:textId="77777777" w:rsidTr="009E3DD7">
        <w:tc>
          <w:tcPr>
            <w:tcW w:w="9640" w:type="dxa"/>
            <w:gridSpan w:val="11"/>
          </w:tcPr>
          <w:p w14:paraId="45B6256A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2F15F7ED" w14:textId="77777777" w:rsidTr="009E3DD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C375A0" w14:textId="77777777" w:rsidR="00CC5A38" w:rsidRDefault="00CC5A38" w:rsidP="009E3D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844348" w14:textId="50E7E233" w:rsidR="00CC5A38" w:rsidRPr="00DF06DE" w:rsidRDefault="00366BC0" w:rsidP="009E3DD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 xml:space="preserve">Active time duration of NZP CSI-RS resource </w:t>
            </w:r>
            <w:r w:rsidR="004D13B8">
              <w:t xml:space="preserve"> </w:t>
            </w:r>
          </w:p>
        </w:tc>
      </w:tr>
      <w:tr w:rsidR="00CC5A38" w14:paraId="3AA68245" w14:textId="77777777" w:rsidTr="009E3DD7">
        <w:tc>
          <w:tcPr>
            <w:tcW w:w="1843" w:type="dxa"/>
            <w:tcBorders>
              <w:left w:val="single" w:sz="4" w:space="0" w:color="auto"/>
            </w:tcBorders>
          </w:tcPr>
          <w:p w14:paraId="78D4FF9C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5EEC93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050FF4D2" w14:textId="77777777" w:rsidTr="009E3DD7">
        <w:tc>
          <w:tcPr>
            <w:tcW w:w="1843" w:type="dxa"/>
            <w:tcBorders>
              <w:left w:val="single" w:sz="4" w:space="0" w:color="auto"/>
            </w:tcBorders>
          </w:tcPr>
          <w:p w14:paraId="20E053C1" w14:textId="77777777" w:rsidR="00CC5A38" w:rsidRDefault="00CC5A38" w:rsidP="009E3D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F9DFEA" w14:textId="77777777" w:rsidR="00CC5A38" w:rsidRDefault="00CC5A38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CC5A38" w14:paraId="49E28BB2" w14:textId="77777777" w:rsidTr="009E3DD7">
        <w:tc>
          <w:tcPr>
            <w:tcW w:w="1843" w:type="dxa"/>
            <w:tcBorders>
              <w:left w:val="single" w:sz="4" w:space="0" w:color="auto"/>
            </w:tcBorders>
          </w:tcPr>
          <w:p w14:paraId="502FC37A" w14:textId="77777777" w:rsidR="00CC5A38" w:rsidRDefault="00CC5A38" w:rsidP="009E3D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6AF915" w14:textId="77777777" w:rsidR="00CC5A38" w:rsidRDefault="00CC5A38" w:rsidP="009E3D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C5A38" w14:paraId="4FE860CD" w14:textId="77777777" w:rsidTr="009E3DD7">
        <w:tc>
          <w:tcPr>
            <w:tcW w:w="1843" w:type="dxa"/>
            <w:tcBorders>
              <w:left w:val="single" w:sz="4" w:space="0" w:color="auto"/>
            </w:tcBorders>
          </w:tcPr>
          <w:p w14:paraId="1316092D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6AD133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362A0EA6" w14:textId="77777777" w:rsidTr="009E3DD7">
        <w:tc>
          <w:tcPr>
            <w:tcW w:w="1843" w:type="dxa"/>
            <w:tcBorders>
              <w:left w:val="single" w:sz="4" w:space="0" w:color="auto"/>
            </w:tcBorders>
          </w:tcPr>
          <w:p w14:paraId="20D6790F" w14:textId="77777777" w:rsidR="00CC5A38" w:rsidRDefault="00CC5A38" w:rsidP="009E3D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EEED18" w14:textId="3B8FC4E1" w:rsidR="00CC5A38" w:rsidRDefault="00412BF0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en-GB"/>
              </w:rPr>
              <w:t>NR_L1enh_URLLC-Core</w:t>
            </w:r>
          </w:p>
        </w:tc>
        <w:tc>
          <w:tcPr>
            <w:tcW w:w="567" w:type="dxa"/>
            <w:tcBorders>
              <w:left w:val="nil"/>
            </w:tcBorders>
          </w:tcPr>
          <w:p w14:paraId="0F0A97D9" w14:textId="77777777" w:rsidR="00CC5A38" w:rsidRDefault="00CC5A38" w:rsidP="009E3DD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70296A" w14:textId="77777777" w:rsidR="00CC5A38" w:rsidRDefault="00CC5A38" w:rsidP="009E3DD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F18937" w14:textId="52FA7E90" w:rsidR="00CC5A38" w:rsidRDefault="00CC5A38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4D13B8">
              <w:t>2</w:t>
            </w:r>
            <w:r w:rsidR="00046E34">
              <w:t>-</w:t>
            </w:r>
            <w:r w:rsidR="004D13B8">
              <w:t>xx</w:t>
            </w:r>
          </w:p>
        </w:tc>
      </w:tr>
      <w:tr w:rsidR="00CC5A38" w14:paraId="43555F78" w14:textId="77777777" w:rsidTr="009E3DD7">
        <w:tc>
          <w:tcPr>
            <w:tcW w:w="1843" w:type="dxa"/>
            <w:tcBorders>
              <w:left w:val="single" w:sz="4" w:space="0" w:color="auto"/>
            </w:tcBorders>
          </w:tcPr>
          <w:p w14:paraId="0680BFF7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51090D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3D4F28C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698887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A76834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0F567AEA" w14:textId="77777777" w:rsidTr="009E3DD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D3C4A7F" w14:textId="77777777" w:rsidR="00CC5A38" w:rsidRDefault="00CC5A38" w:rsidP="009E3D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02C40D" w14:textId="77777777" w:rsidR="00CC5A38" w:rsidRDefault="00CC5A38" w:rsidP="009E3DD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E27FF5C" w14:textId="77777777" w:rsidR="00CC5A38" w:rsidRDefault="00CC5A38" w:rsidP="009E3DD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7C680D" w14:textId="77777777" w:rsidR="00CC5A38" w:rsidRDefault="00CC5A38" w:rsidP="009E3DD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B0AFD6" w14:textId="2B141A67" w:rsidR="00CC5A38" w:rsidRDefault="00CC5A38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D13B8">
              <w:t>6</w:t>
            </w:r>
          </w:p>
        </w:tc>
      </w:tr>
      <w:tr w:rsidR="00CC5A38" w14:paraId="181AA267" w14:textId="77777777" w:rsidTr="009E3DD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B61224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AE2AC37" w14:textId="77777777" w:rsidR="00CC5A38" w:rsidRDefault="00CC5A38" w:rsidP="009E3DD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F5C293" w14:textId="77777777" w:rsidR="00CC5A38" w:rsidRDefault="00CC5A38" w:rsidP="009E3DD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366056" w14:textId="77777777" w:rsidR="00CC5A38" w:rsidRPr="007C2097" w:rsidRDefault="00CC5A38" w:rsidP="009E3DD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C5A38" w14:paraId="77E3F367" w14:textId="77777777" w:rsidTr="009E3DD7">
        <w:tc>
          <w:tcPr>
            <w:tcW w:w="1843" w:type="dxa"/>
          </w:tcPr>
          <w:p w14:paraId="50D5171E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E4C19A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20BD7A15" w14:textId="77777777" w:rsidTr="009E3DD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FDBB0A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FD5BF3" w14:textId="7FEC8AF3" w:rsidR="00CC5A38" w:rsidRDefault="00366BC0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active time duration of NZP CSI-RS </w:t>
            </w:r>
            <w:r w:rsidR="003721D4">
              <w:rPr>
                <w:noProof/>
              </w:rPr>
              <w:t xml:space="preserve">for aperiodic reporting on PUSCH, due to cancellation, is unclear. </w:t>
            </w:r>
          </w:p>
        </w:tc>
      </w:tr>
      <w:tr w:rsidR="00CC5A38" w14:paraId="7F8C349F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013453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10C92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4A97B65D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BB411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C7D733" w14:textId="56EA6F4B" w:rsidR="00CC5A38" w:rsidRDefault="00FB4884" w:rsidP="009E3DD7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>The NZP CSI-RS resource active time for aperiodic reporting on PUSCH is until the end of the scheduled PUSCH.</w:t>
            </w:r>
          </w:p>
        </w:tc>
      </w:tr>
      <w:tr w:rsidR="00CC5A38" w14:paraId="07CBE8E9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3BEAC6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AA715D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4771DE33" w14:textId="77777777" w:rsidTr="009E3DD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B2EA3E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11DD2" w14:textId="155A1139" w:rsidR="00CC5A38" w:rsidRDefault="00FB4884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Ambiguity </w:t>
            </w:r>
            <w:r w:rsidR="00673A5D">
              <w:rPr>
                <w:noProof/>
              </w:rPr>
              <w:t xml:space="preserve">between UE and gNB </w:t>
            </w:r>
            <w:r w:rsidR="00C56A0E">
              <w:rPr>
                <w:noProof/>
              </w:rPr>
              <w:t xml:space="preserve"> </w:t>
            </w:r>
          </w:p>
        </w:tc>
      </w:tr>
      <w:tr w:rsidR="00CC5A38" w14:paraId="5E0423B5" w14:textId="77777777" w:rsidTr="009E3DD7">
        <w:tc>
          <w:tcPr>
            <w:tcW w:w="2694" w:type="dxa"/>
            <w:gridSpan w:val="2"/>
          </w:tcPr>
          <w:p w14:paraId="76662D5B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8E6EC4D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090CA536" w14:textId="77777777" w:rsidTr="009E3DD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DAB982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0B9980" w14:textId="5889269C" w:rsidR="00CC5A38" w:rsidRDefault="00DB6556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CC5A38" w14:paraId="7B5A2B96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2AB6B3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FBFB5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6ED6AE12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471978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8F3B9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B9AE5F5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074DB77" w14:textId="77777777" w:rsidR="00CC5A38" w:rsidRDefault="00CC5A38" w:rsidP="009E3DD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E1460E8" w14:textId="77777777" w:rsidR="00CC5A38" w:rsidRDefault="00CC5A38" w:rsidP="009E3DD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5A38" w14:paraId="02410668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0EA3E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871030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4B5BD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3CE542" w14:textId="77777777" w:rsidR="00CC5A38" w:rsidRDefault="00CC5A38" w:rsidP="009E3DD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33E766" w14:textId="77777777" w:rsidR="00CC5A38" w:rsidRDefault="00CC5A38" w:rsidP="009E3D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5A38" w14:paraId="53D99269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9F68CD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84299C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3D2BCD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C6210E" w14:textId="77777777" w:rsidR="00CC5A38" w:rsidRDefault="00CC5A38" w:rsidP="009E3D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EED7CC" w14:textId="77777777" w:rsidR="00CC5A38" w:rsidRDefault="00CC5A38" w:rsidP="009E3D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5A38" w14:paraId="695C949C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D2B629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A331F1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BFA560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37F78B" w14:textId="77777777" w:rsidR="00CC5A38" w:rsidRDefault="00CC5A38" w:rsidP="009E3D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2054A8" w14:textId="77777777" w:rsidR="00CC5A38" w:rsidRDefault="00CC5A38" w:rsidP="009E3D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5A38" w14:paraId="364E4E35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BE0DF3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9DE9F" w14:textId="77777777" w:rsidR="00CC5A38" w:rsidRDefault="00CC5A38" w:rsidP="009E3DD7">
            <w:pPr>
              <w:pStyle w:val="CRCoverPage"/>
              <w:spacing w:after="0"/>
              <w:rPr>
                <w:noProof/>
              </w:rPr>
            </w:pPr>
          </w:p>
        </w:tc>
      </w:tr>
      <w:tr w:rsidR="00CC5A38" w14:paraId="497C9F15" w14:textId="77777777" w:rsidTr="009E3DD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1B15ED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51AA9" w14:textId="77777777" w:rsidR="00CC5A38" w:rsidRDefault="00CC5A38" w:rsidP="009E3D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C5A38" w:rsidRPr="008863B9" w14:paraId="29DE975E" w14:textId="77777777" w:rsidTr="009E3DD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FD2BA" w14:textId="77777777" w:rsidR="00CC5A38" w:rsidRPr="008863B9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7740B34" w14:textId="77777777" w:rsidR="00CC5A38" w:rsidRPr="008863B9" w:rsidRDefault="00CC5A38" w:rsidP="009E3DD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C5A38" w14:paraId="2E61D4CC" w14:textId="77777777" w:rsidTr="009E3DD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1C3F1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A6E9BD" w14:textId="77777777" w:rsidR="00CC5A38" w:rsidRDefault="00CC5A38" w:rsidP="009E3D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35F3045" w14:textId="736C6884" w:rsidR="005D5868" w:rsidRDefault="005D5868"/>
    <w:p w14:paraId="20F2927B" w14:textId="77777777" w:rsidR="00AB33B7" w:rsidRDefault="00AB33B7"/>
    <w:p w14:paraId="3A3F7242" w14:textId="77777777" w:rsidR="00673A5D" w:rsidRPr="00A600A4" w:rsidRDefault="00673A5D" w:rsidP="00673A5D">
      <w:pPr>
        <w:pStyle w:val="Heading4"/>
        <w:rPr>
          <w:b/>
          <w:bCs/>
          <w:color w:val="000000"/>
          <w:sz w:val="28"/>
          <w:szCs w:val="28"/>
        </w:rPr>
      </w:pPr>
      <w:bookmarkStart w:id="0" w:name="_Toc11352119"/>
      <w:bookmarkStart w:id="1" w:name="_Toc20318009"/>
      <w:bookmarkStart w:id="2" w:name="_Toc27299907"/>
      <w:bookmarkStart w:id="3" w:name="_Toc29673176"/>
      <w:bookmarkStart w:id="4" w:name="_Toc29673317"/>
      <w:bookmarkStart w:id="5" w:name="_Toc29674310"/>
      <w:bookmarkStart w:id="6" w:name="_Toc36645540"/>
      <w:bookmarkStart w:id="7" w:name="_Toc45810585"/>
      <w:bookmarkStart w:id="8" w:name="_Toc60777161"/>
      <w:r w:rsidRPr="00A600A4">
        <w:rPr>
          <w:b/>
          <w:bCs/>
          <w:color w:val="000000"/>
          <w:sz w:val="28"/>
          <w:szCs w:val="28"/>
        </w:rPr>
        <w:lastRenderedPageBreak/>
        <w:t>5.2.1.6</w:t>
      </w:r>
      <w:r w:rsidRPr="00A600A4">
        <w:rPr>
          <w:b/>
          <w:bCs/>
          <w:color w:val="000000"/>
          <w:sz w:val="28"/>
          <w:szCs w:val="28"/>
        </w:rPr>
        <w:tab/>
        <w:t>CSI processing criteria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9ADD0E8" w14:textId="77777777" w:rsidR="00467F08" w:rsidRPr="00467F08" w:rsidRDefault="00467F08" w:rsidP="00467F08">
      <w:pPr>
        <w:jc w:val="center"/>
        <w:rPr>
          <w:noProof/>
          <w:color w:val="FF0000"/>
          <w:lang w:eastAsia="zh-CN"/>
        </w:rPr>
      </w:pPr>
      <w:r w:rsidRPr="00467F08">
        <w:rPr>
          <w:noProof/>
          <w:color w:val="FF0000"/>
          <w:lang w:eastAsia="zh-CN"/>
        </w:rPr>
        <w:t>*** Unchanged text is omitted ***</w:t>
      </w:r>
    </w:p>
    <w:p w14:paraId="45EDBFE9" w14:textId="2E8FA63B" w:rsidR="008C53BE" w:rsidRPr="008C53BE" w:rsidRDefault="008C53BE" w:rsidP="008C53BE">
      <w:pPr>
        <w:spacing w:line="254" w:lineRule="auto"/>
        <w:jc w:val="both"/>
        <w:rPr>
          <w:rFonts w:ascii="Times New Roman" w:hAnsi="Times New Roman" w:cs="Times New Roman"/>
        </w:rPr>
      </w:pPr>
      <w:r w:rsidRPr="008C53BE">
        <w:rPr>
          <w:rFonts w:ascii="Times New Roman" w:hAnsi="Times New Roman" w:cs="Times New Roman"/>
        </w:rPr>
        <w:t xml:space="preserve">In any slot, the UE is not expected to have more active CSI-RS ports or active CSI-RS resources in active BWPs than reported as capability. NZP CSI-RS resource is active in a duration of time defined as follows. For aperiodic CSI-RS, starting from the end of the PDCCH containing the request and ending at the end of the </w:t>
      </w:r>
      <w:ins w:id="9" w:author="Kianoush Hosseini" w:date="2021-02-03T23:03:00Z">
        <w:r>
          <w:rPr>
            <w:rFonts w:ascii="Times New Roman" w:hAnsi="Times New Roman" w:cs="Times New Roman"/>
          </w:rPr>
          <w:t>s</w:t>
        </w:r>
      </w:ins>
      <w:ins w:id="10" w:author="Kianoush Hosseini" w:date="2021-02-03T23:04:00Z">
        <w:r>
          <w:rPr>
            <w:rFonts w:ascii="Times New Roman" w:hAnsi="Times New Roman" w:cs="Times New Roman"/>
          </w:rPr>
          <w:t xml:space="preserve">cheduled </w:t>
        </w:r>
      </w:ins>
      <w:r w:rsidRPr="008C53BE">
        <w:rPr>
          <w:rFonts w:ascii="Times New Roman" w:hAnsi="Times New Roman" w:cs="Times New Roman"/>
        </w:rPr>
        <w:t xml:space="preserve">PUSCH containing the report associated with this aperiodic CSI-RS. For semi-persistent CSI-RS, starting from the end of when the activation command is applied, and ending at the end of when the deactivation command is applied. For periodic CSI-RS, starting when the periodic CSI-RS is configured by higher layer signalling, and ending when the periodic CSI-RS configuration is released. If a CSI-RS resource is referred </w:t>
      </w:r>
      <w:r w:rsidRPr="008C53BE">
        <w:rPr>
          <w:rFonts w:ascii="Times New Roman" w:hAnsi="Times New Roman" w:cs="Times New Roman"/>
          <w:i/>
        </w:rPr>
        <w:t>N</w:t>
      </w:r>
      <w:r w:rsidRPr="008C53BE">
        <w:rPr>
          <w:rFonts w:ascii="Times New Roman" w:hAnsi="Times New Roman" w:cs="Times New Roman"/>
        </w:rPr>
        <w:t xml:space="preserve"> times by one or more CSI Reporting Settings, the CSI-RS resource and the CSI-RS ports within the CSI-RS resource are counted </w:t>
      </w:r>
      <w:r w:rsidRPr="008C53BE">
        <w:rPr>
          <w:rFonts w:ascii="Times New Roman" w:hAnsi="Times New Roman" w:cs="Times New Roman"/>
          <w:i/>
        </w:rPr>
        <w:t>N</w:t>
      </w:r>
      <w:r w:rsidRPr="008C53BE">
        <w:rPr>
          <w:rFonts w:ascii="Times New Roman" w:hAnsi="Times New Roman" w:cs="Times New Roman"/>
        </w:rPr>
        <w:t xml:space="preserve"> times.</w:t>
      </w:r>
    </w:p>
    <w:p w14:paraId="06326CCB" w14:textId="77777777" w:rsidR="00467F08" w:rsidRPr="00105059" w:rsidRDefault="00467F08" w:rsidP="00105059">
      <w:pPr>
        <w:jc w:val="both"/>
        <w:rPr>
          <w:rFonts w:ascii="Calibri" w:hAnsi="Calibri" w:cs="Calibri"/>
        </w:rPr>
      </w:pPr>
    </w:p>
    <w:sectPr w:rsidR="00467F08" w:rsidRPr="00105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ianoush Hosseini">
    <w15:presenceInfo w15:providerId="AD" w15:userId="S::kianoush@qti.qualcomm.com::a685bdc6-aa75-4ec5-98d4-a24b160ec6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38"/>
    <w:rsid w:val="00000B68"/>
    <w:rsid w:val="00000FB5"/>
    <w:rsid w:val="00002EC7"/>
    <w:rsid w:val="00003D52"/>
    <w:rsid w:val="00005DAC"/>
    <w:rsid w:val="0000710C"/>
    <w:rsid w:val="00007726"/>
    <w:rsid w:val="0001030D"/>
    <w:rsid w:val="000132A4"/>
    <w:rsid w:val="0001332E"/>
    <w:rsid w:val="00013F09"/>
    <w:rsid w:val="0001521E"/>
    <w:rsid w:val="00017826"/>
    <w:rsid w:val="00021AA6"/>
    <w:rsid w:val="00021C3E"/>
    <w:rsid w:val="0002356C"/>
    <w:rsid w:val="000277B3"/>
    <w:rsid w:val="000311E1"/>
    <w:rsid w:val="00031350"/>
    <w:rsid w:val="00034012"/>
    <w:rsid w:val="00035E01"/>
    <w:rsid w:val="0003740D"/>
    <w:rsid w:val="0004250A"/>
    <w:rsid w:val="00044C4C"/>
    <w:rsid w:val="0004514B"/>
    <w:rsid w:val="000455F6"/>
    <w:rsid w:val="000465DA"/>
    <w:rsid w:val="00046E34"/>
    <w:rsid w:val="0004713B"/>
    <w:rsid w:val="00047508"/>
    <w:rsid w:val="0004789B"/>
    <w:rsid w:val="000503EB"/>
    <w:rsid w:val="00050B04"/>
    <w:rsid w:val="00051526"/>
    <w:rsid w:val="0005760E"/>
    <w:rsid w:val="00057878"/>
    <w:rsid w:val="00061EC4"/>
    <w:rsid w:val="0006235C"/>
    <w:rsid w:val="00063CE5"/>
    <w:rsid w:val="0006468E"/>
    <w:rsid w:val="00065C3F"/>
    <w:rsid w:val="00065C49"/>
    <w:rsid w:val="00065D84"/>
    <w:rsid w:val="00065FE6"/>
    <w:rsid w:val="000703A0"/>
    <w:rsid w:val="00070C99"/>
    <w:rsid w:val="00072A18"/>
    <w:rsid w:val="00073450"/>
    <w:rsid w:val="00074436"/>
    <w:rsid w:val="00075B4F"/>
    <w:rsid w:val="000778AC"/>
    <w:rsid w:val="00082396"/>
    <w:rsid w:val="000829AF"/>
    <w:rsid w:val="0008552D"/>
    <w:rsid w:val="000859D2"/>
    <w:rsid w:val="000867DA"/>
    <w:rsid w:val="00094841"/>
    <w:rsid w:val="0009506F"/>
    <w:rsid w:val="000969BF"/>
    <w:rsid w:val="000A1D12"/>
    <w:rsid w:val="000A2909"/>
    <w:rsid w:val="000A29E0"/>
    <w:rsid w:val="000A4C62"/>
    <w:rsid w:val="000A5193"/>
    <w:rsid w:val="000A5F27"/>
    <w:rsid w:val="000A6C41"/>
    <w:rsid w:val="000B602C"/>
    <w:rsid w:val="000B61E1"/>
    <w:rsid w:val="000C253E"/>
    <w:rsid w:val="000C3A04"/>
    <w:rsid w:val="000D30F1"/>
    <w:rsid w:val="000D50F1"/>
    <w:rsid w:val="000D5446"/>
    <w:rsid w:val="000D6A76"/>
    <w:rsid w:val="000D73F7"/>
    <w:rsid w:val="000D7EAD"/>
    <w:rsid w:val="000E0A59"/>
    <w:rsid w:val="000E3D50"/>
    <w:rsid w:val="000E4328"/>
    <w:rsid w:val="000E53C1"/>
    <w:rsid w:val="000E578D"/>
    <w:rsid w:val="000E5905"/>
    <w:rsid w:val="000E6161"/>
    <w:rsid w:val="000E697C"/>
    <w:rsid w:val="000F1F72"/>
    <w:rsid w:val="000F3FA5"/>
    <w:rsid w:val="000F5CDC"/>
    <w:rsid w:val="000F6676"/>
    <w:rsid w:val="000F6830"/>
    <w:rsid w:val="000F70A4"/>
    <w:rsid w:val="00102471"/>
    <w:rsid w:val="0010376C"/>
    <w:rsid w:val="00104BED"/>
    <w:rsid w:val="00105059"/>
    <w:rsid w:val="001052BE"/>
    <w:rsid w:val="00105DBD"/>
    <w:rsid w:val="001072CB"/>
    <w:rsid w:val="00107EF4"/>
    <w:rsid w:val="00111EED"/>
    <w:rsid w:val="00112F6B"/>
    <w:rsid w:val="00116EB6"/>
    <w:rsid w:val="00120B1F"/>
    <w:rsid w:val="00122547"/>
    <w:rsid w:val="00122F80"/>
    <w:rsid w:val="0012323C"/>
    <w:rsid w:val="001232FA"/>
    <w:rsid w:val="00124F31"/>
    <w:rsid w:val="0013280D"/>
    <w:rsid w:val="001337EE"/>
    <w:rsid w:val="00133F91"/>
    <w:rsid w:val="00134877"/>
    <w:rsid w:val="00134EC4"/>
    <w:rsid w:val="00135F9A"/>
    <w:rsid w:val="00136774"/>
    <w:rsid w:val="001367F0"/>
    <w:rsid w:val="00136CF9"/>
    <w:rsid w:val="001402B0"/>
    <w:rsid w:val="00141CF0"/>
    <w:rsid w:val="00144ABB"/>
    <w:rsid w:val="001452B6"/>
    <w:rsid w:val="001463A2"/>
    <w:rsid w:val="00146F7B"/>
    <w:rsid w:val="0015134A"/>
    <w:rsid w:val="00152357"/>
    <w:rsid w:val="00153A37"/>
    <w:rsid w:val="001554A5"/>
    <w:rsid w:val="001564DB"/>
    <w:rsid w:val="0015763D"/>
    <w:rsid w:val="00160251"/>
    <w:rsid w:val="001612CB"/>
    <w:rsid w:val="00163C22"/>
    <w:rsid w:val="0016495F"/>
    <w:rsid w:val="001652E0"/>
    <w:rsid w:val="0016679D"/>
    <w:rsid w:val="00172123"/>
    <w:rsid w:val="00172725"/>
    <w:rsid w:val="00173032"/>
    <w:rsid w:val="00174370"/>
    <w:rsid w:val="00174913"/>
    <w:rsid w:val="001753E0"/>
    <w:rsid w:val="0017608A"/>
    <w:rsid w:val="00177563"/>
    <w:rsid w:val="0018234D"/>
    <w:rsid w:val="00182C96"/>
    <w:rsid w:val="00185F62"/>
    <w:rsid w:val="0018643D"/>
    <w:rsid w:val="001876E8"/>
    <w:rsid w:val="00187B69"/>
    <w:rsid w:val="00187D4A"/>
    <w:rsid w:val="00190457"/>
    <w:rsid w:val="0019137F"/>
    <w:rsid w:val="00194A25"/>
    <w:rsid w:val="00194DD4"/>
    <w:rsid w:val="001972DF"/>
    <w:rsid w:val="001A0338"/>
    <w:rsid w:val="001A1799"/>
    <w:rsid w:val="001A42E0"/>
    <w:rsid w:val="001A5860"/>
    <w:rsid w:val="001A6B57"/>
    <w:rsid w:val="001B0A0F"/>
    <w:rsid w:val="001B0AA1"/>
    <w:rsid w:val="001B0F20"/>
    <w:rsid w:val="001B1D6A"/>
    <w:rsid w:val="001B337F"/>
    <w:rsid w:val="001B548C"/>
    <w:rsid w:val="001B5862"/>
    <w:rsid w:val="001C07E9"/>
    <w:rsid w:val="001C1399"/>
    <w:rsid w:val="001C1EBB"/>
    <w:rsid w:val="001C2993"/>
    <w:rsid w:val="001C3907"/>
    <w:rsid w:val="001C7186"/>
    <w:rsid w:val="001D02E6"/>
    <w:rsid w:val="001D1572"/>
    <w:rsid w:val="001D19DC"/>
    <w:rsid w:val="001D21C8"/>
    <w:rsid w:val="001D25D7"/>
    <w:rsid w:val="001D35FD"/>
    <w:rsid w:val="001D43B8"/>
    <w:rsid w:val="001D4F0F"/>
    <w:rsid w:val="001D5F58"/>
    <w:rsid w:val="001E1239"/>
    <w:rsid w:val="001E5F22"/>
    <w:rsid w:val="001E6DF1"/>
    <w:rsid w:val="001F1D9E"/>
    <w:rsid w:val="001F2C32"/>
    <w:rsid w:val="001F602A"/>
    <w:rsid w:val="0020075E"/>
    <w:rsid w:val="0020174C"/>
    <w:rsid w:val="00201E15"/>
    <w:rsid w:val="002028E9"/>
    <w:rsid w:val="00203C5D"/>
    <w:rsid w:val="0020439F"/>
    <w:rsid w:val="00204515"/>
    <w:rsid w:val="002105BF"/>
    <w:rsid w:val="00210822"/>
    <w:rsid w:val="00211DDF"/>
    <w:rsid w:val="00213020"/>
    <w:rsid w:val="00213DC7"/>
    <w:rsid w:val="00214231"/>
    <w:rsid w:val="00215A1C"/>
    <w:rsid w:val="00217A3F"/>
    <w:rsid w:val="00220B52"/>
    <w:rsid w:val="00222F4B"/>
    <w:rsid w:val="002240A6"/>
    <w:rsid w:val="002247C0"/>
    <w:rsid w:val="00224EF4"/>
    <w:rsid w:val="00227D85"/>
    <w:rsid w:val="00230757"/>
    <w:rsid w:val="002323B6"/>
    <w:rsid w:val="002329C3"/>
    <w:rsid w:val="002329F4"/>
    <w:rsid w:val="00240171"/>
    <w:rsid w:val="00240F92"/>
    <w:rsid w:val="0024237C"/>
    <w:rsid w:val="00242C23"/>
    <w:rsid w:val="0024345A"/>
    <w:rsid w:val="002444A9"/>
    <w:rsid w:val="002469E2"/>
    <w:rsid w:val="002524BE"/>
    <w:rsid w:val="00252FE9"/>
    <w:rsid w:val="002555FB"/>
    <w:rsid w:val="00255D06"/>
    <w:rsid w:val="00255FB1"/>
    <w:rsid w:val="00263089"/>
    <w:rsid w:val="002666FA"/>
    <w:rsid w:val="002708CC"/>
    <w:rsid w:val="00271236"/>
    <w:rsid w:val="00271D1C"/>
    <w:rsid w:val="00271FFF"/>
    <w:rsid w:val="00272046"/>
    <w:rsid w:val="00274B5D"/>
    <w:rsid w:val="00276489"/>
    <w:rsid w:val="0028034C"/>
    <w:rsid w:val="0028060F"/>
    <w:rsid w:val="00280DC0"/>
    <w:rsid w:val="00281E47"/>
    <w:rsid w:val="00282E74"/>
    <w:rsid w:val="00287184"/>
    <w:rsid w:val="002908F2"/>
    <w:rsid w:val="00292B98"/>
    <w:rsid w:val="0029378E"/>
    <w:rsid w:val="00295815"/>
    <w:rsid w:val="002A04FD"/>
    <w:rsid w:val="002A1831"/>
    <w:rsid w:val="002A3421"/>
    <w:rsid w:val="002A362B"/>
    <w:rsid w:val="002A5918"/>
    <w:rsid w:val="002A73F4"/>
    <w:rsid w:val="002B3C48"/>
    <w:rsid w:val="002B4111"/>
    <w:rsid w:val="002B48A9"/>
    <w:rsid w:val="002C0649"/>
    <w:rsid w:val="002C25DE"/>
    <w:rsid w:val="002C4415"/>
    <w:rsid w:val="002C54EF"/>
    <w:rsid w:val="002C7CEE"/>
    <w:rsid w:val="002D0891"/>
    <w:rsid w:val="002D1072"/>
    <w:rsid w:val="002D137C"/>
    <w:rsid w:val="002D2C52"/>
    <w:rsid w:val="002D3665"/>
    <w:rsid w:val="002D4A6C"/>
    <w:rsid w:val="002D4C65"/>
    <w:rsid w:val="002D5F10"/>
    <w:rsid w:val="002D738C"/>
    <w:rsid w:val="002E2D98"/>
    <w:rsid w:val="002E5DAE"/>
    <w:rsid w:val="002F004D"/>
    <w:rsid w:val="002F06F3"/>
    <w:rsid w:val="002F3CA0"/>
    <w:rsid w:val="002F3E8E"/>
    <w:rsid w:val="00300173"/>
    <w:rsid w:val="0030311B"/>
    <w:rsid w:val="00303545"/>
    <w:rsid w:val="00304AD3"/>
    <w:rsid w:val="00306B0C"/>
    <w:rsid w:val="00307233"/>
    <w:rsid w:val="00314FBA"/>
    <w:rsid w:val="00317092"/>
    <w:rsid w:val="003174A6"/>
    <w:rsid w:val="00317722"/>
    <w:rsid w:val="00317C6C"/>
    <w:rsid w:val="003222E8"/>
    <w:rsid w:val="00323EDC"/>
    <w:rsid w:val="0032410A"/>
    <w:rsid w:val="00324A08"/>
    <w:rsid w:val="00325C20"/>
    <w:rsid w:val="0032625B"/>
    <w:rsid w:val="00326B58"/>
    <w:rsid w:val="00327FC8"/>
    <w:rsid w:val="00330930"/>
    <w:rsid w:val="003324F5"/>
    <w:rsid w:val="00332B08"/>
    <w:rsid w:val="003341BF"/>
    <w:rsid w:val="00334208"/>
    <w:rsid w:val="0033506A"/>
    <w:rsid w:val="00335B9A"/>
    <w:rsid w:val="00335D10"/>
    <w:rsid w:val="00337C44"/>
    <w:rsid w:val="00342CDA"/>
    <w:rsid w:val="0034323D"/>
    <w:rsid w:val="00344081"/>
    <w:rsid w:val="0034418D"/>
    <w:rsid w:val="003448EA"/>
    <w:rsid w:val="00344FDE"/>
    <w:rsid w:val="00346348"/>
    <w:rsid w:val="003503FE"/>
    <w:rsid w:val="0035092C"/>
    <w:rsid w:val="00350C83"/>
    <w:rsid w:val="00351AAB"/>
    <w:rsid w:val="00352B8B"/>
    <w:rsid w:val="00353862"/>
    <w:rsid w:val="00353B52"/>
    <w:rsid w:val="00354F35"/>
    <w:rsid w:val="00355082"/>
    <w:rsid w:val="003558C2"/>
    <w:rsid w:val="00360208"/>
    <w:rsid w:val="00362DD5"/>
    <w:rsid w:val="003637E3"/>
    <w:rsid w:val="00366BC0"/>
    <w:rsid w:val="003701F9"/>
    <w:rsid w:val="00370B53"/>
    <w:rsid w:val="00370D5B"/>
    <w:rsid w:val="003721D4"/>
    <w:rsid w:val="003727F5"/>
    <w:rsid w:val="00373ECF"/>
    <w:rsid w:val="0037461E"/>
    <w:rsid w:val="00376566"/>
    <w:rsid w:val="00380DC0"/>
    <w:rsid w:val="003846BC"/>
    <w:rsid w:val="00384B65"/>
    <w:rsid w:val="00384F3A"/>
    <w:rsid w:val="003902CA"/>
    <w:rsid w:val="00391138"/>
    <w:rsid w:val="003913CC"/>
    <w:rsid w:val="00392F25"/>
    <w:rsid w:val="00394213"/>
    <w:rsid w:val="0039688A"/>
    <w:rsid w:val="003969BB"/>
    <w:rsid w:val="003A0A09"/>
    <w:rsid w:val="003A7A0B"/>
    <w:rsid w:val="003B12D4"/>
    <w:rsid w:val="003B14AE"/>
    <w:rsid w:val="003B3A5A"/>
    <w:rsid w:val="003B4BA1"/>
    <w:rsid w:val="003B54E3"/>
    <w:rsid w:val="003B55A9"/>
    <w:rsid w:val="003B575D"/>
    <w:rsid w:val="003B65FE"/>
    <w:rsid w:val="003B6661"/>
    <w:rsid w:val="003B7DF2"/>
    <w:rsid w:val="003C0207"/>
    <w:rsid w:val="003C0F44"/>
    <w:rsid w:val="003C2AD6"/>
    <w:rsid w:val="003C2D78"/>
    <w:rsid w:val="003C36D0"/>
    <w:rsid w:val="003C4EE3"/>
    <w:rsid w:val="003C6A72"/>
    <w:rsid w:val="003C7C02"/>
    <w:rsid w:val="003D047D"/>
    <w:rsid w:val="003D12F4"/>
    <w:rsid w:val="003D25E8"/>
    <w:rsid w:val="003D41E0"/>
    <w:rsid w:val="003D5931"/>
    <w:rsid w:val="003E7252"/>
    <w:rsid w:val="003F0390"/>
    <w:rsid w:val="003F0659"/>
    <w:rsid w:val="003F56F7"/>
    <w:rsid w:val="003F5F63"/>
    <w:rsid w:val="003F6FA9"/>
    <w:rsid w:val="004028F8"/>
    <w:rsid w:val="00403A38"/>
    <w:rsid w:val="00407B00"/>
    <w:rsid w:val="00410A45"/>
    <w:rsid w:val="00412481"/>
    <w:rsid w:val="00412BF0"/>
    <w:rsid w:val="004141FC"/>
    <w:rsid w:val="004147A1"/>
    <w:rsid w:val="0041610D"/>
    <w:rsid w:val="00416D7C"/>
    <w:rsid w:val="004170E3"/>
    <w:rsid w:val="00420C39"/>
    <w:rsid w:val="00421A96"/>
    <w:rsid w:val="00424036"/>
    <w:rsid w:val="00425BEA"/>
    <w:rsid w:val="00427BDF"/>
    <w:rsid w:val="00431050"/>
    <w:rsid w:val="00433F7D"/>
    <w:rsid w:val="00436C25"/>
    <w:rsid w:val="00440706"/>
    <w:rsid w:val="00441A4F"/>
    <w:rsid w:val="00443FAD"/>
    <w:rsid w:val="00444075"/>
    <w:rsid w:val="00444AE2"/>
    <w:rsid w:val="00445EFB"/>
    <w:rsid w:val="00446EA6"/>
    <w:rsid w:val="00451730"/>
    <w:rsid w:val="00451F6C"/>
    <w:rsid w:val="0045243D"/>
    <w:rsid w:val="00452B83"/>
    <w:rsid w:val="004548ED"/>
    <w:rsid w:val="0045512F"/>
    <w:rsid w:val="004556B0"/>
    <w:rsid w:val="004556E8"/>
    <w:rsid w:val="0045572C"/>
    <w:rsid w:val="0045629F"/>
    <w:rsid w:val="00457C35"/>
    <w:rsid w:val="0046144E"/>
    <w:rsid w:val="00463685"/>
    <w:rsid w:val="0046382C"/>
    <w:rsid w:val="00463DE3"/>
    <w:rsid w:val="00465B9E"/>
    <w:rsid w:val="00467C0B"/>
    <w:rsid w:val="00467F08"/>
    <w:rsid w:val="00472970"/>
    <w:rsid w:val="00474E78"/>
    <w:rsid w:val="00480AC9"/>
    <w:rsid w:val="0048388F"/>
    <w:rsid w:val="00484C8F"/>
    <w:rsid w:val="00487E41"/>
    <w:rsid w:val="00490CAA"/>
    <w:rsid w:val="00491572"/>
    <w:rsid w:val="004916EE"/>
    <w:rsid w:val="00492058"/>
    <w:rsid w:val="00492CED"/>
    <w:rsid w:val="004958A6"/>
    <w:rsid w:val="00495FDD"/>
    <w:rsid w:val="00496418"/>
    <w:rsid w:val="00496A3E"/>
    <w:rsid w:val="0049779D"/>
    <w:rsid w:val="004A23D5"/>
    <w:rsid w:val="004A2B51"/>
    <w:rsid w:val="004A345D"/>
    <w:rsid w:val="004A510E"/>
    <w:rsid w:val="004A558B"/>
    <w:rsid w:val="004A6213"/>
    <w:rsid w:val="004A6748"/>
    <w:rsid w:val="004B0ABE"/>
    <w:rsid w:val="004B1643"/>
    <w:rsid w:val="004B3138"/>
    <w:rsid w:val="004B4C30"/>
    <w:rsid w:val="004B5458"/>
    <w:rsid w:val="004C02B4"/>
    <w:rsid w:val="004C0F6F"/>
    <w:rsid w:val="004C28A9"/>
    <w:rsid w:val="004C4693"/>
    <w:rsid w:val="004C57C0"/>
    <w:rsid w:val="004C7076"/>
    <w:rsid w:val="004C772B"/>
    <w:rsid w:val="004D0988"/>
    <w:rsid w:val="004D10EF"/>
    <w:rsid w:val="004D11C4"/>
    <w:rsid w:val="004D1289"/>
    <w:rsid w:val="004D13B8"/>
    <w:rsid w:val="004D2522"/>
    <w:rsid w:val="004D351B"/>
    <w:rsid w:val="004D4A35"/>
    <w:rsid w:val="004D6152"/>
    <w:rsid w:val="004D6ADA"/>
    <w:rsid w:val="004D6FE3"/>
    <w:rsid w:val="004E1274"/>
    <w:rsid w:val="004E6270"/>
    <w:rsid w:val="004E76EB"/>
    <w:rsid w:val="004F042F"/>
    <w:rsid w:val="004F5960"/>
    <w:rsid w:val="004F756A"/>
    <w:rsid w:val="0050252F"/>
    <w:rsid w:val="00505276"/>
    <w:rsid w:val="00505400"/>
    <w:rsid w:val="0050595A"/>
    <w:rsid w:val="00505DA1"/>
    <w:rsid w:val="0050685D"/>
    <w:rsid w:val="0050796E"/>
    <w:rsid w:val="00507D2B"/>
    <w:rsid w:val="005107DD"/>
    <w:rsid w:val="00510DDF"/>
    <w:rsid w:val="00511946"/>
    <w:rsid w:val="005119A6"/>
    <w:rsid w:val="00512665"/>
    <w:rsid w:val="005138E2"/>
    <w:rsid w:val="005138E7"/>
    <w:rsid w:val="00513B00"/>
    <w:rsid w:val="00513E95"/>
    <w:rsid w:val="00514327"/>
    <w:rsid w:val="00514AC8"/>
    <w:rsid w:val="005207D1"/>
    <w:rsid w:val="00522DC8"/>
    <w:rsid w:val="00523356"/>
    <w:rsid w:val="005242DC"/>
    <w:rsid w:val="00524482"/>
    <w:rsid w:val="00524C6D"/>
    <w:rsid w:val="0052602F"/>
    <w:rsid w:val="0052688C"/>
    <w:rsid w:val="005301B8"/>
    <w:rsid w:val="005312D2"/>
    <w:rsid w:val="0053421B"/>
    <w:rsid w:val="00535C5F"/>
    <w:rsid w:val="005409FD"/>
    <w:rsid w:val="005437C6"/>
    <w:rsid w:val="00545B6F"/>
    <w:rsid w:val="0054662C"/>
    <w:rsid w:val="0054751A"/>
    <w:rsid w:val="00551BEB"/>
    <w:rsid w:val="00552516"/>
    <w:rsid w:val="00554042"/>
    <w:rsid w:val="00554D0D"/>
    <w:rsid w:val="00555B60"/>
    <w:rsid w:val="00555C7E"/>
    <w:rsid w:val="00556344"/>
    <w:rsid w:val="00556F90"/>
    <w:rsid w:val="00560EC8"/>
    <w:rsid w:val="005626B8"/>
    <w:rsid w:val="0056376B"/>
    <w:rsid w:val="00563F21"/>
    <w:rsid w:val="005653A0"/>
    <w:rsid w:val="00565CAC"/>
    <w:rsid w:val="00566B89"/>
    <w:rsid w:val="00566CDB"/>
    <w:rsid w:val="00567FD7"/>
    <w:rsid w:val="00571F4F"/>
    <w:rsid w:val="00572BE3"/>
    <w:rsid w:val="00572D8C"/>
    <w:rsid w:val="0057581E"/>
    <w:rsid w:val="005767E6"/>
    <w:rsid w:val="005806B9"/>
    <w:rsid w:val="00581D49"/>
    <w:rsid w:val="005850CF"/>
    <w:rsid w:val="00593F22"/>
    <w:rsid w:val="00597412"/>
    <w:rsid w:val="005A7C98"/>
    <w:rsid w:val="005A7DEF"/>
    <w:rsid w:val="005B122F"/>
    <w:rsid w:val="005B1514"/>
    <w:rsid w:val="005B17DB"/>
    <w:rsid w:val="005B324D"/>
    <w:rsid w:val="005B3B92"/>
    <w:rsid w:val="005B5F90"/>
    <w:rsid w:val="005B7502"/>
    <w:rsid w:val="005B7C71"/>
    <w:rsid w:val="005C18E9"/>
    <w:rsid w:val="005C2911"/>
    <w:rsid w:val="005C36FE"/>
    <w:rsid w:val="005C39FA"/>
    <w:rsid w:val="005C4429"/>
    <w:rsid w:val="005C6318"/>
    <w:rsid w:val="005C6391"/>
    <w:rsid w:val="005C7BCC"/>
    <w:rsid w:val="005D004A"/>
    <w:rsid w:val="005D0A74"/>
    <w:rsid w:val="005D135A"/>
    <w:rsid w:val="005D2143"/>
    <w:rsid w:val="005D2C48"/>
    <w:rsid w:val="005D582A"/>
    <w:rsid w:val="005D5868"/>
    <w:rsid w:val="005D5A64"/>
    <w:rsid w:val="005E08DD"/>
    <w:rsid w:val="005E2D0A"/>
    <w:rsid w:val="005E4131"/>
    <w:rsid w:val="005E4AB5"/>
    <w:rsid w:val="005F01F1"/>
    <w:rsid w:val="005F4703"/>
    <w:rsid w:val="005F5492"/>
    <w:rsid w:val="005F7E7E"/>
    <w:rsid w:val="00602AB2"/>
    <w:rsid w:val="0060349A"/>
    <w:rsid w:val="00603839"/>
    <w:rsid w:val="00604022"/>
    <w:rsid w:val="00604095"/>
    <w:rsid w:val="00606CAD"/>
    <w:rsid w:val="006073A1"/>
    <w:rsid w:val="006079DA"/>
    <w:rsid w:val="00607EE7"/>
    <w:rsid w:val="00610281"/>
    <w:rsid w:val="006134FF"/>
    <w:rsid w:val="006152EA"/>
    <w:rsid w:val="00615E57"/>
    <w:rsid w:val="00622372"/>
    <w:rsid w:val="00625F75"/>
    <w:rsid w:val="00626423"/>
    <w:rsid w:val="006301CC"/>
    <w:rsid w:val="00631709"/>
    <w:rsid w:val="00632B39"/>
    <w:rsid w:val="00634D40"/>
    <w:rsid w:val="00636958"/>
    <w:rsid w:val="006414DF"/>
    <w:rsid w:val="0064554C"/>
    <w:rsid w:val="006511FB"/>
    <w:rsid w:val="00652B8D"/>
    <w:rsid w:val="006549ED"/>
    <w:rsid w:val="006603D9"/>
    <w:rsid w:val="00661543"/>
    <w:rsid w:val="0066459F"/>
    <w:rsid w:val="00673A5D"/>
    <w:rsid w:val="006740AB"/>
    <w:rsid w:val="0067439F"/>
    <w:rsid w:val="006748E0"/>
    <w:rsid w:val="006756C2"/>
    <w:rsid w:val="006758B8"/>
    <w:rsid w:val="006761F3"/>
    <w:rsid w:val="006814DF"/>
    <w:rsid w:val="0068404D"/>
    <w:rsid w:val="006855B0"/>
    <w:rsid w:val="006860A7"/>
    <w:rsid w:val="006861BB"/>
    <w:rsid w:val="00690DA0"/>
    <w:rsid w:val="00694C39"/>
    <w:rsid w:val="00695AD4"/>
    <w:rsid w:val="0069654F"/>
    <w:rsid w:val="006A0387"/>
    <w:rsid w:val="006A0BAF"/>
    <w:rsid w:val="006A1C93"/>
    <w:rsid w:val="006A1DFE"/>
    <w:rsid w:val="006A3059"/>
    <w:rsid w:val="006A3247"/>
    <w:rsid w:val="006A46FC"/>
    <w:rsid w:val="006A4D0F"/>
    <w:rsid w:val="006A799D"/>
    <w:rsid w:val="006B2542"/>
    <w:rsid w:val="006B2C1D"/>
    <w:rsid w:val="006C025A"/>
    <w:rsid w:val="006C029F"/>
    <w:rsid w:val="006C4CD6"/>
    <w:rsid w:val="006D153B"/>
    <w:rsid w:val="006D1B02"/>
    <w:rsid w:val="006D7D20"/>
    <w:rsid w:val="006E09AB"/>
    <w:rsid w:val="006E30E7"/>
    <w:rsid w:val="006F0ED3"/>
    <w:rsid w:val="006F21D4"/>
    <w:rsid w:val="006F2BA9"/>
    <w:rsid w:val="006F2F5A"/>
    <w:rsid w:val="006F34F7"/>
    <w:rsid w:val="006F49CB"/>
    <w:rsid w:val="006F5294"/>
    <w:rsid w:val="006F6AB6"/>
    <w:rsid w:val="007027D7"/>
    <w:rsid w:val="007031DA"/>
    <w:rsid w:val="007079A2"/>
    <w:rsid w:val="00710D1F"/>
    <w:rsid w:val="00714CA1"/>
    <w:rsid w:val="007157E5"/>
    <w:rsid w:val="00721245"/>
    <w:rsid w:val="00722875"/>
    <w:rsid w:val="00726C60"/>
    <w:rsid w:val="00730758"/>
    <w:rsid w:val="00734B5A"/>
    <w:rsid w:val="00741833"/>
    <w:rsid w:val="007436D3"/>
    <w:rsid w:val="00743CCF"/>
    <w:rsid w:val="00746808"/>
    <w:rsid w:val="00746AE3"/>
    <w:rsid w:val="007474AF"/>
    <w:rsid w:val="00750C3C"/>
    <w:rsid w:val="00752CBD"/>
    <w:rsid w:val="0075581F"/>
    <w:rsid w:val="00755FBB"/>
    <w:rsid w:val="00756062"/>
    <w:rsid w:val="00756ED9"/>
    <w:rsid w:val="0075712A"/>
    <w:rsid w:val="007603E0"/>
    <w:rsid w:val="00760724"/>
    <w:rsid w:val="00761929"/>
    <w:rsid w:val="00761EB2"/>
    <w:rsid w:val="00762C2A"/>
    <w:rsid w:val="00764A8B"/>
    <w:rsid w:val="007659A9"/>
    <w:rsid w:val="00766BE3"/>
    <w:rsid w:val="00767546"/>
    <w:rsid w:val="007701F7"/>
    <w:rsid w:val="00770BC2"/>
    <w:rsid w:val="00771A6F"/>
    <w:rsid w:val="00771D73"/>
    <w:rsid w:val="007726AF"/>
    <w:rsid w:val="0077387E"/>
    <w:rsid w:val="00773B34"/>
    <w:rsid w:val="00773B53"/>
    <w:rsid w:val="00774794"/>
    <w:rsid w:val="00774D36"/>
    <w:rsid w:val="00775CBF"/>
    <w:rsid w:val="00781D15"/>
    <w:rsid w:val="00784AD5"/>
    <w:rsid w:val="00785AE6"/>
    <w:rsid w:val="00792625"/>
    <w:rsid w:val="00793527"/>
    <w:rsid w:val="00795AFA"/>
    <w:rsid w:val="007A0573"/>
    <w:rsid w:val="007A3192"/>
    <w:rsid w:val="007A3275"/>
    <w:rsid w:val="007A3A24"/>
    <w:rsid w:val="007A69C9"/>
    <w:rsid w:val="007A7928"/>
    <w:rsid w:val="007A79F8"/>
    <w:rsid w:val="007B0CC6"/>
    <w:rsid w:val="007B0D09"/>
    <w:rsid w:val="007B0D7F"/>
    <w:rsid w:val="007B4F13"/>
    <w:rsid w:val="007B4FE2"/>
    <w:rsid w:val="007B6B59"/>
    <w:rsid w:val="007C0A95"/>
    <w:rsid w:val="007C2B88"/>
    <w:rsid w:val="007C5B5C"/>
    <w:rsid w:val="007C5C40"/>
    <w:rsid w:val="007C5EF4"/>
    <w:rsid w:val="007C63F3"/>
    <w:rsid w:val="007C72DB"/>
    <w:rsid w:val="007D0CA3"/>
    <w:rsid w:val="007D0FE1"/>
    <w:rsid w:val="007D1CE5"/>
    <w:rsid w:val="007D2554"/>
    <w:rsid w:val="007D2C1B"/>
    <w:rsid w:val="007D3141"/>
    <w:rsid w:val="007D5780"/>
    <w:rsid w:val="007D5DF6"/>
    <w:rsid w:val="007E1CD9"/>
    <w:rsid w:val="007E38AA"/>
    <w:rsid w:val="007E4F4B"/>
    <w:rsid w:val="007E543B"/>
    <w:rsid w:val="007F100A"/>
    <w:rsid w:val="007F29A8"/>
    <w:rsid w:val="007F3132"/>
    <w:rsid w:val="007F4F07"/>
    <w:rsid w:val="007F7B47"/>
    <w:rsid w:val="00802B3E"/>
    <w:rsid w:val="00803A01"/>
    <w:rsid w:val="00804182"/>
    <w:rsid w:val="00806342"/>
    <w:rsid w:val="00807B59"/>
    <w:rsid w:val="00811AEE"/>
    <w:rsid w:val="00811E08"/>
    <w:rsid w:val="008141B5"/>
    <w:rsid w:val="00815155"/>
    <w:rsid w:val="008164DD"/>
    <w:rsid w:val="00817174"/>
    <w:rsid w:val="00817CCE"/>
    <w:rsid w:val="00820073"/>
    <w:rsid w:val="00820D64"/>
    <w:rsid w:val="008216F6"/>
    <w:rsid w:val="008222B1"/>
    <w:rsid w:val="00830D02"/>
    <w:rsid w:val="008353B1"/>
    <w:rsid w:val="008366CF"/>
    <w:rsid w:val="00836CFD"/>
    <w:rsid w:val="0083754B"/>
    <w:rsid w:val="008410E1"/>
    <w:rsid w:val="00842D39"/>
    <w:rsid w:val="008455FB"/>
    <w:rsid w:val="00845DF3"/>
    <w:rsid w:val="00845F2B"/>
    <w:rsid w:val="008519B5"/>
    <w:rsid w:val="00852269"/>
    <w:rsid w:val="00855565"/>
    <w:rsid w:val="00856196"/>
    <w:rsid w:val="0085632A"/>
    <w:rsid w:val="00857D4F"/>
    <w:rsid w:val="008708DF"/>
    <w:rsid w:val="0087113F"/>
    <w:rsid w:val="008725D9"/>
    <w:rsid w:val="00872BC1"/>
    <w:rsid w:val="00872C13"/>
    <w:rsid w:val="0087507C"/>
    <w:rsid w:val="00875270"/>
    <w:rsid w:val="008755A5"/>
    <w:rsid w:val="00875673"/>
    <w:rsid w:val="00877B14"/>
    <w:rsid w:val="00881457"/>
    <w:rsid w:val="00881F77"/>
    <w:rsid w:val="0088327D"/>
    <w:rsid w:val="00883999"/>
    <w:rsid w:val="008847FB"/>
    <w:rsid w:val="008856AF"/>
    <w:rsid w:val="00890C22"/>
    <w:rsid w:val="008920D2"/>
    <w:rsid w:val="00895350"/>
    <w:rsid w:val="00896949"/>
    <w:rsid w:val="008A0995"/>
    <w:rsid w:val="008A1B39"/>
    <w:rsid w:val="008A28A3"/>
    <w:rsid w:val="008A2BEE"/>
    <w:rsid w:val="008A535C"/>
    <w:rsid w:val="008A5D4A"/>
    <w:rsid w:val="008A5E12"/>
    <w:rsid w:val="008B000A"/>
    <w:rsid w:val="008B27F6"/>
    <w:rsid w:val="008B2FF4"/>
    <w:rsid w:val="008B375E"/>
    <w:rsid w:val="008B3BAB"/>
    <w:rsid w:val="008B477D"/>
    <w:rsid w:val="008B5450"/>
    <w:rsid w:val="008B60A8"/>
    <w:rsid w:val="008C4AD1"/>
    <w:rsid w:val="008C53BE"/>
    <w:rsid w:val="008C5712"/>
    <w:rsid w:val="008C6122"/>
    <w:rsid w:val="008C7EA1"/>
    <w:rsid w:val="008D1358"/>
    <w:rsid w:val="008D1488"/>
    <w:rsid w:val="008D49CB"/>
    <w:rsid w:val="008D7820"/>
    <w:rsid w:val="008E134C"/>
    <w:rsid w:val="008E2D32"/>
    <w:rsid w:val="008E45DC"/>
    <w:rsid w:val="008E47AA"/>
    <w:rsid w:val="008E5633"/>
    <w:rsid w:val="008E5F5A"/>
    <w:rsid w:val="008E61D7"/>
    <w:rsid w:val="008F3128"/>
    <w:rsid w:val="008F3A16"/>
    <w:rsid w:val="008F66C4"/>
    <w:rsid w:val="008F7891"/>
    <w:rsid w:val="00905859"/>
    <w:rsid w:val="009128A2"/>
    <w:rsid w:val="00913CBE"/>
    <w:rsid w:val="009140CC"/>
    <w:rsid w:val="009149C5"/>
    <w:rsid w:val="00915949"/>
    <w:rsid w:val="009162FD"/>
    <w:rsid w:val="00916C15"/>
    <w:rsid w:val="00917A6B"/>
    <w:rsid w:val="0092356B"/>
    <w:rsid w:val="0092491C"/>
    <w:rsid w:val="009260D5"/>
    <w:rsid w:val="009343D8"/>
    <w:rsid w:val="00935267"/>
    <w:rsid w:val="00935D2A"/>
    <w:rsid w:val="00936086"/>
    <w:rsid w:val="009407D0"/>
    <w:rsid w:val="00940CD3"/>
    <w:rsid w:val="0094141F"/>
    <w:rsid w:val="00941D69"/>
    <w:rsid w:val="009426C5"/>
    <w:rsid w:val="00942C70"/>
    <w:rsid w:val="009469CD"/>
    <w:rsid w:val="00952F6D"/>
    <w:rsid w:val="0095311B"/>
    <w:rsid w:val="00956543"/>
    <w:rsid w:val="009565FA"/>
    <w:rsid w:val="009570AE"/>
    <w:rsid w:val="00957A1E"/>
    <w:rsid w:val="00960D51"/>
    <w:rsid w:val="00960D81"/>
    <w:rsid w:val="00962633"/>
    <w:rsid w:val="009653D1"/>
    <w:rsid w:val="00965678"/>
    <w:rsid w:val="00967A4D"/>
    <w:rsid w:val="00967F92"/>
    <w:rsid w:val="0097009C"/>
    <w:rsid w:val="009714CF"/>
    <w:rsid w:val="009714DC"/>
    <w:rsid w:val="009719B4"/>
    <w:rsid w:val="00971A92"/>
    <w:rsid w:val="00971E59"/>
    <w:rsid w:val="0097267A"/>
    <w:rsid w:val="00975513"/>
    <w:rsid w:val="0097573E"/>
    <w:rsid w:val="00975F4E"/>
    <w:rsid w:val="00981F71"/>
    <w:rsid w:val="009843A8"/>
    <w:rsid w:val="00993435"/>
    <w:rsid w:val="00993864"/>
    <w:rsid w:val="00996887"/>
    <w:rsid w:val="00997033"/>
    <w:rsid w:val="009A2B7D"/>
    <w:rsid w:val="009A5670"/>
    <w:rsid w:val="009A56AE"/>
    <w:rsid w:val="009A6E23"/>
    <w:rsid w:val="009A7930"/>
    <w:rsid w:val="009B016D"/>
    <w:rsid w:val="009B3106"/>
    <w:rsid w:val="009B41BA"/>
    <w:rsid w:val="009B61FB"/>
    <w:rsid w:val="009B6D77"/>
    <w:rsid w:val="009B7832"/>
    <w:rsid w:val="009B78D6"/>
    <w:rsid w:val="009B7C85"/>
    <w:rsid w:val="009C1486"/>
    <w:rsid w:val="009C2FF9"/>
    <w:rsid w:val="009C3AF6"/>
    <w:rsid w:val="009C5438"/>
    <w:rsid w:val="009C5C50"/>
    <w:rsid w:val="009D027E"/>
    <w:rsid w:val="009D16BE"/>
    <w:rsid w:val="009E26D5"/>
    <w:rsid w:val="009E3EC5"/>
    <w:rsid w:val="009E4032"/>
    <w:rsid w:val="009E416C"/>
    <w:rsid w:val="009E4189"/>
    <w:rsid w:val="009E4B57"/>
    <w:rsid w:val="009E5562"/>
    <w:rsid w:val="009F1DA7"/>
    <w:rsid w:val="009F4555"/>
    <w:rsid w:val="00A00F19"/>
    <w:rsid w:val="00A04091"/>
    <w:rsid w:val="00A04802"/>
    <w:rsid w:val="00A04BD7"/>
    <w:rsid w:val="00A04EAB"/>
    <w:rsid w:val="00A052AF"/>
    <w:rsid w:val="00A06436"/>
    <w:rsid w:val="00A06569"/>
    <w:rsid w:val="00A11090"/>
    <w:rsid w:val="00A12188"/>
    <w:rsid w:val="00A171D4"/>
    <w:rsid w:val="00A1737D"/>
    <w:rsid w:val="00A2227D"/>
    <w:rsid w:val="00A227CE"/>
    <w:rsid w:val="00A22CD4"/>
    <w:rsid w:val="00A2316C"/>
    <w:rsid w:val="00A303B1"/>
    <w:rsid w:val="00A30614"/>
    <w:rsid w:val="00A30CC6"/>
    <w:rsid w:val="00A3261C"/>
    <w:rsid w:val="00A33DE1"/>
    <w:rsid w:val="00A34078"/>
    <w:rsid w:val="00A35177"/>
    <w:rsid w:val="00A35297"/>
    <w:rsid w:val="00A43D79"/>
    <w:rsid w:val="00A456F4"/>
    <w:rsid w:val="00A45818"/>
    <w:rsid w:val="00A45A76"/>
    <w:rsid w:val="00A47DC9"/>
    <w:rsid w:val="00A500C6"/>
    <w:rsid w:val="00A518E6"/>
    <w:rsid w:val="00A526D9"/>
    <w:rsid w:val="00A54968"/>
    <w:rsid w:val="00A54AB0"/>
    <w:rsid w:val="00A55BA2"/>
    <w:rsid w:val="00A55E62"/>
    <w:rsid w:val="00A57B9D"/>
    <w:rsid w:val="00A600A4"/>
    <w:rsid w:val="00A6042D"/>
    <w:rsid w:val="00A60794"/>
    <w:rsid w:val="00A61735"/>
    <w:rsid w:val="00A6398B"/>
    <w:rsid w:val="00A650C9"/>
    <w:rsid w:val="00A670BE"/>
    <w:rsid w:val="00A676D1"/>
    <w:rsid w:val="00A67E1A"/>
    <w:rsid w:val="00A7008E"/>
    <w:rsid w:val="00A72091"/>
    <w:rsid w:val="00A756EE"/>
    <w:rsid w:val="00A771C5"/>
    <w:rsid w:val="00A772FA"/>
    <w:rsid w:val="00A77B86"/>
    <w:rsid w:val="00A8140D"/>
    <w:rsid w:val="00A81515"/>
    <w:rsid w:val="00A82670"/>
    <w:rsid w:val="00A82D5E"/>
    <w:rsid w:val="00A837F5"/>
    <w:rsid w:val="00A90739"/>
    <w:rsid w:val="00A91278"/>
    <w:rsid w:val="00A94E6D"/>
    <w:rsid w:val="00A9643A"/>
    <w:rsid w:val="00A97C49"/>
    <w:rsid w:val="00AA3490"/>
    <w:rsid w:val="00AA3F33"/>
    <w:rsid w:val="00AA4335"/>
    <w:rsid w:val="00AA47CE"/>
    <w:rsid w:val="00AA585E"/>
    <w:rsid w:val="00AB32DD"/>
    <w:rsid w:val="00AB33B7"/>
    <w:rsid w:val="00AB3BDA"/>
    <w:rsid w:val="00AB3E5D"/>
    <w:rsid w:val="00AC1BB2"/>
    <w:rsid w:val="00AC3B31"/>
    <w:rsid w:val="00AC3CC6"/>
    <w:rsid w:val="00AC4B42"/>
    <w:rsid w:val="00AC5348"/>
    <w:rsid w:val="00AC68ED"/>
    <w:rsid w:val="00AC7715"/>
    <w:rsid w:val="00AD2222"/>
    <w:rsid w:val="00AD2D87"/>
    <w:rsid w:val="00AD2EAE"/>
    <w:rsid w:val="00AD36ED"/>
    <w:rsid w:val="00AD3705"/>
    <w:rsid w:val="00AD43E2"/>
    <w:rsid w:val="00AD6252"/>
    <w:rsid w:val="00AD6B44"/>
    <w:rsid w:val="00AD78AC"/>
    <w:rsid w:val="00AE0353"/>
    <w:rsid w:val="00AE06E6"/>
    <w:rsid w:val="00AE0D35"/>
    <w:rsid w:val="00AE13F5"/>
    <w:rsid w:val="00AE165A"/>
    <w:rsid w:val="00AE28F0"/>
    <w:rsid w:val="00AE3B93"/>
    <w:rsid w:val="00AE4413"/>
    <w:rsid w:val="00AE5824"/>
    <w:rsid w:val="00AE5A87"/>
    <w:rsid w:val="00AF2048"/>
    <w:rsid w:val="00AF278B"/>
    <w:rsid w:val="00AF28C1"/>
    <w:rsid w:val="00AF2DF7"/>
    <w:rsid w:val="00AF74DA"/>
    <w:rsid w:val="00B006E4"/>
    <w:rsid w:val="00B02741"/>
    <w:rsid w:val="00B0458F"/>
    <w:rsid w:val="00B055A0"/>
    <w:rsid w:val="00B06EF4"/>
    <w:rsid w:val="00B10442"/>
    <w:rsid w:val="00B11CE2"/>
    <w:rsid w:val="00B12B74"/>
    <w:rsid w:val="00B21A26"/>
    <w:rsid w:val="00B22E06"/>
    <w:rsid w:val="00B2565A"/>
    <w:rsid w:val="00B25CA4"/>
    <w:rsid w:val="00B2644B"/>
    <w:rsid w:val="00B27BF8"/>
    <w:rsid w:val="00B309E4"/>
    <w:rsid w:val="00B315BF"/>
    <w:rsid w:val="00B364F7"/>
    <w:rsid w:val="00B404C9"/>
    <w:rsid w:val="00B4545E"/>
    <w:rsid w:val="00B46425"/>
    <w:rsid w:val="00B52656"/>
    <w:rsid w:val="00B52BD1"/>
    <w:rsid w:val="00B547C6"/>
    <w:rsid w:val="00B55F8B"/>
    <w:rsid w:val="00B56D5E"/>
    <w:rsid w:val="00B60623"/>
    <w:rsid w:val="00B63DC1"/>
    <w:rsid w:val="00B63FEA"/>
    <w:rsid w:val="00B646D7"/>
    <w:rsid w:val="00B65909"/>
    <w:rsid w:val="00B67B9E"/>
    <w:rsid w:val="00B67D1A"/>
    <w:rsid w:val="00B730B5"/>
    <w:rsid w:val="00B76C8E"/>
    <w:rsid w:val="00B76EDC"/>
    <w:rsid w:val="00B80ACC"/>
    <w:rsid w:val="00B82831"/>
    <w:rsid w:val="00B82B78"/>
    <w:rsid w:val="00B878D5"/>
    <w:rsid w:val="00B92132"/>
    <w:rsid w:val="00B92AEA"/>
    <w:rsid w:val="00B939AD"/>
    <w:rsid w:val="00B93BB4"/>
    <w:rsid w:val="00B94050"/>
    <w:rsid w:val="00B95098"/>
    <w:rsid w:val="00B95C5F"/>
    <w:rsid w:val="00B977E7"/>
    <w:rsid w:val="00BA211A"/>
    <w:rsid w:val="00BA4326"/>
    <w:rsid w:val="00BA5125"/>
    <w:rsid w:val="00BA525B"/>
    <w:rsid w:val="00BB023F"/>
    <w:rsid w:val="00BB18B4"/>
    <w:rsid w:val="00BB218C"/>
    <w:rsid w:val="00BB41CD"/>
    <w:rsid w:val="00BB4BA8"/>
    <w:rsid w:val="00BB5013"/>
    <w:rsid w:val="00BB5BC4"/>
    <w:rsid w:val="00BC1665"/>
    <w:rsid w:val="00BC17B4"/>
    <w:rsid w:val="00BC2181"/>
    <w:rsid w:val="00BC2CB2"/>
    <w:rsid w:val="00BC3241"/>
    <w:rsid w:val="00BC65FF"/>
    <w:rsid w:val="00BC706F"/>
    <w:rsid w:val="00BC733B"/>
    <w:rsid w:val="00BD3E8E"/>
    <w:rsid w:val="00BE0716"/>
    <w:rsid w:val="00BE3503"/>
    <w:rsid w:val="00BE3609"/>
    <w:rsid w:val="00BE51D6"/>
    <w:rsid w:val="00BE7085"/>
    <w:rsid w:val="00BF1778"/>
    <w:rsid w:val="00BF19A1"/>
    <w:rsid w:val="00BF2DE3"/>
    <w:rsid w:val="00BF58FD"/>
    <w:rsid w:val="00BF5B73"/>
    <w:rsid w:val="00BF6AAC"/>
    <w:rsid w:val="00BF6EA3"/>
    <w:rsid w:val="00BF7327"/>
    <w:rsid w:val="00C01B5F"/>
    <w:rsid w:val="00C02109"/>
    <w:rsid w:val="00C03BFA"/>
    <w:rsid w:val="00C03CCF"/>
    <w:rsid w:val="00C04480"/>
    <w:rsid w:val="00C07212"/>
    <w:rsid w:val="00C07941"/>
    <w:rsid w:val="00C108C0"/>
    <w:rsid w:val="00C1194C"/>
    <w:rsid w:val="00C1297C"/>
    <w:rsid w:val="00C13DA6"/>
    <w:rsid w:val="00C162AA"/>
    <w:rsid w:val="00C20933"/>
    <w:rsid w:val="00C21E90"/>
    <w:rsid w:val="00C23205"/>
    <w:rsid w:val="00C2482C"/>
    <w:rsid w:val="00C24D0B"/>
    <w:rsid w:val="00C301BF"/>
    <w:rsid w:val="00C30CED"/>
    <w:rsid w:val="00C30D16"/>
    <w:rsid w:val="00C327F6"/>
    <w:rsid w:val="00C32D9D"/>
    <w:rsid w:val="00C32E26"/>
    <w:rsid w:val="00C3322B"/>
    <w:rsid w:val="00C342C4"/>
    <w:rsid w:val="00C34DF6"/>
    <w:rsid w:val="00C35340"/>
    <w:rsid w:val="00C36D3C"/>
    <w:rsid w:val="00C37F9D"/>
    <w:rsid w:val="00C40B49"/>
    <w:rsid w:val="00C41B5B"/>
    <w:rsid w:val="00C444C0"/>
    <w:rsid w:val="00C445BC"/>
    <w:rsid w:val="00C45D93"/>
    <w:rsid w:val="00C4600A"/>
    <w:rsid w:val="00C464D5"/>
    <w:rsid w:val="00C51833"/>
    <w:rsid w:val="00C542E6"/>
    <w:rsid w:val="00C548E1"/>
    <w:rsid w:val="00C549D8"/>
    <w:rsid w:val="00C54C94"/>
    <w:rsid w:val="00C56A0E"/>
    <w:rsid w:val="00C60E15"/>
    <w:rsid w:val="00C61BE7"/>
    <w:rsid w:val="00C61F5A"/>
    <w:rsid w:val="00C628D9"/>
    <w:rsid w:val="00C64198"/>
    <w:rsid w:val="00C6718B"/>
    <w:rsid w:val="00C70D00"/>
    <w:rsid w:val="00C71ABB"/>
    <w:rsid w:val="00C723B4"/>
    <w:rsid w:val="00C72820"/>
    <w:rsid w:val="00C7341A"/>
    <w:rsid w:val="00C74D5A"/>
    <w:rsid w:val="00C75050"/>
    <w:rsid w:val="00C75A0E"/>
    <w:rsid w:val="00C75C72"/>
    <w:rsid w:val="00C763DA"/>
    <w:rsid w:val="00C76B71"/>
    <w:rsid w:val="00C77C96"/>
    <w:rsid w:val="00C8433A"/>
    <w:rsid w:val="00C8579C"/>
    <w:rsid w:val="00C85871"/>
    <w:rsid w:val="00C87B34"/>
    <w:rsid w:val="00C907FE"/>
    <w:rsid w:val="00C90FBB"/>
    <w:rsid w:val="00C93451"/>
    <w:rsid w:val="00C95AD9"/>
    <w:rsid w:val="00CA238A"/>
    <w:rsid w:val="00CA5A49"/>
    <w:rsid w:val="00CA64D2"/>
    <w:rsid w:val="00CA737C"/>
    <w:rsid w:val="00CB09A1"/>
    <w:rsid w:val="00CB0AC2"/>
    <w:rsid w:val="00CB2944"/>
    <w:rsid w:val="00CB38F1"/>
    <w:rsid w:val="00CB5BA3"/>
    <w:rsid w:val="00CC2A24"/>
    <w:rsid w:val="00CC2ADA"/>
    <w:rsid w:val="00CC4F0C"/>
    <w:rsid w:val="00CC5A38"/>
    <w:rsid w:val="00CC5BE9"/>
    <w:rsid w:val="00CD2A31"/>
    <w:rsid w:val="00CD69B3"/>
    <w:rsid w:val="00CD7501"/>
    <w:rsid w:val="00CE0B45"/>
    <w:rsid w:val="00CE33F4"/>
    <w:rsid w:val="00CE3D91"/>
    <w:rsid w:val="00CE4FD0"/>
    <w:rsid w:val="00CE5673"/>
    <w:rsid w:val="00CE5E22"/>
    <w:rsid w:val="00CE71F8"/>
    <w:rsid w:val="00CF19B6"/>
    <w:rsid w:val="00CF3690"/>
    <w:rsid w:val="00CF4B3C"/>
    <w:rsid w:val="00CF5806"/>
    <w:rsid w:val="00CF733E"/>
    <w:rsid w:val="00D01822"/>
    <w:rsid w:val="00D01B21"/>
    <w:rsid w:val="00D03221"/>
    <w:rsid w:val="00D05A05"/>
    <w:rsid w:val="00D11D11"/>
    <w:rsid w:val="00D11DDE"/>
    <w:rsid w:val="00D12E68"/>
    <w:rsid w:val="00D167C0"/>
    <w:rsid w:val="00D168C2"/>
    <w:rsid w:val="00D17166"/>
    <w:rsid w:val="00D209D1"/>
    <w:rsid w:val="00D20EC7"/>
    <w:rsid w:val="00D22A5C"/>
    <w:rsid w:val="00D23363"/>
    <w:rsid w:val="00D2563E"/>
    <w:rsid w:val="00D30337"/>
    <w:rsid w:val="00D305E3"/>
    <w:rsid w:val="00D318DE"/>
    <w:rsid w:val="00D36794"/>
    <w:rsid w:val="00D41D11"/>
    <w:rsid w:val="00D42387"/>
    <w:rsid w:val="00D43274"/>
    <w:rsid w:val="00D4440B"/>
    <w:rsid w:val="00D44CB3"/>
    <w:rsid w:val="00D461A6"/>
    <w:rsid w:val="00D46A18"/>
    <w:rsid w:val="00D46E56"/>
    <w:rsid w:val="00D50F5E"/>
    <w:rsid w:val="00D52281"/>
    <w:rsid w:val="00D52631"/>
    <w:rsid w:val="00D5306B"/>
    <w:rsid w:val="00D565F7"/>
    <w:rsid w:val="00D62852"/>
    <w:rsid w:val="00D6463E"/>
    <w:rsid w:val="00D67097"/>
    <w:rsid w:val="00D702B2"/>
    <w:rsid w:val="00D7167D"/>
    <w:rsid w:val="00D72877"/>
    <w:rsid w:val="00D72A0B"/>
    <w:rsid w:val="00D72E21"/>
    <w:rsid w:val="00D73D82"/>
    <w:rsid w:val="00D742E2"/>
    <w:rsid w:val="00D76A0A"/>
    <w:rsid w:val="00D8328F"/>
    <w:rsid w:val="00D833F7"/>
    <w:rsid w:val="00D8574B"/>
    <w:rsid w:val="00D86923"/>
    <w:rsid w:val="00D87E5B"/>
    <w:rsid w:val="00D94C8A"/>
    <w:rsid w:val="00D951F3"/>
    <w:rsid w:val="00D96713"/>
    <w:rsid w:val="00D97720"/>
    <w:rsid w:val="00DA12F0"/>
    <w:rsid w:val="00DA256C"/>
    <w:rsid w:val="00DA3E1E"/>
    <w:rsid w:val="00DA594C"/>
    <w:rsid w:val="00DA5B7C"/>
    <w:rsid w:val="00DA773E"/>
    <w:rsid w:val="00DA7E33"/>
    <w:rsid w:val="00DB0B9E"/>
    <w:rsid w:val="00DB203D"/>
    <w:rsid w:val="00DB2BD0"/>
    <w:rsid w:val="00DB34BB"/>
    <w:rsid w:val="00DB4E62"/>
    <w:rsid w:val="00DB60FF"/>
    <w:rsid w:val="00DB6556"/>
    <w:rsid w:val="00DC0BE8"/>
    <w:rsid w:val="00DC2B15"/>
    <w:rsid w:val="00DC4BDE"/>
    <w:rsid w:val="00DC54A9"/>
    <w:rsid w:val="00DC5DC7"/>
    <w:rsid w:val="00DC7895"/>
    <w:rsid w:val="00DD4EF9"/>
    <w:rsid w:val="00DD50D3"/>
    <w:rsid w:val="00DD7F9D"/>
    <w:rsid w:val="00DE15F5"/>
    <w:rsid w:val="00DE3685"/>
    <w:rsid w:val="00DE372B"/>
    <w:rsid w:val="00DE5368"/>
    <w:rsid w:val="00DE7A28"/>
    <w:rsid w:val="00DF0B12"/>
    <w:rsid w:val="00DF0F0D"/>
    <w:rsid w:val="00DF1F06"/>
    <w:rsid w:val="00DF32D8"/>
    <w:rsid w:val="00DF330C"/>
    <w:rsid w:val="00DF4BEE"/>
    <w:rsid w:val="00DF71D7"/>
    <w:rsid w:val="00E03CC6"/>
    <w:rsid w:val="00E04992"/>
    <w:rsid w:val="00E0674B"/>
    <w:rsid w:val="00E07176"/>
    <w:rsid w:val="00E11F0F"/>
    <w:rsid w:val="00E1220B"/>
    <w:rsid w:val="00E141E3"/>
    <w:rsid w:val="00E14BB3"/>
    <w:rsid w:val="00E16DEA"/>
    <w:rsid w:val="00E17A1E"/>
    <w:rsid w:val="00E2061B"/>
    <w:rsid w:val="00E213FB"/>
    <w:rsid w:val="00E21D54"/>
    <w:rsid w:val="00E24782"/>
    <w:rsid w:val="00E255D3"/>
    <w:rsid w:val="00E2731B"/>
    <w:rsid w:val="00E27EC0"/>
    <w:rsid w:val="00E31CE1"/>
    <w:rsid w:val="00E34376"/>
    <w:rsid w:val="00E353D8"/>
    <w:rsid w:val="00E36251"/>
    <w:rsid w:val="00E36D93"/>
    <w:rsid w:val="00E40A5A"/>
    <w:rsid w:val="00E41F55"/>
    <w:rsid w:val="00E42E52"/>
    <w:rsid w:val="00E432B8"/>
    <w:rsid w:val="00E47558"/>
    <w:rsid w:val="00E504F7"/>
    <w:rsid w:val="00E50753"/>
    <w:rsid w:val="00E51453"/>
    <w:rsid w:val="00E51E4D"/>
    <w:rsid w:val="00E526F0"/>
    <w:rsid w:val="00E53F29"/>
    <w:rsid w:val="00E55D0C"/>
    <w:rsid w:val="00E57B59"/>
    <w:rsid w:val="00E67514"/>
    <w:rsid w:val="00E70C58"/>
    <w:rsid w:val="00E71CB7"/>
    <w:rsid w:val="00E72187"/>
    <w:rsid w:val="00E734E7"/>
    <w:rsid w:val="00E74421"/>
    <w:rsid w:val="00E75192"/>
    <w:rsid w:val="00E807F8"/>
    <w:rsid w:val="00E80DB1"/>
    <w:rsid w:val="00E82B2A"/>
    <w:rsid w:val="00E830CB"/>
    <w:rsid w:val="00E830D3"/>
    <w:rsid w:val="00E835BA"/>
    <w:rsid w:val="00E85527"/>
    <w:rsid w:val="00E85783"/>
    <w:rsid w:val="00E85E2F"/>
    <w:rsid w:val="00E876EB"/>
    <w:rsid w:val="00E87F9C"/>
    <w:rsid w:val="00E90486"/>
    <w:rsid w:val="00E904D1"/>
    <w:rsid w:val="00E90E4A"/>
    <w:rsid w:val="00E92741"/>
    <w:rsid w:val="00E9338A"/>
    <w:rsid w:val="00E964EE"/>
    <w:rsid w:val="00E9690E"/>
    <w:rsid w:val="00E96BC9"/>
    <w:rsid w:val="00E97BE1"/>
    <w:rsid w:val="00EA0C87"/>
    <w:rsid w:val="00EA145E"/>
    <w:rsid w:val="00EA1646"/>
    <w:rsid w:val="00EA41F3"/>
    <w:rsid w:val="00EA4E48"/>
    <w:rsid w:val="00EA56C1"/>
    <w:rsid w:val="00EB1CB2"/>
    <w:rsid w:val="00EB3D86"/>
    <w:rsid w:val="00EB4A1A"/>
    <w:rsid w:val="00EB5247"/>
    <w:rsid w:val="00EB7F8B"/>
    <w:rsid w:val="00EC2C97"/>
    <w:rsid w:val="00EC43BE"/>
    <w:rsid w:val="00EC6043"/>
    <w:rsid w:val="00EC6C3F"/>
    <w:rsid w:val="00EC7A52"/>
    <w:rsid w:val="00ED0EF1"/>
    <w:rsid w:val="00ED165D"/>
    <w:rsid w:val="00ED508C"/>
    <w:rsid w:val="00ED5221"/>
    <w:rsid w:val="00ED6B10"/>
    <w:rsid w:val="00ED6DA6"/>
    <w:rsid w:val="00EE0FC0"/>
    <w:rsid w:val="00EE139E"/>
    <w:rsid w:val="00EE23FC"/>
    <w:rsid w:val="00EE340B"/>
    <w:rsid w:val="00EE3488"/>
    <w:rsid w:val="00EE3CD4"/>
    <w:rsid w:val="00EE4085"/>
    <w:rsid w:val="00EE456F"/>
    <w:rsid w:val="00EE5681"/>
    <w:rsid w:val="00EE6AD5"/>
    <w:rsid w:val="00EF08F3"/>
    <w:rsid w:val="00EF139E"/>
    <w:rsid w:val="00EF167B"/>
    <w:rsid w:val="00EF1B06"/>
    <w:rsid w:val="00EF3DF0"/>
    <w:rsid w:val="00F0211E"/>
    <w:rsid w:val="00F02E94"/>
    <w:rsid w:val="00F06744"/>
    <w:rsid w:val="00F14328"/>
    <w:rsid w:val="00F15185"/>
    <w:rsid w:val="00F15A9A"/>
    <w:rsid w:val="00F175EB"/>
    <w:rsid w:val="00F17754"/>
    <w:rsid w:val="00F20649"/>
    <w:rsid w:val="00F2271B"/>
    <w:rsid w:val="00F22CE8"/>
    <w:rsid w:val="00F232F3"/>
    <w:rsid w:val="00F24D5B"/>
    <w:rsid w:val="00F27CB5"/>
    <w:rsid w:val="00F30603"/>
    <w:rsid w:val="00F30DF6"/>
    <w:rsid w:val="00F336C5"/>
    <w:rsid w:val="00F34011"/>
    <w:rsid w:val="00F36CC5"/>
    <w:rsid w:val="00F4179D"/>
    <w:rsid w:val="00F45BD3"/>
    <w:rsid w:val="00F470A5"/>
    <w:rsid w:val="00F47C52"/>
    <w:rsid w:val="00F50E20"/>
    <w:rsid w:val="00F533A8"/>
    <w:rsid w:val="00F5613F"/>
    <w:rsid w:val="00F5707D"/>
    <w:rsid w:val="00F57E40"/>
    <w:rsid w:val="00F64105"/>
    <w:rsid w:val="00F73D7A"/>
    <w:rsid w:val="00F762FD"/>
    <w:rsid w:val="00F8233A"/>
    <w:rsid w:val="00F8645F"/>
    <w:rsid w:val="00F902D4"/>
    <w:rsid w:val="00F90536"/>
    <w:rsid w:val="00F94F5F"/>
    <w:rsid w:val="00F9697F"/>
    <w:rsid w:val="00F96EAA"/>
    <w:rsid w:val="00FA0491"/>
    <w:rsid w:val="00FA47E2"/>
    <w:rsid w:val="00FA51B4"/>
    <w:rsid w:val="00FA5904"/>
    <w:rsid w:val="00FA5B81"/>
    <w:rsid w:val="00FA6832"/>
    <w:rsid w:val="00FB09B4"/>
    <w:rsid w:val="00FB30A7"/>
    <w:rsid w:val="00FB3389"/>
    <w:rsid w:val="00FB4884"/>
    <w:rsid w:val="00FB6C8A"/>
    <w:rsid w:val="00FB762D"/>
    <w:rsid w:val="00FC09CD"/>
    <w:rsid w:val="00FC0AB0"/>
    <w:rsid w:val="00FC0D99"/>
    <w:rsid w:val="00FC23CC"/>
    <w:rsid w:val="00FC39B8"/>
    <w:rsid w:val="00FD067B"/>
    <w:rsid w:val="00FD0F25"/>
    <w:rsid w:val="00FD587E"/>
    <w:rsid w:val="00FD5FAF"/>
    <w:rsid w:val="00FD7328"/>
    <w:rsid w:val="00FD7E45"/>
    <w:rsid w:val="00FE378C"/>
    <w:rsid w:val="00FE4AE4"/>
    <w:rsid w:val="00FE7E47"/>
    <w:rsid w:val="00FF1D64"/>
    <w:rsid w:val="00FF2642"/>
    <w:rsid w:val="00FF359A"/>
    <w:rsid w:val="00FF6220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0F5D"/>
  <w15:chartTrackingRefBased/>
  <w15:docId w15:val="{7678CE59-BA2E-45CB-B7D4-5FA07855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CC5A38"/>
    <w:pPr>
      <w:spacing w:before="180" w:after="180" w:line="240" w:lineRule="auto"/>
      <w:ind w:left="1134" w:hanging="1134"/>
      <w:outlineLvl w:val="1"/>
    </w:pPr>
    <w:rPr>
      <w:rFonts w:ascii="Arial" w:eastAsiaTheme="minorEastAsia" w:hAnsi="Arial" w:cs="Times New Roman"/>
      <w:color w:val="auto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A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CC5A38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styleId="Hyperlink">
    <w:name w:val="Hyperlink"/>
    <w:rsid w:val="00CC5A3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C5A38"/>
    <w:rPr>
      <w:rFonts w:ascii="Arial" w:eastAsiaTheme="minorEastAsia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C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1">
    <w:name w:val="B1"/>
    <w:basedOn w:val="Normal"/>
    <w:link w:val="B1Zchn"/>
    <w:qFormat/>
    <w:rsid w:val="00CC5A38"/>
    <w:pPr>
      <w:spacing w:after="18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1Zchn">
    <w:name w:val="B1 Zchn"/>
    <w:link w:val="B1"/>
    <w:qFormat/>
    <w:rsid w:val="00CC5A38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PlaceholderText">
    <w:name w:val="Placeholder Text"/>
    <w:basedOn w:val="DefaultParagraphFont"/>
    <w:uiPriority w:val="99"/>
    <w:semiHidden/>
    <w:rsid w:val="00CC5A38"/>
    <w:rPr>
      <w:color w:val="808080"/>
    </w:rPr>
  </w:style>
  <w:style w:type="paragraph" w:customStyle="1" w:styleId="b10">
    <w:name w:val="b1"/>
    <w:basedOn w:val="Normal"/>
    <w:rsid w:val="0019137F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7F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A5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ftp/Specs/html-info/21900.htm" TargetMode="External"/><Relationship Id="rId5" Type="http://schemas.openxmlformats.org/officeDocument/2006/relationships/hyperlink" Target="http://www.3gpp.org/Change-Requests" TargetMode="External"/><Relationship Id="rId4" Type="http://schemas.openxmlformats.org/officeDocument/2006/relationships/hyperlink" Target="http://www.3gpp.org/3G_Specs/CRs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Kianoush Hosseini</dc:creator>
  <cp:keywords/>
  <dc:description/>
  <cp:lastModifiedBy>Kianoush Hosseini</cp:lastModifiedBy>
  <cp:revision>9</cp:revision>
  <dcterms:created xsi:type="dcterms:W3CDTF">2021-02-04T06:53:00Z</dcterms:created>
  <dcterms:modified xsi:type="dcterms:W3CDTF">2021-02-04T07:04:00Z</dcterms:modified>
</cp:coreProperties>
</file>