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ＭＳ 明朝" w:cs="Arial"/>
          <w:b/>
          <w:bCs/>
          <w:sz w:val="24"/>
          <w:szCs w:val="18"/>
          <w:lang w:eastAsia="ja-JP"/>
        </w:rPr>
        <w:t>January 25</w:t>
      </w:r>
      <w:r>
        <w:rPr>
          <w:rFonts w:eastAsia="ＭＳ 明朝" w:cs="Arial"/>
          <w:b/>
          <w:bCs/>
          <w:sz w:val="24"/>
          <w:szCs w:val="18"/>
          <w:vertAlign w:val="superscript"/>
          <w:lang w:eastAsia="ja-JP"/>
        </w:rPr>
        <w:t>th</w:t>
      </w:r>
      <w:r>
        <w:rPr>
          <w:rFonts w:eastAsia="ＭＳ 明朝" w:cs="Arial"/>
          <w:b/>
          <w:bCs/>
          <w:sz w:val="24"/>
          <w:szCs w:val="18"/>
          <w:lang w:eastAsia="ja-JP"/>
        </w:rPr>
        <w:t xml:space="preserve"> – February 5</w:t>
      </w:r>
      <w:r>
        <w:rPr>
          <w:rFonts w:eastAsia="ＭＳ 明朝" w:cs="Arial"/>
          <w:b/>
          <w:bCs/>
          <w:sz w:val="24"/>
          <w:szCs w:val="18"/>
          <w:vertAlign w:val="superscript"/>
          <w:lang w:eastAsia="ja-JP"/>
        </w:rPr>
        <w:t>th</w:t>
      </w:r>
      <w:r>
        <w:rPr>
          <w:rFonts w:eastAsia="ＭＳ 明朝"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r>
        <w:rPr>
          <w:rFonts w:ascii="Times New Roman" w:hAnsi="Times New Roman" w:cs="Times New Roman"/>
          <w:i/>
          <w:iCs/>
          <w:sz w:val="20"/>
          <w:szCs w:val="21"/>
          <w:lang w:val="en-GB"/>
        </w:rPr>
        <w:t xml:space="preserve">timeDomainAllocation </w:t>
      </w:r>
      <w:r>
        <w:rPr>
          <w:rFonts w:ascii="Times New Roman" w:hAnsi="Times New Roman" w:cs="Times New Roman"/>
          <w:sz w:val="20"/>
          <w:szCs w:val="21"/>
          <w:lang w:val="en-GB"/>
        </w:rPr>
        <w:t xml:space="preserve">in </w:t>
      </w:r>
      <w:r>
        <w:rPr>
          <w:rFonts w:ascii="Times New Roman" w:hAnsi="Times New Roman" w:cs="Times New Roman"/>
          <w:i/>
          <w:iCs/>
          <w:sz w:val="20"/>
          <w:szCs w:val="21"/>
          <w:lang w:val="en-GB"/>
        </w:rPr>
        <w:t>configuredGrantConfig</w:t>
      </w:r>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3"/>
      </w:pPr>
      <w:r w:rsidRPr="00E26842">
        <w:rPr>
          <w:highlight w:val="lightGray"/>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r>
              <w:rPr>
                <w:rFonts w:ascii="Times New Roman" w:hAnsi="Times New Roman" w:cs="Times New Roman"/>
                <w:i/>
                <w:color w:val="000000"/>
                <w:sz w:val="20"/>
                <w:szCs w:val="20"/>
                <w:lang w:val="en-GB" w:eastAsia="en-US"/>
              </w:rPr>
              <w:t>configuredGrantConfig</w:t>
            </w:r>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BWP-UplinkDedicated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r>
              <w:rPr>
                <w:rFonts w:ascii="Times New Roman" w:hAnsi="Times New Roman" w:cs="Times New Roman"/>
                <w:i/>
                <w:sz w:val="20"/>
                <w:szCs w:val="20"/>
                <w:lang w:val="en-GB" w:eastAsia="en-US"/>
              </w:rPr>
              <w:t>configuredGrantConfig</w:t>
            </w:r>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'pusch-RepTypeB',</w:t>
            </w:r>
            <w:r>
              <w:rPr>
                <w:rFonts w:ascii="Times New Roman" w:hAnsi="Times New Roman" w:cs="Times New Roman"/>
                <w:sz w:val="20"/>
                <w:szCs w:val="20"/>
                <w:lang w:val="en-GB" w:eastAsia="en-US"/>
              </w:rPr>
              <w:t xml:space="preserve"> PUSCH repetition type B is applied; otherwise, PUSCH repetition type A is applied;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r>
              <w:rPr>
                <w:rFonts w:ascii="Times New Roman" w:hAnsi="Times New Roman" w:cs="Times New Roman"/>
                <w:i/>
                <w:sz w:val="20"/>
                <w:szCs w:val="20"/>
                <w:lang w:val="en-GB" w:eastAsia="en-US"/>
              </w:rPr>
              <w:t>timeDomainAllocation</w:t>
            </w:r>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ins w:id="5"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ＭＳ 明朝"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r>
              <w:rPr>
                <w:rFonts w:ascii="Times New Roman" w:hAnsi="Times New Roman" w:cs="Times New Roman"/>
                <w:i/>
                <w:sz w:val="20"/>
                <w:szCs w:val="20"/>
                <w:lang w:val="en-GB" w:eastAsia="en-US"/>
              </w:rPr>
              <w:t>frequencyDomainAllocation</w:t>
            </w:r>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ＭＳ 明朝"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r>
              <w:rPr>
                <w:rFonts w:ascii="Times New Roman" w:hAnsi="Times New Roman" w:cs="Times New Roman"/>
                <w:i/>
                <w:sz w:val="20"/>
                <w:szCs w:val="20"/>
                <w:lang w:eastAsia="en-US"/>
              </w:rPr>
              <w:t xml:space="preserve">resourceAllocation, </w:t>
            </w:r>
            <w:r>
              <w:rPr>
                <w:rFonts w:ascii="Times New Roman" w:hAnsi="Times New Roman" w:cs="Times New Roman"/>
                <w:color w:val="000000"/>
                <w:sz w:val="20"/>
                <w:szCs w:val="20"/>
                <w:lang w:val="en-GB" w:eastAsia="en-US"/>
              </w:rPr>
              <w:t xml:space="preserve">except if </w:t>
            </w:r>
            <w:r>
              <w:rPr>
                <w:rFonts w:ascii="Times New Roman" w:hAnsi="Times New Roman" w:cs="Times New Roman"/>
                <w:i/>
                <w:color w:val="000000" w:themeColor="text1"/>
                <w:sz w:val="20"/>
                <w:szCs w:val="20"/>
                <w:lang w:val="en-GB" w:eastAsia="en-US"/>
              </w:rPr>
              <w:t>useInterlacePUCCH-PUSCH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BWP-UplinkDedicated</w:t>
            </w:r>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r>
              <w:rPr>
                <w:rFonts w:ascii="Times New Roman" w:hAnsi="Times New Roman" w:cs="Times New Roman"/>
                <w:i/>
                <w:color w:val="000000" w:themeColor="text1"/>
                <w:sz w:val="20"/>
                <w:szCs w:val="20"/>
                <w:lang w:val="en-GB" w:eastAsia="en-US"/>
              </w:rPr>
              <w:t>frequencyDomainAllocation</w:t>
            </w:r>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r>
              <w:rPr>
                <w:rFonts w:ascii="Times New Roman" w:hAnsi="Times New Roman" w:cs="Times New Roman"/>
                <w:i/>
                <w:sz w:val="20"/>
                <w:szCs w:val="20"/>
                <w:lang w:val="en-GB" w:eastAsia="en-US"/>
              </w:rPr>
              <w:t>mcsAndTBS;</w:t>
            </w:r>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r>
              <w:rPr>
                <w:rFonts w:ascii="Times New Roman" w:hAnsi="Times New Roman" w:cs="Times New Roman"/>
                <w:i/>
                <w:sz w:val="20"/>
                <w:szCs w:val="20"/>
                <w:lang w:val="en-GB" w:eastAsia="en-US"/>
              </w:rPr>
              <w:t>antennaPort, dmrs-SeqInitialization, precodingAndNumberOfLayers</w:t>
            </w:r>
            <w:r>
              <w:rPr>
                <w:rFonts w:ascii="Times New Roman" w:hAnsi="Times New Roman" w:cs="Times New Roman"/>
                <w:sz w:val="20"/>
                <w:szCs w:val="20"/>
                <w:lang w:val="en-GB" w:eastAsia="en-US"/>
              </w:rPr>
              <w:t xml:space="preserve">, and </w:t>
            </w:r>
            <w:r>
              <w:rPr>
                <w:rFonts w:ascii="Times New Roman" w:hAnsi="Times New Roman" w:cs="Times New Roman"/>
                <w:i/>
                <w:sz w:val="20"/>
                <w:szCs w:val="20"/>
                <w:lang w:val="en-GB" w:eastAsia="en-US"/>
              </w:rPr>
              <w:t>srs-ResourceIndicator</w:t>
            </w:r>
            <w:r>
              <w:rPr>
                <w:rFonts w:ascii="Times New Roman" w:hAnsi="Times New Roman" w:cs="Times New Roman"/>
                <w:sz w:val="20"/>
                <w:szCs w:val="20"/>
                <w:lang w:val="en-GB" w:eastAsia="en-US"/>
              </w:rPr>
              <w:t xml:space="preserve"> respectively;</w:t>
            </w:r>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frequencyHoppingOffset.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4"/>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4F3E2BEC"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r w:rsidR="00E072A0">
              <w:rPr>
                <w:rFonts w:ascii="Times New Roman" w:hAnsi="Times New Roman" w:cs="Times New Roman" w:hint="eastAsia"/>
                <w:sz w:val="20"/>
                <w:szCs w:val="21"/>
              </w:rPr>
              <w:t>,</w:t>
            </w:r>
            <w:r w:rsidR="00E072A0">
              <w:rPr>
                <w:rFonts w:ascii="Times New Roman" w:hAnsi="Times New Roman" w:cs="Times New Roman"/>
                <w:sz w:val="20"/>
                <w:szCs w:val="21"/>
              </w:rPr>
              <w:t xml:space="preserve"> Ericsson, Qualcomm </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4"/>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r>
              <w:rPr>
                <w:rFonts w:ascii="Times New Roman" w:hAnsi="Times New Roman" w:cs="Times New Roman"/>
                <w:i/>
                <w:sz w:val="20"/>
                <w:szCs w:val="21"/>
              </w:rPr>
              <w:t>timeDomainAllocation</w:t>
            </w:r>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lang w:eastAsia="ja-JP"/>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r w:rsidRPr="00263363">
              <w:rPr>
                <w:rFonts w:ascii="Times New Roman" w:hAnsi="Times New Roman" w:cs="Times New Roman"/>
                <w:i/>
                <w:iCs/>
                <w:sz w:val="20"/>
                <w:szCs w:val="21"/>
              </w:rPr>
              <w:t>timeDomainAllocation</w:t>
            </w:r>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ins w:id="8"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domain resource allocation table if </w:t>
            </w:r>
            <w:r w:rsidRPr="00A271DB">
              <w:rPr>
                <w:rFonts w:ascii="Times New Roman" w:hAnsi="Times New Roman" w:cs="Times New Roman"/>
                <w:i/>
                <w:iCs/>
                <w:color w:val="00B0F0"/>
                <w:sz w:val="20"/>
                <w:szCs w:val="20"/>
                <w:lang w:eastAsia="en-US"/>
              </w:rPr>
              <w:t xml:space="preserve">numberOfRepetitions </w:t>
            </w:r>
            <w:r w:rsidRPr="00A271DB">
              <w:rPr>
                <w:rFonts w:ascii="Times New Roman" w:hAnsi="Times New Roman" w:cs="Times New Roman"/>
                <w:color w:val="00B0F0"/>
                <w:sz w:val="20"/>
                <w:szCs w:val="20"/>
                <w:lang w:eastAsia="en-US"/>
              </w:rPr>
              <w:t xml:space="preserve">is present in the table; otherwise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provided by the higher layer configured parameters </w:t>
            </w:r>
            <w:r w:rsidRPr="00A271DB">
              <w:rPr>
                <w:rFonts w:ascii="Times New Roman" w:hAnsi="Times New Roman" w:cs="Times New Roman"/>
                <w:i/>
                <w:iCs/>
                <w:color w:val="00B0F0"/>
                <w:sz w:val="20"/>
                <w:szCs w:val="20"/>
                <w:lang w:eastAsia="en-US"/>
              </w:rPr>
              <w:t>repK.</w:t>
            </w:r>
            <w:r>
              <w:rPr>
                <w:rFonts w:ascii="Times New Roman" w:hAnsi="Times New Roman" w:cs="Times New Roman"/>
                <w:sz w:val="20"/>
                <w:szCs w:val="20"/>
                <w:lang w:eastAsia="en-US"/>
              </w:rPr>
              <w:t>”</w:t>
            </w:r>
          </w:p>
        </w:tc>
      </w:tr>
      <w:tr w:rsidR="00365E85" w:rsidRPr="00B10907" w14:paraId="3CF9AD58" w14:textId="77777777">
        <w:tc>
          <w:tcPr>
            <w:tcW w:w="1255" w:type="dxa"/>
          </w:tcPr>
          <w:p w14:paraId="0E805E06" w14:textId="1985B1C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3900F31C" w14:textId="739138FE"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747B4346" w14:textId="77777777" w:rsidR="00365E85" w:rsidRDefault="00365E85" w:rsidP="00365E85">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r w:rsidRPr="00406C44">
              <w:rPr>
                <w:rFonts w:ascii="Times New Roman" w:hAnsi="Times New Roman" w:cs="Times New Roman"/>
                <w:i/>
                <w:iCs/>
                <w:sz w:val="20"/>
                <w:szCs w:val="21"/>
              </w:rPr>
              <w:t>timeDomainResourceAllocation</w:t>
            </w:r>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490313A8" w14:textId="77777777"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r w:rsidRPr="00406C44">
              <w:rPr>
                <w:rFonts w:ascii="Times New Roman" w:hAnsi="Times New Roman" w:cs="Times New Roman"/>
                <w:i/>
                <w:iCs/>
                <w:sz w:val="20"/>
                <w:szCs w:val="21"/>
              </w:rPr>
              <w:t>timeDomainResourceAllocation</w:t>
            </w:r>
            <w:r>
              <w:rPr>
                <w:rFonts w:ascii="Times New Roman" w:hAnsi="Times New Roman" w:cs="Times New Roman"/>
                <w:sz w:val="20"/>
                <w:szCs w:val="21"/>
              </w:rPr>
              <w:t xml:space="preserve"> from 15 to 63 to accommodate for the larger TDRA size for the </w:t>
            </w:r>
            <w:r w:rsidRPr="00263363">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6DA3B8E9" w14:textId="0DE02C0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498BE4A9" w14:textId="15EB0106" w:rsidR="00026E8E" w:rsidRDefault="00026E8E">
      <w:pPr>
        <w:jc w:val="both"/>
        <w:rPr>
          <w:sz w:val="22"/>
        </w:rPr>
      </w:pPr>
    </w:p>
    <w:p w14:paraId="27DDD673" w14:textId="53494C49" w:rsidR="00687E06" w:rsidRDefault="00687E06" w:rsidP="00687E06">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sidR="00606899">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0478C6E2" w14:textId="16CC2BA5" w:rsidR="00687E06" w:rsidRDefault="006902C1" w:rsidP="00687E06">
      <w:pPr>
        <w:pStyle w:val="afb"/>
        <w:numPr>
          <w:ilvl w:val="0"/>
          <w:numId w:val="5"/>
        </w:numPr>
        <w:jc w:val="both"/>
        <w:rPr>
          <w:ins w:id="14" w:author="Sigen Ye" w:date="2021-01-27T00:10:00Z"/>
          <w:szCs w:val="21"/>
        </w:rPr>
      </w:pPr>
      <w:ins w:id="15" w:author="Sigen Ye" w:date="2021-01-27T00:04:00Z">
        <w:r>
          <w:rPr>
            <w:szCs w:val="21"/>
          </w:rPr>
          <w:t>Given that</w:t>
        </w:r>
      </w:ins>
      <w:ins w:id="16" w:author="Sigen Ye" w:date="2021-01-26T23:57:00Z">
        <w:r w:rsidR="00BB5443">
          <w:rPr>
            <w:szCs w:val="21"/>
          </w:rPr>
          <w:t xml:space="preserve"> </w:t>
        </w:r>
        <w:r w:rsidR="00BB5443" w:rsidRPr="003343F4">
          <w:rPr>
            <w:i/>
            <w:iCs/>
            <w:szCs w:val="21"/>
          </w:rPr>
          <w:t>timeDomainResourceAllocation</w:t>
        </w:r>
        <w:r w:rsidR="00BB5443">
          <w:rPr>
            <w:szCs w:val="21"/>
          </w:rPr>
          <w:t xml:space="preserve"> </w:t>
        </w:r>
      </w:ins>
      <w:ins w:id="17" w:author="Sigen Ye" w:date="2021-01-27T00:04:00Z">
        <w:r>
          <w:rPr>
            <w:szCs w:val="21"/>
          </w:rPr>
          <w:t>is semi-statically configured</w:t>
        </w:r>
      </w:ins>
      <w:ins w:id="18" w:author="Sigen Ye" w:date="2021-01-27T00:01:00Z">
        <w:r w:rsidR="004D43E5">
          <w:rPr>
            <w:szCs w:val="21"/>
          </w:rPr>
          <w:t xml:space="preserve">, </w:t>
        </w:r>
      </w:ins>
      <w:ins w:id="19" w:author="Sigen Ye" w:date="2021-01-27T00:06:00Z">
        <w:r w:rsidR="00606899">
          <w:rPr>
            <w:szCs w:val="21"/>
          </w:rPr>
          <w:t xml:space="preserve">the gNB can get around the </w:t>
        </w:r>
      </w:ins>
      <w:ins w:id="20" w:author="Sigen Ye" w:date="2021-01-27T00:07:00Z">
        <w:r w:rsidR="00606899">
          <w:rPr>
            <w:szCs w:val="21"/>
          </w:rPr>
          <w:t xml:space="preserve">issue </w:t>
        </w:r>
      </w:ins>
      <w:ins w:id="21" w:author="Sigen Ye" w:date="2021-01-27T00:09:00Z">
        <w:r w:rsidR="009A406B">
          <w:rPr>
            <w:szCs w:val="21"/>
          </w:rPr>
          <w:t xml:space="preserve">by </w:t>
        </w:r>
        <w:r w:rsidR="003343F4">
          <w:rPr>
            <w:szCs w:val="21"/>
          </w:rPr>
          <w:t>re-ordering the entries in the corresponding TDRA table</w:t>
        </w:r>
      </w:ins>
      <w:ins w:id="22" w:author="Sigen Ye" w:date="2021-01-27T00:10:00Z">
        <w:r w:rsidR="003343F4">
          <w:rPr>
            <w:szCs w:val="21"/>
          </w:rPr>
          <w:t>, so that the index of the desired TDRA entry falls within the range of 0 to 15.</w:t>
        </w:r>
      </w:ins>
    </w:p>
    <w:p w14:paraId="31B312B6" w14:textId="1377C4D7" w:rsidR="003343F4" w:rsidRDefault="00331700" w:rsidP="00687E06">
      <w:pPr>
        <w:pStyle w:val="afb"/>
        <w:numPr>
          <w:ilvl w:val="0"/>
          <w:numId w:val="5"/>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 xml:space="preserve">the text in Clause 6.1.2.3. Therefore, </w:t>
        </w:r>
        <w:r w:rsidR="009450B9">
          <w:rPr>
            <w:szCs w:val="21"/>
          </w:rPr>
          <w:t>there is no need for the related change.</w:t>
        </w:r>
      </w:ins>
    </w:p>
    <w:p w14:paraId="74C72B7E" w14:textId="08D9FD83" w:rsidR="009450B9" w:rsidRDefault="009450B9" w:rsidP="008F7CF1">
      <w:pPr>
        <w:jc w:val="both"/>
        <w:rPr>
          <w:ins w:id="26" w:author="Sigen Ye" w:date="2021-01-27T00:14:00Z"/>
          <w:rFonts w:ascii="Times New Roman" w:hAnsi="Times New Roman" w:cs="Times New Roman"/>
          <w:sz w:val="20"/>
          <w:szCs w:val="21"/>
        </w:rPr>
      </w:pPr>
      <w:ins w:id="27" w:author="Sigen Ye" w:date="2021-01-27T00:12:00Z">
        <w:r w:rsidRPr="008F7CF1">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sidR="008F7CF1" w:rsidRPr="008F7CF1">
          <w:rPr>
            <w:rFonts w:ascii="Times New Roman" w:hAnsi="Times New Roman" w:cs="Times New Roman"/>
            <w:sz w:val="20"/>
            <w:szCs w:val="21"/>
          </w:rPr>
          <w:t>may involve capability signaling, the recommendation is to keep the current specification and let gNB handle the issue by implementation.</w:t>
        </w:r>
      </w:ins>
    </w:p>
    <w:p w14:paraId="5CA2B1FA" w14:textId="2434E9D4" w:rsidR="00E26842" w:rsidRDefault="00E26842" w:rsidP="00E26842">
      <w:pPr>
        <w:pStyle w:val="3"/>
        <w:rPr>
          <w:ins w:id="29" w:author="Sigen Ye" w:date="2021-01-27T00:14:00Z"/>
        </w:rPr>
      </w:pPr>
      <w:ins w:id="30" w:author="Sigen Ye" w:date="2021-01-27T00:14:00Z">
        <w:r>
          <w:rPr>
            <w:highlight w:val="yellow"/>
          </w:rPr>
          <w:t>Proposed conclusion:</w:t>
        </w:r>
      </w:ins>
    </w:p>
    <w:p w14:paraId="6892A79F" w14:textId="244E566B" w:rsidR="00E26842" w:rsidRDefault="00A676E3" w:rsidP="00E26842">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sidR="00577604">
          <w:rPr>
            <w:rFonts w:ascii="Times New Roman" w:eastAsia="Malgun Gothic" w:hAnsi="Times New Roman" w:cs="Times New Roman"/>
            <w:b/>
            <w:bCs/>
            <w:sz w:val="20"/>
            <w:szCs w:val="20"/>
          </w:rPr>
          <w:t>address</w:t>
        </w:r>
      </w:ins>
      <w:ins w:id="34" w:author="Sigen Ye" w:date="2021-01-27T00:15:00Z">
        <w:r w:rsidR="00E26842">
          <w:rPr>
            <w:rFonts w:ascii="Times New Roman" w:eastAsia="Malgun Gothic" w:hAnsi="Times New Roman" w:cs="Times New Roman"/>
            <w:b/>
            <w:bCs/>
            <w:sz w:val="20"/>
            <w:szCs w:val="20"/>
          </w:rPr>
          <w:t xml:space="preserve"> the issue </w:t>
        </w:r>
      </w:ins>
      <w:ins w:id="35" w:author="Sigen Ye" w:date="2021-01-27T00:16:00Z">
        <w:r w:rsidR="00E26842" w:rsidRPr="00E26842">
          <w:rPr>
            <w:rFonts w:ascii="Times New Roman" w:eastAsia="Malgun Gothic" w:hAnsi="Times New Roman" w:cs="Times New Roman"/>
            <w:b/>
            <w:bCs/>
            <w:sz w:val="20"/>
            <w:szCs w:val="20"/>
          </w:rPr>
          <w:t>that timeDomainAllocation in configuredGrantConfig (applicable for Type 1 configured grant) has a value range of 0 to 15, while for PUSCH repetition Type B, there can be up to 64 entries in a TDRA table.</w:t>
        </w:r>
      </w:ins>
    </w:p>
    <w:p w14:paraId="30E994CC" w14:textId="25D2C41C" w:rsidR="00A676E3" w:rsidRDefault="00A676E3" w:rsidP="00A676E3">
      <w:pPr>
        <w:pStyle w:val="afb"/>
        <w:numPr>
          <w:ilvl w:val="0"/>
          <w:numId w:val="6"/>
        </w:numPr>
        <w:overflowPunct w:val="0"/>
        <w:autoSpaceDE w:val="0"/>
        <w:autoSpaceDN w:val="0"/>
        <w:rPr>
          <w:ins w:id="36" w:author="Sigen Ye" w:date="2021-01-27T00:21:00Z"/>
          <w:rFonts w:eastAsia="Malgun Gothic"/>
          <w:b/>
          <w:bCs/>
        </w:rPr>
      </w:pPr>
      <w:ins w:id="37" w:author="Sigen Ye" w:date="2021-01-27T00:17:00Z">
        <w:r>
          <w:rPr>
            <w:rFonts w:eastAsia="Malgun Gothic"/>
            <w:b/>
            <w:bCs/>
          </w:rPr>
          <w:t xml:space="preserve">Note: this can be handled by </w:t>
        </w:r>
      </w:ins>
      <w:ins w:id="38" w:author="Sigen Ye" w:date="2021-01-27T00:18:00Z">
        <w:r w:rsidR="00577604">
          <w:rPr>
            <w:rFonts w:eastAsia="Malgun Gothic"/>
            <w:b/>
            <w:bCs/>
          </w:rPr>
          <w:t xml:space="preserve">proper </w:t>
        </w:r>
      </w:ins>
      <w:ins w:id="39" w:author="Sigen Ye" w:date="2021-01-27T00:17:00Z">
        <w:r>
          <w:rPr>
            <w:rFonts w:eastAsia="Malgun Gothic"/>
            <w:b/>
            <w:bCs/>
          </w:rPr>
          <w:t>configu</w:t>
        </w:r>
      </w:ins>
      <w:ins w:id="40" w:author="Sigen Ye" w:date="2021-01-27T00:18:00Z">
        <w:r w:rsidR="00577604">
          <w:rPr>
            <w:rFonts w:eastAsia="Malgun Gothic"/>
            <w:b/>
            <w:bCs/>
          </w:rPr>
          <w:t>ration of the</w:t>
        </w:r>
      </w:ins>
      <w:ins w:id="41" w:author="Sigen Ye" w:date="2021-01-27T00:17:00Z">
        <w:r>
          <w:rPr>
            <w:rFonts w:eastAsia="Malgun Gothic"/>
            <w:b/>
            <w:bCs/>
          </w:rPr>
          <w:t xml:space="preserve"> TDRA table via gNB implementation.</w:t>
        </w:r>
      </w:ins>
    </w:p>
    <w:p w14:paraId="165401F8" w14:textId="11432B66" w:rsid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proposed conclusion.</w:t>
      </w:r>
    </w:p>
    <w:tbl>
      <w:tblPr>
        <w:tblStyle w:val="af4"/>
        <w:tblW w:w="9629" w:type="dxa"/>
        <w:tblLayout w:type="fixed"/>
        <w:tblLook w:val="04A0" w:firstRow="1" w:lastRow="0" w:firstColumn="1" w:lastColumn="0" w:noHBand="0" w:noVBand="1"/>
      </w:tblPr>
      <w:tblGrid>
        <w:gridCol w:w="715"/>
        <w:gridCol w:w="8914"/>
      </w:tblGrid>
      <w:tr w:rsidR="00C17F9A" w14:paraId="0C036F72" w14:textId="77777777" w:rsidTr="00C17F9A">
        <w:tc>
          <w:tcPr>
            <w:tcW w:w="715" w:type="dxa"/>
          </w:tcPr>
          <w:p w14:paraId="2FDC37E0"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E58495E" w14:textId="76DB2767" w:rsidR="00C17F9A" w:rsidRDefault="00C17F9A" w:rsidP="00C17F9A">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w:t>
            </w:r>
            <w:r w:rsidR="00CC200E">
              <w:rPr>
                <w:rFonts w:ascii="Times New Roman" w:hAnsi="Times New Roman" w:cs="Times New Roman"/>
                <w:sz w:val="20"/>
                <w:szCs w:val="21"/>
              </w:rPr>
              <w:t>, Samsung</w:t>
            </w:r>
            <w:r w:rsidR="0062200E">
              <w:rPr>
                <w:rFonts w:ascii="Times New Roman" w:hAnsi="Times New Roman" w:cs="Times New Roman"/>
                <w:sz w:val="20"/>
                <w:szCs w:val="21"/>
              </w:rPr>
              <w:t>, DOCOMO</w:t>
            </w:r>
          </w:p>
        </w:tc>
      </w:tr>
      <w:tr w:rsidR="00C17F9A" w14:paraId="1A1BFD9D" w14:textId="77777777" w:rsidTr="00C17F9A">
        <w:tc>
          <w:tcPr>
            <w:tcW w:w="715" w:type="dxa"/>
          </w:tcPr>
          <w:p w14:paraId="7AD72926"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B52949C" w14:textId="7DB00E2B" w:rsidR="00C17F9A" w:rsidRDefault="00C17F9A" w:rsidP="00C17F9A">
            <w:pPr>
              <w:spacing w:after="0" w:line="240" w:lineRule="auto"/>
              <w:jc w:val="both"/>
              <w:rPr>
                <w:rFonts w:ascii="Times New Roman" w:hAnsi="Times New Roman" w:cs="Times New Roman"/>
                <w:sz w:val="20"/>
                <w:szCs w:val="21"/>
              </w:rPr>
            </w:pPr>
          </w:p>
        </w:tc>
      </w:tr>
    </w:tbl>
    <w:p w14:paraId="3EDD3AD0" w14:textId="77777777" w:rsidR="00C17F9A" w:rsidRDefault="00C17F9A" w:rsidP="00C17F9A">
      <w:pPr>
        <w:jc w:val="both"/>
        <w:rPr>
          <w:rFonts w:ascii="Times New Roman" w:hAnsi="Times New Roman" w:cs="Times New Roman"/>
          <w:sz w:val="20"/>
          <w:szCs w:val="21"/>
        </w:rPr>
      </w:pPr>
    </w:p>
    <w:p w14:paraId="3EEBB438" w14:textId="30A0D41C" w:rsidR="00C17F9A" w:rsidRP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tbl>
      <w:tblPr>
        <w:tblStyle w:val="af4"/>
        <w:tblW w:w="9629" w:type="dxa"/>
        <w:tblLayout w:type="fixed"/>
        <w:tblLook w:val="04A0" w:firstRow="1" w:lastRow="0" w:firstColumn="1" w:lastColumn="0" w:noHBand="0" w:noVBand="1"/>
      </w:tblPr>
      <w:tblGrid>
        <w:gridCol w:w="1255"/>
        <w:gridCol w:w="8374"/>
      </w:tblGrid>
      <w:tr w:rsidR="00C17F9A" w14:paraId="47D0CA1D" w14:textId="77777777" w:rsidTr="00C17F9A">
        <w:trPr>
          <w:trHeight w:val="309"/>
        </w:trPr>
        <w:tc>
          <w:tcPr>
            <w:tcW w:w="1255" w:type="dxa"/>
          </w:tcPr>
          <w:p w14:paraId="736DA57A"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5072310E"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C17F9A" w14:paraId="6013BECE" w14:textId="77777777" w:rsidTr="00C17F9A">
        <w:tc>
          <w:tcPr>
            <w:tcW w:w="1255" w:type="dxa"/>
          </w:tcPr>
          <w:p w14:paraId="2FE6A72F" w14:textId="751823C0" w:rsidR="00C17F9A" w:rsidRDefault="00CC200E" w:rsidP="00C17F9A">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3EA87816" w14:textId="6E01C514" w:rsidR="00C17F9A" w:rsidRDefault="00CC200E" w:rsidP="00CC200E">
            <w:pPr>
              <w:spacing w:after="0" w:line="240" w:lineRule="auto"/>
              <w:jc w:val="both"/>
              <w:rPr>
                <w:rFonts w:ascii="Times New Roman" w:hAnsi="Times New Roman" w:cs="Times New Roman"/>
                <w:sz w:val="20"/>
                <w:szCs w:val="21"/>
              </w:rPr>
            </w:pPr>
            <w:r>
              <w:rPr>
                <w:rFonts w:ascii="Times New Roman" w:hAnsi="Times New Roman" w:cs="Times New Roman"/>
                <w:sz w:val="20"/>
                <w:szCs w:val="20"/>
              </w:rPr>
              <w:t>We share similar views with Intel, Ericsson, Qualcomm and FL. This change provides full mapping to more entries, but the system can work without this change. As pointed out by Ericsson, with a proper ordering of TDRA table, there is no loss of flexibility either. </w:t>
            </w:r>
          </w:p>
        </w:tc>
      </w:tr>
    </w:tbl>
    <w:p w14:paraId="70A8C9D6" w14:textId="77777777" w:rsidR="00C17F9A" w:rsidRPr="00C17F9A" w:rsidRDefault="00C17F9A" w:rsidP="00C17F9A">
      <w:pPr>
        <w:overflowPunct w:val="0"/>
        <w:autoSpaceDE w:val="0"/>
        <w:autoSpaceDN w:val="0"/>
        <w:rPr>
          <w:rFonts w:eastAsia="Malgun Gothic"/>
          <w:b/>
          <w:bCs/>
        </w:rPr>
      </w:pPr>
    </w:p>
    <w:p w14:paraId="16CFF459" w14:textId="77777777" w:rsidR="00026E8E" w:rsidRPr="00577604" w:rsidRDefault="00026E8E">
      <w:pPr>
        <w:jc w:val="both"/>
        <w:rPr>
          <w:sz w:val="22"/>
          <w:lang w:val="en-GB"/>
        </w:rPr>
      </w:pPr>
    </w:p>
    <w:p w14:paraId="42DDC2B7" w14:textId="77777777" w:rsidR="00026E8E" w:rsidRDefault="00441E67">
      <w:pPr>
        <w:pStyle w:val="1"/>
      </w:pPr>
      <w:r>
        <w:rPr>
          <w:lang w:val="en-US"/>
        </w:rPr>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af4"/>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SimSun" w:hAnsi="Arial"/>
                <w:color w:val="000000"/>
                <w:sz w:val="28"/>
                <w:szCs w:val="20"/>
                <w:lang w:eastAsia="en-US"/>
              </w:rPr>
            </w:pPr>
            <w:bookmarkStart w:id="42" w:name="_Toc27299920"/>
            <w:bookmarkStart w:id="43" w:name="_Toc29673332"/>
            <w:bookmarkStart w:id="44" w:name="_Toc29673191"/>
            <w:bookmarkStart w:id="45" w:name="_Toc45810600"/>
            <w:bookmarkStart w:id="46" w:name="_Toc29674325"/>
            <w:bookmarkStart w:id="47" w:name="_Toc20318022"/>
            <w:bookmarkStart w:id="48" w:name="_Toc11352132"/>
            <w:bookmarkStart w:id="49" w:name="_Toc36645555"/>
            <w:bookmarkStart w:id="50" w:name="_Toc52457810"/>
            <w:r w:rsidRPr="00F7797E">
              <w:rPr>
                <w:rFonts w:ascii="Arial" w:eastAsia="SimSun" w:hAnsi="Arial"/>
                <w:color w:val="000000"/>
                <w:sz w:val="28"/>
                <w:szCs w:val="20"/>
                <w:lang w:eastAsia="en-US"/>
              </w:rPr>
              <w:t>5.2.3</w:t>
            </w:r>
            <w:r w:rsidRPr="00F7797E">
              <w:rPr>
                <w:rFonts w:ascii="Arial" w:eastAsia="SimSun" w:hAnsi="Arial"/>
                <w:color w:val="000000"/>
                <w:sz w:val="28"/>
                <w:szCs w:val="20"/>
                <w:lang w:eastAsia="en-US"/>
              </w:rPr>
              <w:tab/>
              <w:t>CSI reporting using PUSCH</w:t>
            </w:r>
            <w:bookmarkEnd w:id="42"/>
            <w:bookmarkEnd w:id="43"/>
            <w:bookmarkEnd w:id="44"/>
            <w:bookmarkEnd w:id="45"/>
            <w:bookmarkEnd w:id="46"/>
            <w:bookmarkEnd w:id="47"/>
            <w:bookmarkEnd w:id="48"/>
            <w:bookmarkEnd w:id="49"/>
            <w:bookmarkEnd w:id="50"/>
          </w:p>
          <w:p w14:paraId="77D10760" w14:textId="77777777" w:rsidR="00026E8E" w:rsidRPr="00F7797E" w:rsidRDefault="00441E67">
            <w:pPr>
              <w:spacing w:after="180"/>
              <w:jc w:val="center"/>
              <w:rPr>
                <w:rFonts w:eastAsia="SimSun"/>
                <w:color w:val="000000"/>
                <w:sz w:val="20"/>
                <w:szCs w:val="20"/>
                <w:lang w:eastAsia="en-US"/>
              </w:rPr>
            </w:pPr>
            <w:r>
              <w:rPr>
                <w:color w:val="7030A0"/>
              </w:rPr>
              <w:t>&lt;unchanged part omitted&gt;</w:t>
            </w:r>
          </w:p>
          <w:p w14:paraId="2914E2B1" w14:textId="77777777" w:rsidR="00026E8E" w:rsidRDefault="00441E67">
            <w:pPr>
              <w:pStyle w:v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ja-JP"/>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ja-JP"/>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ja-JP"/>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ja-JP"/>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ja-JP"/>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ja-JP"/>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ja-JP"/>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ja-JP"/>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ja-JP"/>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ja-JP"/>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1495AAC" w14:textId="77777777" w:rsidR="00026E8E" w:rsidRDefault="00441E67">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the </w:t>
            </w:r>
            <w:r>
              <w:rPr>
                <w:rFonts w:ascii="Times New Roman" w:eastAsia="SimSun" w:hAnsi="Times New Roman" w:cs="Times New Roman"/>
                <w:noProof/>
                <w:position w:val="-36"/>
                <w:sz w:val="20"/>
                <w:szCs w:val="20"/>
                <w:lang w:eastAsia="ja-JP"/>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16283F12" w14:textId="77777777" w:rsidR="00026E8E" w:rsidRDefault="00441E67">
            <w:pPr>
              <w:pStyle w:v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1084D10" w14:textId="77777777" w:rsidR="00026E8E" w:rsidRDefault="0062200E">
            <w:pPr>
              <w:pStyle w:v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56812924" w14:textId="77777777" w:rsidR="00026E8E" w:rsidRDefault="00441E67">
            <w:pPr>
              <w:pStyle w:v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34142B1C" w14:textId="77777777" w:rsidR="00026E8E" w:rsidRDefault="0062200E">
            <w:pPr>
              <w:pStyle w:v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441E67">
              <w:rPr>
                <w:rFonts w:ascii="Times New Roman" w:eastAsia="SimSun" w:hAnsi="Times New Roman" w:cs="Times New Roman"/>
                <w:color w:val="FF0000"/>
                <w:sz w:val="20"/>
                <w:szCs w:val="20"/>
                <w:lang w:val="en-GB" w:eastAsia="en-US"/>
              </w:rPr>
              <w:t>,</w:t>
            </w:r>
          </w:p>
          <w:p w14:paraId="04C6B3A2" w14:textId="77777777" w:rsidR="00026E8E" w:rsidRDefault="00441E67">
            <w:pPr>
              <w:pStyle w:v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ja-JP"/>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ja-JP"/>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ja-JP"/>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ja-JP"/>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ja-JP"/>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ja-JP"/>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ja-JP"/>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55E5F4E3"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62200E">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1974E0A9" w14:textId="77777777" w:rsidR="00026E8E" w:rsidRDefault="0062200E">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441E67">
              <w:rPr>
                <w:rFonts w:ascii="Times New Roman" w:eastAsia="SimSun" w:hAnsi="Times New Roman" w:cs="Times New Roman"/>
                <w:color w:val="FF0000"/>
                <w:sz w:val="22"/>
                <w:szCs w:val="22"/>
              </w:rPr>
              <w:t>.</w:t>
            </w:r>
          </w:p>
          <w:p w14:paraId="33DB68E5" w14:textId="77777777" w:rsidR="00026E8E" w:rsidRDefault="00441E67">
            <w:pPr>
              <w:spacing w:after="180"/>
              <w:rPr>
                <w:rFonts w:ascii="Times New Roman" w:eastAsia="SimSun" w:hAnsi="Times New Roman" w:cs="Times New Roman"/>
                <w:color w:val="000000"/>
                <w:sz w:val="20"/>
                <w:szCs w:val="20"/>
                <w:lang w:val="en-GB" w:eastAsia="en-US"/>
              </w:rPr>
            </w:pPr>
            <w:bookmarkStart w:id="51"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sidR="00E162B7">
              <w:rPr>
                <w:rFonts w:ascii="Times New Roman" w:eastAsia="SimSun" w:hAnsi="Times New Roman" w:cs="Times New Roman"/>
                <w:noProof/>
                <w:color w:val="000000"/>
                <w:position w:val="-10"/>
                <w:sz w:val="20"/>
                <w:szCs w:val="20"/>
                <w:lang w:val="en-GB" w:eastAsia="en-US"/>
              </w:rPr>
              <w:object w:dxaOrig="280" w:dyaOrig="280" w14:anchorId="16B37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pt;height:14.3pt;mso-width-percent:0;mso-height-percent:0;mso-width-percent:0;mso-height-percent:0" o:ole="">
                  <v:imagedata r:id="rId26" o:title=""/>
                </v:shape>
                <o:OLEObject Type="Embed" ProgID="Equation.DSMT4" ShapeID="_x0000_i1025" DrawAspect="Content" ObjectID="_1673267739" r:id="rId27"/>
              </w:object>
            </w:r>
            <w:r>
              <w:rPr>
                <w:rFonts w:ascii="Times New Roman" w:eastAsia="SimSun"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sidR="00E162B7">
              <w:rPr>
                <w:rFonts w:ascii="Times New Roman" w:eastAsia="SimSun" w:hAnsi="Times New Roman" w:cs="Times New Roman"/>
                <w:noProof/>
                <w:sz w:val="20"/>
                <w:szCs w:val="20"/>
                <w:lang w:val="en-GB" w:eastAsia="en-US"/>
              </w:rPr>
              <w:object w:dxaOrig="1290" w:dyaOrig="730" w14:anchorId="5B353E06">
                <v:shape id="_x0000_i1026" type="#_x0000_t75" alt="" style="width:65.1pt;height:35.55pt;mso-width-percent:0;mso-height-percent:0;mso-width-percent:0;mso-height-percent:0" o:ole="">
                  <v:imagedata r:id="rId28" o:title=""/>
                </v:shape>
                <o:OLEObject Type="Embed" ProgID="Equation.DSMT4" ShapeID="_x0000_i1026" DrawAspect="Content" ObjectID="_1673267740" r:id="rId29"/>
              </w:object>
            </w:r>
          </w:p>
          <w:p w14:paraId="44D92003" w14:textId="77777777" w:rsidR="00026E8E" w:rsidRDefault="00441E67">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sidR="00E162B7">
              <w:rPr>
                <w:rFonts w:ascii="Times New Roman" w:eastAsia="SimSun" w:hAnsi="Times New Roman" w:cs="Times New Roman"/>
                <w:noProof/>
                <w:color w:val="000000"/>
                <w:position w:val="-12"/>
                <w:sz w:val="20"/>
                <w:szCs w:val="20"/>
                <w:lang w:eastAsia="en-US"/>
              </w:rPr>
              <w:object w:dxaOrig="880" w:dyaOrig="420" w14:anchorId="48746024">
                <v:shape id="_x0000_i1027" type="#_x0000_t75" alt="" style="width:42.9pt;height:21.7pt;mso-width-percent:0;mso-height-percent:0;mso-width-percent:0;mso-height-percent:0" o:ole="">
                  <v:imagedata r:id="rId30" o:title=""/>
                </v:shape>
                <o:OLEObject Type="Embed" ProgID="Equation.3" ShapeID="_x0000_i1027" DrawAspect="Content" ObjectID="_1673267741" r:id="rId31"/>
              </w:object>
            </w:r>
            <w:r>
              <w:rPr>
                <w:rFonts w:ascii="Times New Roman" w:eastAsia="SimSun"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51"/>
          <w:p w14:paraId="232DD1B9" w14:textId="77777777" w:rsidR="00026E8E" w:rsidRDefault="00441E67">
            <w:pPr>
              <w:spacing w:after="180"/>
              <w:jc w:val="center"/>
              <w:rPr>
                <w:rFonts w:eastAsia="SimSun"/>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4"/>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1AA3CB56"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3F1D6D">
              <w:rPr>
                <w:rFonts w:ascii="Times New Roman" w:hAnsi="Times New Roman" w:cs="Times New Roman"/>
                <w:sz w:val="20"/>
                <w:szCs w:val="21"/>
              </w:rPr>
              <w:t>, Nokia/NSB</w:t>
            </w:r>
            <w:r w:rsidR="00F7797E">
              <w:rPr>
                <w:rFonts w:ascii="Times New Roman" w:hAnsi="Times New Roman" w:cs="Times New Roman"/>
                <w:sz w:val="20"/>
                <w:szCs w:val="21"/>
              </w:rPr>
              <w:t>,vivo</w:t>
            </w:r>
            <w:r w:rsidR="008101B8">
              <w:rPr>
                <w:rFonts w:ascii="Times New Roman" w:hAnsi="Times New Roman" w:cs="Times New Roman"/>
                <w:sz w:val="20"/>
                <w:szCs w:val="21"/>
              </w:rPr>
              <w:t>,OPPO</w:t>
            </w:r>
            <w:r w:rsidR="00E072A0">
              <w:rPr>
                <w:rFonts w:ascii="Times New Roman" w:hAnsi="Times New Roman" w:cs="Times New Roman"/>
                <w:sz w:val="20"/>
                <w:szCs w:val="21"/>
              </w:rPr>
              <w:t>, Ericsson, Qualcomm</w:t>
            </w:r>
            <w:r w:rsidR="00CC200E">
              <w:rPr>
                <w:rFonts w:ascii="Times New Roman" w:hAnsi="Times New Roman" w:cs="Times New Roman"/>
                <w:sz w:val="20"/>
                <w:szCs w:val="21"/>
              </w:rPr>
              <w:t>,Samsung</w:t>
            </w:r>
            <w:r w:rsidR="0062200E">
              <w:rPr>
                <w:rFonts w:ascii="Times New Roman" w:hAnsi="Times New Roman" w:cs="Times New Roman"/>
                <w:sz w:val="20"/>
                <w:szCs w:val="21"/>
              </w:rPr>
              <w:t>, DOCOMO</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4"/>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970F8C" w14:paraId="407C9298" w14:textId="77777777">
        <w:tc>
          <w:tcPr>
            <w:tcW w:w="1255" w:type="dxa"/>
          </w:tcPr>
          <w:p w14:paraId="70B62AF8" w14:textId="3792F11A"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179B6BA0" w14:textId="346705C0"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r w:rsidR="00CC200E" w14:paraId="18D85CD3" w14:textId="77777777">
        <w:tc>
          <w:tcPr>
            <w:tcW w:w="1255" w:type="dxa"/>
          </w:tcPr>
          <w:p w14:paraId="44058E24" w14:textId="4A762AF4"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42ACBC7" w14:textId="2C6520F2"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t>A</w:t>
            </w:r>
            <w:r>
              <w:rPr>
                <w:rFonts w:ascii="Times New Roman" w:hAnsi="Times New Roman" w:cs="Times New Roman"/>
                <w:sz w:val="20"/>
                <w:szCs w:val="21"/>
              </w:rPr>
              <w:t>gree with the TP</w:t>
            </w:r>
          </w:p>
        </w:tc>
      </w:tr>
      <w:tr w:rsidR="0062200E" w14:paraId="4146447E" w14:textId="77777777">
        <w:tc>
          <w:tcPr>
            <w:tcW w:w="1255" w:type="dxa"/>
          </w:tcPr>
          <w:p w14:paraId="05E5FC00" w14:textId="236B862C" w:rsidR="0062200E" w:rsidRPr="0062200E" w:rsidRDefault="0062200E" w:rsidP="000729A6">
            <w:pPr>
              <w:jc w:val="both"/>
              <w:rPr>
                <w:rFonts w:ascii="Times New Roman" w:eastAsia="ＭＳ 明朝" w:hAnsi="Times New Roman" w:cs="Times New Roman" w:hint="eastAsia"/>
                <w:sz w:val="20"/>
                <w:szCs w:val="21"/>
                <w:lang w:eastAsia="ja-JP"/>
              </w:rPr>
            </w:pPr>
            <w:r>
              <w:rPr>
                <w:rFonts w:ascii="Times New Roman" w:eastAsia="ＭＳ 明朝" w:hAnsi="Times New Roman" w:cs="Times New Roman" w:hint="eastAsia"/>
                <w:sz w:val="20"/>
                <w:szCs w:val="21"/>
                <w:lang w:eastAsia="ja-JP"/>
              </w:rPr>
              <w:t>DOCOMO</w:t>
            </w:r>
          </w:p>
        </w:tc>
        <w:tc>
          <w:tcPr>
            <w:tcW w:w="8374" w:type="dxa"/>
          </w:tcPr>
          <w:p w14:paraId="63013B21" w14:textId="00E5CCD5" w:rsidR="0062200E" w:rsidRPr="0062200E" w:rsidRDefault="0062200E" w:rsidP="000729A6">
            <w:pPr>
              <w:jc w:val="both"/>
              <w:rPr>
                <w:rFonts w:ascii="Times New Roman" w:eastAsia="ＭＳ 明朝" w:hAnsi="Times New Roman" w:cs="Times New Roman" w:hint="eastAsia"/>
                <w:sz w:val="20"/>
                <w:szCs w:val="21"/>
                <w:lang w:eastAsia="ja-JP"/>
              </w:rPr>
            </w:pPr>
            <w:r>
              <w:rPr>
                <w:rFonts w:ascii="Times New Roman" w:eastAsia="ＭＳ 明朝" w:hAnsi="Times New Roman" w:cs="Times New Roman" w:hint="eastAsia"/>
                <w:sz w:val="20"/>
                <w:szCs w:val="21"/>
                <w:lang w:eastAsia="ja-JP"/>
              </w:rPr>
              <w:t>Agree with the TP</w:t>
            </w:r>
            <w:bookmarkStart w:id="52" w:name="_GoBack"/>
            <w:bookmarkEnd w:id="52"/>
          </w:p>
        </w:tc>
      </w:tr>
    </w:tbl>
    <w:p w14:paraId="7A002AB2" w14:textId="77777777" w:rsidR="00026E8E" w:rsidRDefault="00026E8E">
      <w:pPr>
        <w:jc w:val="both"/>
        <w:rPr>
          <w:sz w:val="22"/>
          <w:lang w:val="en-GB"/>
        </w:rPr>
      </w:pPr>
    </w:p>
    <w:p w14:paraId="7372D8FC" w14:textId="77777777" w:rsidR="00026E8E" w:rsidRDefault="00441E67">
      <w:pPr>
        <w:pStyle w:val="1"/>
        <w:rPr>
          <w:lang w:val="en-US"/>
        </w:rPr>
      </w:pPr>
      <w:bookmarkStart w:id="53" w:name="_Toc415085486"/>
      <w:bookmarkStart w:id="54" w:name="_Toc503902285"/>
      <w:r>
        <w:rPr>
          <w:lang w:val="en-US"/>
        </w:rPr>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53"/>
    <w:bookmarkEnd w:id="54"/>
    <w:p w14:paraId="1C21B64A" w14:textId="77777777" w:rsidR="00026E8E" w:rsidRDefault="00441E67">
      <w:pPr>
        <w:pStyle w:val="1"/>
        <w:rPr>
          <w:lang w:val="en-US"/>
        </w:rPr>
      </w:pPr>
      <w:r>
        <w:rPr>
          <w:lang w:val="en-US"/>
        </w:rPr>
        <w:t>References</w:t>
      </w:r>
    </w:p>
    <w:p w14:paraId="545AF76B" w14:textId="77777777" w:rsidR="00026E8E" w:rsidRDefault="00441E67">
      <w:pPr>
        <w:pStyle w:val="afb"/>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afb"/>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14:paraId="6CAE0D21" w14:textId="77777777" w:rsidR="00026E8E" w:rsidRDefault="00026E8E"/>
    <w:p w14:paraId="6C3A9E27" w14:textId="77777777" w:rsidR="00026E8E" w:rsidRDefault="00441E67">
      <w:pPr>
        <w:pStyle w:val="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sidR="00E162B7" w:rsidRPr="00E162B7">
              <w:rPr>
                <w:rFonts w:ascii="Times New Roman" w:eastAsiaTheme="minorEastAsia" w:hAnsi="Times New Roman" w:cs="Times New Roman"/>
                <w:noProof/>
                <w:color w:val="FF0000"/>
                <w:position w:val="-14"/>
                <w:sz w:val="22"/>
                <w:szCs w:val="22"/>
              </w:rPr>
              <w:object w:dxaOrig="780" w:dyaOrig="370" w14:anchorId="1D987916">
                <v:shape id="_x0000_i1028" type="#_x0000_t75" alt="" style="width:39.25pt;height:18.9pt;mso-width-percent:0;mso-height-percent:0;mso-width-percent:0;mso-height-percent:0" o:ole="">
                  <v:imagedata r:id="rId32" o:title=""/>
                </v:shape>
                <o:OLEObject Type="Embed" ProgID="Equation.3" ShapeID="_x0000_i1028" DrawAspect="Content" ObjectID="_1673267742"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62200E">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617CF6A6">
                <v:shape id="_x0000_i1029" type="#_x0000_t75" alt="" style="width:6.45pt;height:14.3pt;mso-width-percent:0;mso-height-percent:0;mso-width-percent:0;mso-height-percent:0" o:ole="">
                  <v:imagedata r:id="rId34" o:title=""/>
                </v:shape>
                <o:OLEObject Type="Embed" ProgID="Equation.3" ShapeID="_x0000_i1029" DrawAspect="Content" ObjectID="_1673267743"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3588B961">
                <v:shape id="_x0000_i1030" type="#_x0000_t75" alt="" style="width:6.45pt;height:14.3pt;mso-width-percent:0;mso-height-percent:0;mso-width-percent:0;mso-height-percent:0" o:ole="">
                  <v:imagedata r:id="rId34" o:title=""/>
                </v:shape>
                <o:OLEObject Type="Embed" ProgID="Equation.3" ShapeID="_x0000_i1030" DrawAspect="Content" ObjectID="_1673267744"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E1F1" w14:textId="77777777" w:rsidR="0070011F" w:rsidRDefault="0070011F">
      <w:pPr>
        <w:spacing w:after="0" w:line="240" w:lineRule="auto"/>
      </w:pPr>
      <w:r>
        <w:separator/>
      </w:r>
    </w:p>
  </w:endnote>
  <w:endnote w:type="continuationSeparator" w:id="0">
    <w:p w14:paraId="43D86E2D" w14:textId="77777777" w:rsidR="0070011F" w:rsidRDefault="0070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60A76164" w14:textId="7F014A38" w:rsidR="00C17F9A" w:rsidRDefault="00C17F9A">
        <w:pPr>
          <w:pStyle w:val="ae"/>
        </w:pPr>
        <w:r>
          <w:fldChar w:fldCharType="begin"/>
        </w:r>
        <w:r>
          <w:instrText>PAGE   \* MERGEFORMAT</w:instrText>
        </w:r>
        <w:r>
          <w:fldChar w:fldCharType="separate"/>
        </w:r>
        <w:r w:rsidR="0062200E" w:rsidRPr="0062200E">
          <w:rPr>
            <w:noProof/>
            <w:lang w:val="zh-CN" w:eastAsia="zh-CN"/>
          </w:rPr>
          <w:t>8</w:t>
        </w:r>
        <w:r>
          <w:fldChar w:fldCharType="end"/>
        </w:r>
      </w:p>
    </w:sdtContent>
  </w:sdt>
  <w:p w14:paraId="105012CC" w14:textId="77777777" w:rsidR="00C17F9A" w:rsidRDefault="00C17F9A">
    <w:pPr>
      <w:pStyle w:val="ae"/>
    </w:pPr>
  </w:p>
  <w:p w14:paraId="6AEDCAF0" w14:textId="77777777" w:rsidR="00C17F9A" w:rsidRDefault="00C17F9A"/>
  <w:p w14:paraId="3F8F472F" w14:textId="77777777" w:rsidR="00C17F9A" w:rsidRDefault="00C17F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8CC4D" w14:textId="77777777" w:rsidR="0070011F" w:rsidRDefault="0070011F">
      <w:pPr>
        <w:spacing w:after="0" w:line="240" w:lineRule="auto"/>
      </w:pPr>
      <w:r>
        <w:separator/>
      </w:r>
    </w:p>
  </w:footnote>
  <w:footnote w:type="continuationSeparator" w:id="0">
    <w:p w14:paraId="4B47988F" w14:textId="77777777" w:rsidR="0070011F" w:rsidRDefault="0070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BF6C" w14:textId="77777777" w:rsidR="00C17F9A" w:rsidRDefault="00C17F9A">
    <w:pPr>
      <w:pStyle w:val="af"/>
      <w:tabs>
        <w:tab w:val="right" w:pos="9639"/>
      </w:tabs>
    </w:pPr>
    <w:r>
      <w:tab/>
    </w:r>
  </w:p>
  <w:p w14:paraId="1E426C9A" w14:textId="77777777" w:rsidR="00C17F9A" w:rsidRDefault="00C17F9A"/>
  <w:p w14:paraId="754D05AA" w14:textId="77777777" w:rsidR="00C17F9A" w:rsidRDefault="00C17F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2FF2"/>
    <w:multiLevelType w:val="hybridMultilevel"/>
    <w:tmpl w:val="1DB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hybridMultilevel"/>
    <w:tmpl w:val="9B9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200E"/>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11F"/>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0E"/>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0" w:after="0"/>
      <w:ind w:left="1138" w:hanging="1138"/>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SimSun"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val="en-GB"/>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SimSun"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pPr>
      <w:spacing w:after="180"/>
    </w:pPr>
    <w:rPr>
      <w:rFonts w:ascii="Tahoma" w:eastAsia="SimSun"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SimSun" w:hAnsi="Arial"/>
      <w:b/>
      <w:sz w:val="18"/>
      <w:lang w:val="en-GB"/>
    </w:rPr>
  </w:style>
  <w:style w:type="paragraph" w:styleId="af1">
    <w:name w:val="footnote text"/>
    <w:basedOn w:val="a"/>
    <w:semiHidden/>
    <w:pPr>
      <w:keepLines/>
      <w:ind w:left="454" w:hanging="454"/>
    </w:pPr>
    <w:rPr>
      <w:rFonts w:ascii="Times New Roman" w:eastAsia="SimSun"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SimSun" w:hAnsi="Times New Roman" w:cs="Times New Roman"/>
      <w:sz w:val="20"/>
      <w:szCs w:val="20"/>
      <w:lang w:val="en-GB" w:eastAsia="en-US"/>
    </w:r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basedOn w:val="a"/>
    <w:link w:val="afc"/>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図表番号 (文字)"/>
    <w:link w:val="a6"/>
    <w:uiPriority w:val="35"/>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c">
    <w:name w:val="リスト段落 (文字)"/>
    <w:link w:val="afb"/>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qFormat/>
    <w:rPr>
      <w:rFonts w:eastAsia="SimSun"/>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cs="Times New Roman"/>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フッター (文字)"/>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Grid8">
    <w:name w:val="Table Grid8"/>
    <w:basedOn w:val="a1"/>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A1F156-BD72-4F98-B572-540F799A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3025</Words>
  <Characters>17512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NTT DOCOMO, INC.</cp:lastModifiedBy>
  <cp:revision>2</cp:revision>
  <cp:lastPrinted>1900-12-31T16:00:00Z</cp:lastPrinted>
  <dcterms:created xsi:type="dcterms:W3CDTF">2021-01-27T06:46:00Z</dcterms:created>
  <dcterms:modified xsi:type="dcterms:W3CDTF">2021-01-27T06:46:00Z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