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Heading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 xml:space="preserve">Note that this involves a new RRC parameter, and it requires RAN2 to update TS 38.331 to </w:t>
      </w:r>
      <w:proofErr w:type="gramStart"/>
      <w:r>
        <w:rPr>
          <w:rFonts w:ascii="Times New Roman" w:hAnsi="Times New Roman" w:cs="Times New Roman"/>
          <w:sz w:val="20"/>
          <w:szCs w:val="21"/>
          <w:lang w:val="en-GB"/>
        </w:rPr>
        <w:t>reflect  the</w:t>
      </w:r>
      <w:proofErr w:type="gramEnd"/>
      <w:r>
        <w:rPr>
          <w:rFonts w:ascii="Times New Roman" w:hAnsi="Times New Roman" w:cs="Times New Roman"/>
          <w:sz w:val="20"/>
          <w:szCs w:val="21"/>
          <w:lang w:val="en-GB"/>
        </w:rPr>
        <w:t xml:space="preserv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Heading3"/>
      </w:pPr>
      <w:r w:rsidRPr="00E26842">
        <w:rPr>
          <w:highlight w:val="lightGray"/>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w:t>
            </w:r>
            <w:proofErr w:type="gramStart"/>
            <w:r>
              <w:rPr>
                <w:rFonts w:ascii="Times New Roman" w:hAnsi="Times New Roman" w:cs="Times New Roman"/>
                <w:sz w:val="20"/>
                <w:szCs w:val="20"/>
                <w:lang w:val="en-GB" w:eastAsia="en-US"/>
              </w:rPr>
              <w:t>applied;</w:t>
            </w:r>
            <w:proofErr w:type="gramEnd"/>
            <w:r>
              <w:rPr>
                <w:rFonts w:ascii="Times New Roman" w:hAnsi="Times New Roman" w:cs="Times New Roman"/>
                <w:sz w:val="20"/>
                <w:szCs w:val="20"/>
                <w:lang w:val="en-GB" w:eastAsia="en-US"/>
              </w:rPr>
              <w:t xml:space="preserve">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w:t>
            </w:r>
            <w:proofErr w:type="gramStart"/>
            <w:r>
              <w:rPr>
                <w:rFonts w:ascii="Times New Roman" w:hAnsi="Times New Roman" w:cs="Times New Roman"/>
                <w:sz w:val="20"/>
                <w:szCs w:val="20"/>
                <w:lang w:val="en-GB" w:eastAsia="en-US"/>
              </w:rPr>
              <w:t>used;</w:t>
            </w:r>
            <w:proofErr w:type="gramEnd"/>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 xml:space="preserve">are determined following the procedure defined in Clause </w:t>
            </w:r>
            <w:proofErr w:type="gramStart"/>
            <w:r>
              <w:rPr>
                <w:rFonts w:ascii="Times New Roman" w:hAnsi="Times New Roman" w:cs="Times New Roman"/>
                <w:sz w:val="20"/>
                <w:szCs w:val="20"/>
                <w:lang w:val="en-GB" w:eastAsia="en-US"/>
              </w:rPr>
              <w:t>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roofErr w:type="gramEnd"/>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proofErr w:type="gram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roofErr w:type="gramEnd"/>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w:t>
            </w:r>
            <w:proofErr w:type="gramStart"/>
            <w:r>
              <w:rPr>
                <w:rFonts w:ascii="Times New Roman" w:hAnsi="Times New Roman" w:cs="Times New Roman"/>
                <w:sz w:val="20"/>
                <w:szCs w:val="20"/>
                <w:lang w:val="en-GB" w:eastAsia="en-US"/>
              </w:rPr>
              <w:t>respectively;</w:t>
            </w:r>
            <w:proofErr w:type="gramEnd"/>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proofErr w:type="gramStart"/>
            <w:r>
              <w:rPr>
                <w:rFonts w:ascii="Times New Roman" w:hAnsi="Times New Roman" w:cs="Times New Roman" w:hint="eastAsia"/>
                <w:sz w:val="20"/>
                <w:szCs w:val="21"/>
              </w:rPr>
              <w:t>ZTE</w:t>
            </w:r>
            <w:r w:rsidR="00F7797E">
              <w:rPr>
                <w:rFonts w:ascii="Times New Roman" w:hAnsi="Times New Roman" w:cs="Times New Roman"/>
                <w:sz w:val="20"/>
                <w:szCs w:val="21"/>
              </w:rPr>
              <w:t>,vivo</w:t>
            </w:r>
            <w:proofErr w:type="gramEnd"/>
            <w:r w:rsidR="008101B8">
              <w:rPr>
                <w:rFonts w:ascii="Times New Roman" w:hAnsi="Times New Roman" w:cs="Times New Roman"/>
                <w:sz w:val="20"/>
                <w:szCs w:val="21"/>
              </w:rPr>
              <w:t>,OPPO</w:t>
            </w:r>
            <w:proofErr w:type="spellEnd"/>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4F3E2BEC"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r w:rsidR="00E072A0">
              <w:rPr>
                <w:rFonts w:ascii="Times New Roman" w:hAnsi="Times New Roman" w:cs="Times New Roman" w:hint="eastAsia"/>
                <w:sz w:val="20"/>
                <w:szCs w:val="21"/>
              </w:rPr>
              <w:t>,</w:t>
            </w:r>
            <w:r w:rsidR="00E072A0">
              <w:rPr>
                <w:rFonts w:ascii="Times New Roman" w:hAnsi="Times New Roman" w:cs="Times New Roman"/>
                <w:sz w:val="20"/>
                <w:szCs w:val="21"/>
              </w:rPr>
              <w:t xml:space="preserve"> Ericsson, Qualcomm </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w:t>
            </w:r>
            <w:proofErr w:type="gramStart"/>
            <w:r>
              <w:rPr>
                <w:rFonts w:ascii="Times New Roman" w:hAnsi="Times New Roman" w:cs="Times New Roman"/>
                <w:sz w:val="20"/>
                <w:szCs w:val="21"/>
              </w:rPr>
              <w:t>now here is,</w:t>
            </w:r>
            <w:proofErr w:type="gramEnd"/>
            <w:r>
              <w:rPr>
                <w:rFonts w:ascii="Times New Roman" w:hAnsi="Times New Roman" w:cs="Times New Roman"/>
                <w:sz w:val="20"/>
                <w:szCs w:val="21"/>
              </w:rPr>
              <w:t xml:space="preserve">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w:t>
            </w:r>
            <w:proofErr w:type="gramStart"/>
            <w:r>
              <w:rPr>
                <w:rFonts w:ascii="Times New Roman" w:hAnsi="Times New Roman" w:cs="Times New Roman"/>
                <w:iCs/>
                <w:sz w:val="20"/>
                <w:szCs w:val="21"/>
              </w:rPr>
              <w:t>e.g.</w:t>
            </w:r>
            <w:proofErr w:type="gramEnd"/>
            <w:r>
              <w:rPr>
                <w:rFonts w:ascii="Times New Roman" w:hAnsi="Times New Roman" w:cs="Times New Roman"/>
                <w:iCs/>
                <w:sz w:val="20"/>
                <w:szCs w:val="21"/>
              </w:rPr>
              <w:t xml:space="preserve">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Considering very late stage of R16 maintenance, we think that this issue may not be essential and may not be corrected both in RAN1 and RAN2 due to the high bar for ASN.1 </w:t>
            </w:r>
            <w:proofErr w:type="gramStart"/>
            <w:r>
              <w:rPr>
                <w:rFonts w:ascii="Times New Roman" w:hAnsi="Times New Roman" w:cs="Times New Roman"/>
                <w:sz w:val="20"/>
                <w:szCs w:val="21"/>
              </w:rPr>
              <w:t>changes</w:t>
            </w:r>
            <w:proofErr w:type="gramEnd"/>
            <w:r>
              <w:rPr>
                <w:rFonts w:ascii="Times New Roman" w:hAnsi="Times New Roman" w:cs="Times New Roman"/>
                <w:sz w:val="20"/>
                <w:szCs w:val="21"/>
              </w:rPr>
              <w:t>.</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proofErr w:type="spellStart"/>
            <w:r w:rsidRPr="00263363">
              <w:rPr>
                <w:rFonts w:ascii="Times New Roman" w:hAnsi="Times New Roman" w:cs="Times New Roman"/>
                <w:i/>
                <w:iCs/>
                <w:sz w:val="20"/>
                <w:szCs w:val="21"/>
              </w:rPr>
              <w:t>timeDomainAllocation</w:t>
            </w:r>
            <w:proofErr w:type="spellEnd"/>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proofErr w:type="spellStart"/>
            <w:ins w:id="8"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w:t>
            </w:r>
            <w:r w:rsidRPr="00A271DB">
              <w:rPr>
                <w:rFonts w:ascii="Times New Roman" w:hAnsi="Times New Roman" w:cs="Times New Roman"/>
                <w:color w:val="00B0F0"/>
                <w:sz w:val="20"/>
                <w:szCs w:val="20"/>
                <w:lang w:eastAsia="en-US"/>
              </w:rPr>
              <w:lastRenderedPageBreak/>
              <w:t xml:space="preserve">domain resource allocation table if </w:t>
            </w:r>
            <w:proofErr w:type="spellStart"/>
            <w:r w:rsidRPr="00A271DB">
              <w:rPr>
                <w:rFonts w:ascii="Times New Roman" w:hAnsi="Times New Roman" w:cs="Times New Roman"/>
                <w:i/>
                <w:iCs/>
                <w:color w:val="00B0F0"/>
                <w:sz w:val="20"/>
                <w:szCs w:val="20"/>
                <w:lang w:eastAsia="en-US"/>
              </w:rPr>
              <w:t>numberOfRepetitions</w:t>
            </w:r>
            <w:proofErr w:type="spellEnd"/>
            <w:r w:rsidRPr="00A271DB">
              <w:rPr>
                <w:rFonts w:ascii="Times New Roman" w:hAnsi="Times New Roman" w:cs="Times New Roman"/>
                <w:i/>
                <w:iCs/>
                <w:color w:val="00B0F0"/>
                <w:sz w:val="20"/>
                <w:szCs w:val="20"/>
                <w:lang w:eastAsia="en-US"/>
              </w:rPr>
              <w:t xml:space="preserve"> </w:t>
            </w:r>
            <w:r w:rsidRPr="00A271DB">
              <w:rPr>
                <w:rFonts w:ascii="Times New Roman" w:hAnsi="Times New Roman" w:cs="Times New Roman"/>
                <w:color w:val="00B0F0"/>
                <w:sz w:val="20"/>
                <w:szCs w:val="20"/>
                <w:lang w:eastAsia="en-US"/>
              </w:rPr>
              <w:t xml:space="preserve">is present in the table; </w:t>
            </w:r>
            <w:proofErr w:type="gramStart"/>
            <w:r w:rsidRPr="00A271DB">
              <w:rPr>
                <w:rFonts w:ascii="Times New Roman" w:hAnsi="Times New Roman" w:cs="Times New Roman"/>
                <w:color w:val="00B0F0"/>
                <w:sz w:val="20"/>
                <w:szCs w:val="20"/>
                <w:lang w:eastAsia="en-US"/>
              </w:rPr>
              <w:t>otherwise</w:t>
            </w:r>
            <w:proofErr w:type="gramEnd"/>
            <w:r w:rsidRPr="00A271DB">
              <w:rPr>
                <w:rFonts w:ascii="Times New Roman" w:hAnsi="Times New Roman" w:cs="Times New Roman"/>
                <w:color w:val="00B0F0"/>
                <w:sz w:val="20"/>
                <w:szCs w:val="20"/>
                <w:lang w:eastAsia="en-US"/>
              </w:rPr>
              <w:t xml:space="preserv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provided by the higher layer configured parameters </w:t>
            </w:r>
            <w:proofErr w:type="spellStart"/>
            <w:r w:rsidRPr="00A271DB">
              <w:rPr>
                <w:rFonts w:ascii="Times New Roman" w:hAnsi="Times New Roman" w:cs="Times New Roman"/>
                <w:i/>
                <w:iCs/>
                <w:color w:val="00B0F0"/>
                <w:sz w:val="20"/>
                <w:szCs w:val="20"/>
                <w:lang w:eastAsia="en-US"/>
              </w:rPr>
              <w:t>repK</w:t>
            </w:r>
            <w:proofErr w:type="spellEnd"/>
            <w:r w:rsidRPr="00A271DB">
              <w:rPr>
                <w:rFonts w:ascii="Times New Roman" w:hAnsi="Times New Roman" w:cs="Times New Roman"/>
                <w:i/>
                <w:iCs/>
                <w:color w:val="00B0F0"/>
                <w:sz w:val="20"/>
                <w:szCs w:val="20"/>
                <w:lang w:eastAsia="en-US"/>
              </w:rPr>
              <w:t>.</w:t>
            </w:r>
            <w:r>
              <w:rPr>
                <w:rFonts w:ascii="Times New Roman" w:hAnsi="Times New Roman" w:cs="Times New Roman"/>
                <w:sz w:val="20"/>
                <w:szCs w:val="20"/>
                <w:lang w:eastAsia="en-US"/>
              </w:rPr>
              <w:t>”</w:t>
            </w:r>
          </w:p>
        </w:tc>
      </w:tr>
      <w:tr w:rsidR="00365E85" w:rsidRPr="00B10907" w14:paraId="3CF9AD58" w14:textId="77777777">
        <w:tc>
          <w:tcPr>
            <w:tcW w:w="1255" w:type="dxa"/>
          </w:tcPr>
          <w:p w14:paraId="0E805E06" w14:textId="1985B1C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lastRenderedPageBreak/>
              <w:t>Qualcomm</w:t>
            </w:r>
          </w:p>
        </w:tc>
        <w:tc>
          <w:tcPr>
            <w:tcW w:w="8374" w:type="dxa"/>
          </w:tcPr>
          <w:p w14:paraId="3900F31C" w14:textId="739138FE"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747B4346" w14:textId="77777777" w:rsidR="00365E85" w:rsidRDefault="00365E85" w:rsidP="00365E85">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490313A8" w14:textId="77777777"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sz w:val="20"/>
                <w:szCs w:val="21"/>
              </w:rPr>
              <w:t xml:space="preserve"> from 15 to 63 to accommodate for the larger TDRA size for the </w:t>
            </w:r>
            <w:r w:rsidRPr="00263363">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6DA3B8E9" w14:textId="0DE02C0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498BE4A9" w14:textId="15EB0106" w:rsidR="00026E8E" w:rsidRDefault="00026E8E">
      <w:pPr>
        <w:jc w:val="both"/>
        <w:rPr>
          <w:sz w:val="22"/>
        </w:rPr>
      </w:pPr>
    </w:p>
    <w:p w14:paraId="27DDD673" w14:textId="53494C49" w:rsidR="00687E06" w:rsidRDefault="00687E06" w:rsidP="00687E06">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sidR="00606899">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0478C6E2" w14:textId="16CC2BA5" w:rsidR="00687E06" w:rsidRDefault="006902C1" w:rsidP="00687E06">
      <w:pPr>
        <w:pStyle w:val="ListParagraph"/>
        <w:numPr>
          <w:ilvl w:val="0"/>
          <w:numId w:val="5"/>
        </w:numPr>
        <w:jc w:val="both"/>
        <w:rPr>
          <w:ins w:id="14" w:author="Sigen Ye" w:date="2021-01-27T00:10:00Z"/>
          <w:szCs w:val="21"/>
        </w:rPr>
      </w:pPr>
      <w:ins w:id="15" w:author="Sigen Ye" w:date="2021-01-27T00:04:00Z">
        <w:r>
          <w:rPr>
            <w:szCs w:val="21"/>
          </w:rPr>
          <w:t>Given that</w:t>
        </w:r>
      </w:ins>
      <w:ins w:id="16" w:author="Sigen Ye" w:date="2021-01-26T23:57:00Z">
        <w:r w:rsidR="00BB5443">
          <w:rPr>
            <w:szCs w:val="21"/>
          </w:rPr>
          <w:t xml:space="preserve"> </w:t>
        </w:r>
        <w:proofErr w:type="spellStart"/>
        <w:r w:rsidR="00BB5443" w:rsidRPr="003343F4">
          <w:rPr>
            <w:i/>
            <w:iCs/>
            <w:szCs w:val="21"/>
          </w:rPr>
          <w:t>timeDomainResourceAllocation</w:t>
        </w:r>
        <w:proofErr w:type="spellEnd"/>
        <w:r w:rsidR="00BB5443">
          <w:rPr>
            <w:szCs w:val="21"/>
          </w:rPr>
          <w:t xml:space="preserve"> </w:t>
        </w:r>
      </w:ins>
      <w:ins w:id="17" w:author="Sigen Ye" w:date="2021-01-27T00:04:00Z">
        <w:r>
          <w:rPr>
            <w:szCs w:val="21"/>
          </w:rPr>
          <w:t>is semi-statically configured</w:t>
        </w:r>
      </w:ins>
      <w:ins w:id="18" w:author="Sigen Ye" w:date="2021-01-27T00:01:00Z">
        <w:r w:rsidR="004D43E5">
          <w:rPr>
            <w:szCs w:val="21"/>
          </w:rPr>
          <w:t xml:space="preserve">, </w:t>
        </w:r>
      </w:ins>
      <w:ins w:id="19" w:author="Sigen Ye" w:date="2021-01-27T00:06:00Z">
        <w:r w:rsidR="00606899">
          <w:rPr>
            <w:szCs w:val="21"/>
          </w:rPr>
          <w:t xml:space="preserve">the </w:t>
        </w:r>
        <w:proofErr w:type="spellStart"/>
        <w:r w:rsidR="00606899">
          <w:rPr>
            <w:szCs w:val="21"/>
          </w:rPr>
          <w:t>gNB</w:t>
        </w:r>
        <w:proofErr w:type="spellEnd"/>
        <w:r w:rsidR="00606899">
          <w:rPr>
            <w:szCs w:val="21"/>
          </w:rPr>
          <w:t xml:space="preserve"> can get around the </w:t>
        </w:r>
      </w:ins>
      <w:ins w:id="20" w:author="Sigen Ye" w:date="2021-01-27T00:07:00Z">
        <w:r w:rsidR="00606899">
          <w:rPr>
            <w:szCs w:val="21"/>
          </w:rPr>
          <w:t xml:space="preserve">issue </w:t>
        </w:r>
      </w:ins>
      <w:ins w:id="21" w:author="Sigen Ye" w:date="2021-01-27T00:09:00Z">
        <w:r w:rsidR="009A406B">
          <w:rPr>
            <w:szCs w:val="21"/>
          </w:rPr>
          <w:t xml:space="preserve">by </w:t>
        </w:r>
        <w:r w:rsidR="003343F4">
          <w:rPr>
            <w:szCs w:val="21"/>
          </w:rPr>
          <w:t>re-ordering the entries in the corresponding TDRA table</w:t>
        </w:r>
      </w:ins>
      <w:ins w:id="22" w:author="Sigen Ye" w:date="2021-01-27T00:10:00Z">
        <w:r w:rsidR="003343F4">
          <w:rPr>
            <w:szCs w:val="21"/>
          </w:rPr>
          <w:t>, so that the index of the desired TDRA entry falls within the range of 0 to 15.</w:t>
        </w:r>
      </w:ins>
    </w:p>
    <w:p w14:paraId="31B312B6" w14:textId="1377C4D7" w:rsidR="003343F4" w:rsidRDefault="00331700" w:rsidP="00687E06">
      <w:pPr>
        <w:pStyle w:val="ListParagraph"/>
        <w:numPr>
          <w:ilvl w:val="0"/>
          <w:numId w:val="5"/>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 xml:space="preserve">the text in Clause 6.1.2.3. Therefore, </w:t>
        </w:r>
        <w:r w:rsidR="009450B9">
          <w:rPr>
            <w:szCs w:val="21"/>
          </w:rPr>
          <w:t>there is no need for the related change.</w:t>
        </w:r>
      </w:ins>
    </w:p>
    <w:p w14:paraId="74C72B7E" w14:textId="08D9FD83" w:rsidR="009450B9" w:rsidRDefault="009450B9" w:rsidP="008F7CF1">
      <w:pPr>
        <w:jc w:val="both"/>
        <w:rPr>
          <w:ins w:id="26" w:author="Sigen Ye" w:date="2021-01-27T00:14:00Z"/>
          <w:rFonts w:ascii="Times New Roman" w:hAnsi="Times New Roman" w:cs="Times New Roman"/>
          <w:sz w:val="20"/>
          <w:szCs w:val="21"/>
        </w:rPr>
      </w:pPr>
      <w:ins w:id="27" w:author="Sigen Ye" w:date="2021-01-27T00:12:00Z">
        <w:r w:rsidRPr="008F7CF1">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sidR="008F7CF1" w:rsidRPr="008F7CF1">
          <w:rPr>
            <w:rFonts w:ascii="Times New Roman" w:hAnsi="Times New Roman" w:cs="Times New Roman"/>
            <w:sz w:val="20"/>
            <w:szCs w:val="21"/>
          </w:rPr>
          <w:t xml:space="preserve">may involve capability signaling, the recommendation is to keep the current specification and let </w:t>
        </w:r>
        <w:proofErr w:type="spellStart"/>
        <w:r w:rsidR="008F7CF1" w:rsidRPr="008F7CF1">
          <w:rPr>
            <w:rFonts w:ascii="Times New Roman" w:hAnsi="Times New Roman" w:cs="Times New Roman"/>
            <w:sz w:val="20"/>
            <w:szCs w:val="21"/>
          </w:rPr>
          <w:t>gNB</w:t>
        </w:r>
        <w:proofErr w:type="spellEnd"/>
        <w:r w:rsidR="008F7CF1" w:rsidRPr="008F7CF1">
          <w:rPr>
            <w:rFonts w:ascii="Times New Roman" w:hAnsi="Times New Roman" w:cs="Times New Roman"/>
            <w:sz w:val="20"/>
            <w:szCs w:val="21"/>
          </w:rPr>
          <w:t xml:space="preserve"> handle the issue by implementation.</w:t>
        </w:r>
      </w:ins>
    </w:p>
    <w:p w14:paraId="5CA2B1FA" w14:textId="2434E9D4" w:rsidR="00E26842" w:rsidRDefault="00E26842" w:rsidP="00E26842">
      <w:pPr>
        <w:pStyle w:val="Heading3"/>
        <w:rPr>
          <w:ins w:id="29" w:author="Sigen Ye" w:date="2021-01-27T00:14:00Z"/>
        </w:rPr>
      </w:pPr>
      <w:ins w:id="30" w:author="Sigen Ye" w:date="2021-01-27T00:14:00Z">
        <w:r>
          <w:rPr>
            <w:highlight w:val="yellow"/>
          </w:rPr>
          <w:t>Propos</w:t>
        </w:r>
        <w:r>
          <w:rPr>
            <w:highlight w:val="yellow"/>
          </w:rPr>
          <w:t>ed conclusion</w:t>
        </w:r>
        <w:r>
          <w:rPr>
            <w:highlight w:val="yellow"/>
          </w:rPr>
          <w:t>:</w:t>
        </w:r>
      </w:ins>
    </w:p>
    <w:p w14:paraId="6892A79F" w14:textId="244E566B" w:rsidR="00E26842" w:rsidRDefault="00A676E3" w:rsidP="00E26842">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sidR="00577604">
          <w:rPr>
            <w:rFonts w:ascii="Times New Roman" w:eastAsia="Malgun Gothic" w:hAnsi="Times New Roman" w:cs="Times New Roman"/>
            <w:b/>
            <w:bCs/>
            <w:sz w:val="20"/>
            <w:szCs w:val="20"/>
          </w:rPr>
          <w:t>address</w:t>
        </w:r>
      </w:ins>
      <w:ins w:id="34" w:author="Sigen Ye" w:date="2021-01-27T00:15:00Z">
        <w:r w:rsidR="00E26842">
          <w:rPr>
            <w:rFonts w:ascii="Times New Roman" w:eastAsia="Malgun Gothic" w:hAnsi="Times New Roman" w:cs="Times New Roman"/>
            <w:b/>
            <w:bCs/>
            <w:sz w:val="20"/>
            <w:szCs w:val="20"/>
          </w:rPr>
          <w:t xml:space="preserve"> the issue </w:t>
        </w:r>
      </w:ins>
      <w:ins w:id="35" w:author="Sigen Ye" w:date="2021-01-27T00:16:00Z">
        <w:r w:rsidR="00E26842" w:rsidRPr="00E26842">
          <w:rPr>
            <w:rFonts w:ascii="Times New Roman" w:eastAsia="Malgun Gothic" w:hAnsi="Times New Roman" w:cs="Times New Roman"/>
            <w:b/>
            <w:bCs/>
            <w:sz w:val="20"/>
            <w:szCs w:val="20"/>
          </w:rPr>
          <w:t xml:space="preserve">that </w:t>
        </w:r>
        <w:proofErr w:type="spellStart"/>
        <w:r w:rsidR="00E26842" w:rsidRPr="00E26842">
          <w:rPr>
            <w:rFonts w:ascii="Times New Roman" w:eastAsia="Malgun Gothic" w:hAnsi="Times New Roman" w:cs="Times New Roman"/>
            <w:b/>
            <w:bCs/>
            <w:sz w:val="20"/>
            <w:szCs w:val="20"/>
          </w:rPr>
          <w:t>timeDomainAllocation</w:t>
        </w:r>
        <w:proofErr w:type="spellEnd"/>
        <w:r w:rsidR="00E26842" w:rsidRPr="00E26842">
          <w:rPr>
            <w:rFonts w:ascii="Times New Roman" w:eastAsia="Malgun Gothic" w:hAnsi="Times New Roman" w:cs="Times New Roman"/>
            <w:b/>
            <w:bCs/>
            <w:sz w:val="20"/>
            <w:szCs w:val="20"/>
          </w:rPr>
          <w:t xml:space="preserve"> in </w:t>
        </w:r>
        <w:proofErr w:type="spellStart"/>
        <w:r w:rsidR="00E26842" w:rsidRPr="00E26842">
          <w:rPr>
            <w:rFonts w:ascii="Times New Roman" w:eastAsia="Malgun Gothic" w:hAnsi="Times New Roman" w:cs="Times New Roman"/>
            <w:b/>
            <w:bCs/>
            <w:sz w:val="20"/>
            <w:szCs w:val="20"/>
          </w:rPr>
          <w:t>configuredGrantConfig</w:t>
        </w:r>
        <w:proofErr w:type="spellEnd"/>
        <w:r w:rsidR="00E26842" w:rsidRPr="00E26842">
          <w:rPr>
            <w:rFonts w:ascii="Times New Roman" w:eastAsia="Malgun Gothic" w:hAnsi="Times New Roman" w:cs="Times New Roman"/>
            <w:b/>
            <w:bCs/>
            <w:sz w:val="20"/>
            <w:szCs w:val="20"/>
          </w:rPr>
          <w:t xml:space="preserve"> (applicable for Type 1 configured grant) has a value range of 0 to 15, while for PUSCH repetition Type B, there can be up to 64 entries in a TDRA table.</w:t>
        </w:r>
      </w:ins>
    </w:p>
    <w:p w14:paraId="30E994CC" w14:textId="6281372E" w:rsidR="00A676E3" w:rsidRPr="00A676E3" w:rsidRDefault="00A676E3" w:rsidP="00A676E3">
      <w:pPr>
        <w:pStyle w:val="ListParagraph"/>
        <w:numPr>
          <w:ilvl w:val="0"/>
          <w:numId w:val="6"/>
        </w:numPr>
        <w:overflowPunct w:val="0"/>
        <w:autoSpaceDE w:val="0"/>
        <w:autoSpaceDN w:val="0"/>
        <w:rPr>
          <w:ins w:id="36" w:author="Sigen Ye" w:date="2021-01-27T00:14:00Z"/>
          <w:rFonts w:eastAsia="Malgun Gothic"/>
          <w:b/>
          <w:bCs/>
        </w:rPr>
      </w:pPr>
      <w:ins w:id="37" w:author="Sigen Ye" w:date="2021-01-27T00:17:00Z">
        <w:r>
          <w:rPr>
            <w:rFonts w:eastAsia="Malgun Gothic"/>
            <w:b/>
            <w:bCs/>
          </w:rPr>
          <w:t xml:space="preserve">Note: this can be handled by </w:t>
        </w:r>
      </w:ins>
      <w:ins w:id="38" w:author="Sigen Ye" w:date="2021-01-27T00:18:00Z">
        <w:r w:rsidR="00577604">
          <w:rPr>
            <w:rFonts w:eastAsia="Malgun Gothic"/>
            <w:b/>
            <w:bCs/>
          </w:rPr>
          <w:t xml:space="preserve">proper </w:t>
        </w:r>
      </w:ins>
      <w:ins w:id="39" w:author="Sigen Ye" w:date="2021-01-27T00:17:00Z">
        <w:r>
          <w:rPr>
            <w:rFonts w:eastAsia="Malgun Gothic"/>
            <w:b/>
            <w:bCs/>
          </w:rPr>
          <w:t>configu</w:t>
        </w:r>
      </w:ins>
      <w:ins w:id="40" w:author="Sigen Ye" w:date="2021-01-27T00:18:00Z">
        <w:r w:rsidR="00577604">
          <w:rPr>
            <w:rFonts w:eastAsia="Malgun Gothic"/>
            <w:b/>
            <w:bCs/>
          </w:rPr>
          <w:t>ration of the</w:t>
        </w:r>
      </w:ins>
      <w:ins w:id="41" w:author="Sigen Ye" w:date="2021-01-27T00:17:00Z">
        <w:r>
          <w:rPr>
            <w:rFonts w:eastAsia="Malgun Gothic"/>
            <w:b/>
            <w:bCs/>
          </w:rPr>
          <w:t xml:space="preserve"> TDRA table via </w:t>
        </w:r>
        <w:proofErr w:type="spellStart"/>
        <w:r>
          <w:rPr>
            <w:rFonts w:eastAsia="Malgun Gothic"/>
            <w:b/>
            <w:bCs/>
          </w:rPr>
          <w:t>gNB</w:t>
        </w:r>
        <w:proofErr w:type="spellEnd"/>
        <w:r>
          <w:rPr>
            <w:rFonts w:eastAsia="Malgun Gothic"/>
            <w:b/>
            <w:bCs/>
          </w:rPr>
          <w:t xml:space="preserve"> implementation.</w:t>
        </w:r>
      </w:ins>
    </w:p>
    <w:p w14:paraId="16CFF459" w14:textId="77777777" w:rsidR="00026E8E" w:rsidRPr="00577604" w:rsidRDefault="00026E8E">
      <w:pPr>
        <w:jc w:val="both"/>
        <w:rPr>
          <w:sz w:val="22"/>
          <w:lang w:val="en-GB"/>
        </w:rPr>
      </w:pPr>
    </w:p>
    <w:p w14:paraId="42DDC2B7" w14:textId="77777777" w:rsidR="00026E8E" w:rsidRDefault="00441E67">
      <w:pPr>
        <w:pStyle w:val="Heading1"/>
      </w:pPr>
      <w:r>
        <w:rPr>
          <w:lang w:val="en-US"/>
        </w:rPr>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Heading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TableGrid"/>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SimSun" w:hAnsi="Arial"/>
                <w:color w:val="000000"/>
                <w:sz w:val="28"/>
                <w:szCs w:val="20"/>
                <w:lang w:eastAsia="en-US"/>
              </w:rPr>
            </w:pPr>
            <w:bookmarkStart w:id="42" w:name="_Toc27299920"/>
            <w:bookmarkStart w:id="43" w:name="_Toc29673332"/>
            <w:bookmarkStart w:id="44" w:name="_Toc29673191"/>
            <w:bookmarkStart w:id="45" w:name="_Toc45810600"/>
            <w:bookmarkStart w:id="46" w:name="_Toc29674325"/>
            <w:bookmarkStart w:id="47" w:name="_Toc20318022"/>
            <w:bookmarkStart w:id="48" w:name="_Toc11352132"/>
            <w:bookmarkStart w:id="49" w:name="_Toc36645555"/>
            <w:bookmarkStart w:id="50" w:name="_Toc52457810"/>
            <w:r w:rsidRPr="00F7797E">
              <w:rPr>
                <w:rFonts w:ascii="Arial" w:eastAsia="SimSun" w:hAnsi="Arial"/>
                <w:color w:val="000000"/>
                <w:sz w:val="28"/>
                <w:szCs w:val="20"/>
                <w:lang w:eastAsia="en-US"/>
              </w:rPr>
              <w:lastRenderedPageBreak/>
              <w:t>5.2.3</w:t>
            </w:r>
            <w:r w:rsidRPr="00F7797E">
              <w:rPr>
                <w:rFonts w:ascii="Arial" w:eastAsia="SimSun" w:hAnsi="Arial"/>
                <w:color w:val="000000"/>
                <w:sz w:val="28"/>
                <w:szCs w:val="20"/>
                <w:lang w:eastAsia="en-US"/>
              </w:rPr>
              <w:tab/>
              <w:t>CSI reporting using PUSCH</w:t>
            </w:r>
            <w:bookmarkEnd w:id="42"/>
            <w:bookmarkEnd w:id="43"/>
            <w:bookmarkEnd w:id="44"/>
            <w:bookmarkEnd w:id="45"/>
            <w:bookmarkEnd w:id="46"/>
            <w:bookmarkEnd w:id="47"/>
            <w:bookmarkEnd w:id="48"/>
            <w:bookmarkEnd w:id="49"/>
            <w:bookmarkEnd w:id="50"/>
          </w:p>
          <w:p w14:paraId="77D10760" w14:textId="77777777" w:rsidR="00026E8E" w:rsidRPr="00F7797E" w:rsidRDefault="00441E67">
            <w:pPr>
              <w:spacing w:after="180"/>
              <w:jc w:val="center"/>
              <w:rPr>
                <w:rFonts w:eastAsia="SimSun"/>
                <w:color w:val="000000"/>
                <w:sz w:val="20"/>
                <w:szCs w:val="20"/>
                <w:lang w:eastAsia="en-US"/>
              </w:rPr>
            </w:pPr>
            <w:r>
              <w:rPr>
                <w:color w:val="7030A0"/>
              </w:rPr>
              <w:t>&lt;unchanged part omitted&gt;</w:t>
            </w:r>
          </w:p>
          <w:p w14:paraId="2914E2B1" w14:textId="77777777" w:rsidR="00026E8E" w:rsidRDefault="00441E67">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1495AAC" w14:textId="77777777" w:rsidR="00026E8E" w:rsidRDefault="00441E67">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SimSun" w:hAnsi="Times New Roman" w:cs="Times New Roman"/>
                <w:color w:val="000000"/>
                <w:sz w:val="20"/>
                <w:szCs w:val="20"/>
                <w:lang w:val="en-GB" w:eastAsia="en-US"/>
              </w:rPr>
              <w:t>the</w:t>
            </w:r>
            <w:proofErr w:type="spell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noProof/>
                <w:position w:val="-36"/>
                <w:sz w:val="20"/>
                <w:szCs w:val="20"/>
                <w:lang w:eastAsia="en-US"/>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w:proofErr w:type="gramStart"/>
                          <m:r>
                            <m:rPr>
                              <m:nor/>
                            </m:rPr>
                            <w:rPr>
                              <w:rFonts w:ascii="Times New Roman" w:eastAsia="SimSun" w:hAnsi="Times New Roman" w:cs="Times New Roman"/>
                              <w:color w:val="FF0000"/>
                              <w:sz w:val="22"/>
                              <w:szCs w:val="22"/>
                            </w:rPr>
                            <m:t>symb,all</m:t>
                          </m:r>
                          <w:proofErr w:type="gramEnd"/>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16283F12"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1084D10" w14:textId="77777777" w:rsidR="00026E8E" w:rsidRDefault="00F32DD0">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56812924"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34142B1C" w14:textId="77777777" w:rsidR="00026E8E" w:rsidRDefault="00F32DD0">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441E67">
              <w:rPr>
                <w:rFonts w:ascii="Times New Roman" w:eastAsia="SimSun" w:hAnsi="Times New Roman" w:cs="Times New Roman"/>
                <w:color w:val="FF0000"/>
                <w:sz w:val="20"/>
                <w:szCs w:val="20"/>
                <w:lang w:val="en-GB" w:eastAsia="en-US"/>
              </w:rPr>
              <w:t>,</w:t>
            </w:r>
          </w:p>
          <w:p w14:paraId="04C6B3A2" w14:textId="77777777" w:rsidR="00026E8E" w:rsidRDefault="00441E67">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55E5F4E3"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F32DD0">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1974E0A9" w14:textId="77777777" w:rsidR="00026E8E" w:rsidRDefault="00F32DD0">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441E67">
              <w:rPr>
                <w:rFonts w:ascii="Times New Roman" w:eastAsia="SimSun" w:hAnsi="Times New Roman" w:cs="Times New Roman"/>
                <w:color w:val="FF0000"/>
                <w:sz w:val="22"/>
                <w:szCs w:val="22"/>
              </w:rPr>
              <w:t>.</w:t>
            </w:r>
          </w:p>
          <w:p w14:paraId="33DB68E5" w14:textId="77777777" w:rsidR="00026E8E" w:rsidRDefault="00441E67">
            <w:pPr>
              <w:spacing w:after="180"/>
              <w:rPr>
                <w:rFonts w:ascii="Times New Roman" w:eastAsia="SimSun" w:hAnsi="Times New Roman" w:cs="Times New Roman"/>
                <w:color w:val="000000"/>
                <w:sz w:val="20"/>
                <w:szCs w:val="20"/>
                <w:lang w:val="en-GB" w:eastAsia="en-US"/>
              </w:rPr>
            </w:pPr>
            <w:bookmarkStart w:id="51"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sidR="005216B7">
              <w:rPr>
                <w:rFonts w:ascii="Times New Roman" w:eastAsia="SimSun" w:hAnsi="Times New Roman" w:cs="Times New Roman"/>
                <w:noProof/>
                <w:color w:val="000000"/>
                <w:position w:val="-10"/>
                <w:sz w:val="20"/>
                <w:szCs w:val="20"/>
                <w:lang w:val="en-GB" w:eastAsia="en-US"/>
              </w:rPr>
              <w:object w:dxaOrig="280" w:dyaOrig="280" w14:anchorId="6CA48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4.2pt;height:14.2pt;mso-width-percent:0;mso-height-percent:0;mso-width-percent:0;mso-height-percent:0" o:ole="">
                  <v:imagedata r:id="rId26" o:title=""/>
                </v:shape>
                <o:OLEObject Type="Embed" ProgID="Equation.DSMT4" ShapeID="_x0000_i1030" DrawAspect="Content" ObjectID="_1673215483" r:id="rId27"/>
              </w:object>
            </w:r>
            <w:r>
              <w:rPr>
                <w:rFonts w:ascii="Times New Roman" w:eastAsia="SimSun"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sidR="005216B7">
              <w:rPr>
                <w:rFonts w:ascii="Times New Roman" w:eastAsia="SimSun" w:hAnsi="Times New Roman" w:cs="Times New Roman"/>
                <w:noProof/>
                <w:sz w:val="20"/>
                <w:szCs w:val="20"/>
                <w:lang w:val="en-GB" w:eastAsia="en-US"/>
              </w:rPr>
              <w:object w:dxaOrig="1290" w:dyaOrig="730" w14:anchorId="3A564DF6">
                <v:shape id="_x0000_i1029" type="#_x0000_t75" alt="" style="width:64.65pt;height:35.75pt;mso-width-percent:0;mso-height-percent:0;mso-width-percent:0;mso-height-percent:0" o:ole="">
                  <v:imagedata r:id="rId28" o:title=""/>
                </v:shape>
                <o:OLEObject Type="Embed" ProgID="Equation.DSMT4" ShapeID="_x0000_i1029" DrawAspect="Content" ObjectID="_1673215484" r:id="rId29"/>
              </w:object>
            </w:r>
          </w:p>
          <w:p w14:paraId="44D92003" w14:textId="77777777" w:rsidR="00026E8E" w:rsidRDefault="00441E67">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sidR="005216B7">
              <w:rPr>
                <w:rFonts w:ascii="Times New Roman" w:eastAsia="SimSun" w:hAnsi="Times New Roman" w:cs="Times New Roman"/>
                <w:noProof/>
                <w:color w:val="000000"/>
                <w:position w:val="-12"/>
                <w:sz w:val="20"/>
                <w:szCs w:val="20"/>
                <w:lang w:eastAsia="en-US"/>
              </w:rPr>
              <w:object w:dxaOrig="880" w:dyaOrig="420" w14:anchorId="3F386C5B">
                <v:shape id="_x0000_i1028" type="#_x0000_t75" alt="" style="width:43.1pt;height:21.55pt;mso-width-percent:0;mso-height-percent:0;mso-width-percent:0;mso-height-percent:0" o:ole="">
                  <v:imagedata r:id="rId30" o:title=""/>
                </v:shape>
                <o:OLEObject Type="Embed" ProgID="Equation.3" ShapeID="_x0000_i1028" DrawAspect="Content" ObjectID="_1673215485" r:id="rId31"/>
              </w:object>
            </w:r>
            <w:r>
              <w:rPr>
                <w:rFonts w:ascii="Times New Roman" w:eastAsia="SimSun"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51"/>
          <w:p w14:paraId="232DD1B9" w14:textId="77777777" w:rsidR="00026E8E" w:rsidRDefault="00441E67">
            <w:pPr>
              <w:spacing w:after="180"/>
              <w:jc w:val="center"/>
              <w:rPr>
                <w:rFonts w:eastAsia="SimSun"/>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00F1685F"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sidR="003F1D6D">
              <w:rPr>
                <w:rFonts w:ascii="Times New Roman" w:hAnsi="Times New Roman" w:cs="Times New Roman"/>
                <w:sz w:val="20"/>
                <w:szCs w:val="21"/>
              </w:rPr>
              <w:t>, Nokia/</w:t>
            </w:r>
            <w:proofErr w:type="spellStart"/>
            <w:proofErr w:type="gramStart"/>
            <w:r w:rsidR="003F1D6D">
              <w:rPr>
                <w:rFonts w:ascii="Times New Roman" w:hAnsi="Times New Roman" w:cs="Times New Roman"/>
                <w:sz w:val="20"/>
                <w:szCs w:val="21"/>
              </w:rPr>
              <w:t>NSB</w:t>
            </w:r>
            <w:r w:rsidR="00F7797E">
              <w:rPr>
                <w:rFonts w:ascii="Times New Roman" w:hAnsi="Times New Roman" w:cs="Times New Roman"/>
                <w:sz w:val="20"/>
                <w:szCs w:val="21"/>
              </w:rPr>
              <w:t>,vivo</w:t>
            </w:r>
            <w:proofErr w:type="gramEnd"/>
            <w:r w:rsidR="008101B8">
              <w:rPr>
                <w:rFonts w:ascii="Times New Roman" w:hAnsi="Times New Roman" w:cs="Times New Roman"/>
                <w:sz w:val="20"/>
                <w:szCs w:val="21"/>
              </w:rPr>
              <w:t>,OPPO</w:t>
            </w:r>
            <w:proofErr w:type="spellEnd"/>
            <w:r w:rsidR="00E072A0">
              <w:rPr>
                <w:rFonts w:ascii="Times New Roman" w:hAnsi="Times New Roman" w:cs="Times New Roman"/>
                <w:sz w:val="20"/>
                <w:szCs w:val="21"/>
              </w:rPr>
              <w:t>, Ericsson, Qualcomm</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970F8C" w14:paraId="407C9298" w14:textId="77777777">
        <w:tc>
          <w:tcPr>
            <w:tcW w:w="1255" w:type="dxa"/>
          </w:tcPr>
          <w:p w14:paraId="70B62AF8" w14:textId="3792F11A"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179B6BA0" w14:textId="346705C0"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bl>
    <w:p w14:paraId="7A002AB2" w14:textId="77777777" w:rsidR="00026E8E" w:rsidRDefault="00026E8E">
      <w:pPr>
        <w:jc w:val="both"/>
        <w:rPr>
          <w:sz w:val="22"/>
          <w:lang w:val="en-GB"/>
        </w:rPr>
      </w:pPr>
    </w:p>
    <w:p w14:paraId="7372D8FC" w14:textId="77777777" w:rsidR="00026E8E" w:rsidRDefault="00441E67">
      <w:pPr>
        <w:pStyle w:val="Heading1"/>
        <w:rPr>
          <w:lang w:val="en-US"/>
        </w:rPr>
      </w:pPr>
      <w:bookmarkStart w:id="52" w:name="_Toc415085486"/>
      <w:bookmarkStart w:id="53" w:name="_Toc503902285"/>
      <w:r>
        <w:rPr>
          <w:lang w:val="en-US"/>
        </w:rPr>
        <w:lastRenderedPageBreak/>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52"/>
    <w:bookmarkEnd w:id="53"/>
    <w:p w14:paraId="1C21B64A" w14:textId="77777777" w:rsidR="00026E8E" w:rsidRDefault="00441E67">
      <w:pPr>
        <w:pStyle w:val="Heading1"/>
        <w:rPr>
          <w:lang w:val="en-US"/>
        </w:rPr>
      </w:pPr>
      <w:r>
        <w:rPr>
          <w:lang w:val="en-US"/>
        </w:rPr>
        <w:t>References</w:t>
      </w:r>
    </w:p>
    <w:p w14:paraId="545AF76B" w14:textId="77777777" w:rsidR="00026E8E" w:rsidRDefault="00441E67">
      <w:pPr>
        <w:pStyle w:val="ListParagraph"/>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ListParagraph"/>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w:t>
      </w:r>
      <w:proofErr w:type="spellStart"/>
      <w:r>
        <w:rPr>
          <w:lang w:val="en-US"/>
        </w:rPr>
        <w:t>eURLLC</w:t>
      </w:r>
      <w:proofErr w:type="spellEnd"/>
      <w:r>
        <w:rPr>
          <w:lang w:val="en-US"/>
        </w:rPr>
        <w:t xml:space="preserve">, </w:t>
      </w:r>
      <w:r>
        <w:rPr>
          <w:lang w:eastAsia="zh-CN"/>
        </w:rPr>
        <w:t>Apple</w:t>
      </w:r>
    </w:p>
    <w:p w14:paraId="6CAE0D21" w14:textId="77777777" w:rsidR="00026E8E" w:rsidRDefault="00026E8E"/>
    <w:p w14:paraId="6C3A9E27" w14:textId="77777777" w:rsidR="00026E8E" w:rsidRDefault="00441E67">
      <w:pPr>
        <w:pStyle w:val="Heading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sidR="005216B7" w:rsidRPr="005216B7">
              <w:rPr>
                <w:rFonts w:ascii="Times New Roman" w:eastAsiaTheme="minorEastAsia" w:hAnsi="Times New Roman" w:cs="Times New Roman"/>
                <w:noProof/>
                <w:color w:val="FF0000"/>
                <w:position w:val="-14"/>
                <w:sz w:val="22"/>
                <w:szCs w:val="22"/>
              </w:rPr>
              <w:object w:dxaOrig="780" w:dyaOrig="370" w14:anchorId="1A360CB2">
                <v:shape id="_x0000_i1027" type="#_x0000_t75" alt="" style="width:38.9pt;height:18.9pt;mso-width-percent:0;mso-height-percent:0;mso-width-percent:0;mso-height-percent:0" o:ole="">
                  <v:imagedata r:id="rId32" o:title=""/>
                </v:shape>
                <o:OLEObject Type="Embed" ProgID="Equation.3" ShapeID="_x0000_i1027" DrawAspect="Content" ObjectID="_1673215486"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F32DD0">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proofErr w:type="gramStart"/>
            <w:r>
              <w:rPr>
                <w:rFonts w:ascii="Times New Roman" w:hAnsi="Times New Roman" w:cs="Times New Roman"/>
                <w:color w:val="FF0000"/>
                <w:sz w:val="22"/>
                <w:szCs w:val="22"/>
                <w:lang w:eastAsia="en-US"/>
              </w:rPr>
              <w:t>where</w:t>
            </w:r>
            <w:proofErr w:type="gramEnd"/>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5216B7" w:rsidRPr="005216B7">
              <w:rPr>
                <w:rFonts w:ascii="Times New Roman" w:eastAsiaTheme="minorEastAsia" w:hAnsi="Times New Roman" w:cs="Times New Roman"/>
                <w:noProof/>
                <w:color w:val="FF0000"/>
                <w:position w:val="-6"/>
                <w:sz w:val="22"/>
                <w:szCs w:val="22"/>
              </w:rPr>
              <w:object w:dxaOrig="140" w:dyaOrig="270" w14:anchorId="22201F34">
                <v:shape id="_x0000_i1026" type="#_x0000_t75" alt="" style="width:6.85pt;height:14.2pt;mso-width-percent:0;mso-height-percent:0;mso-width-percent:0;mso-height-percent:0" o:ole="">
                  <v:imagedata r:id="rId34" o:title=""/>
                </v:shape>
                <o:OLEObject Type="Embed" ProgID="Equation.3" ShapeID="_x0000_i1026" DrawAspect="Content" ObjectID="_1673215487"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sc,nominal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sc,nominal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5216B7" w:rsidRPr="005216B7">
              <w:rPr>
                <w:rFonts w:ascii="Times New Roman" w:eastAsiaTheme="minorEastAsia" w:hAnsi="Times New Roman" w:cs="Times New Roman"/>
                <w:noProof/>
                <w:color w:val="FF0000"/>
                <w:position w:val="-6"/>
                <w:sz w:val="22"/>
                <w:szCs w:val="22"/>
              </w:rPr>
              <w:object w:dxaOrig="140" w:dyaOrig="270" w14:anchorId="58787EDA">
                <v:shape id="_x0000_i1025" type="#_x0000_t75" alt="" style="width:6.85pt;height:14.2pt;mso-width-percent:0;mso-height-percent:0;mso-width-percent:0;mso-height-percent:0" o:ole="">
                  <v:imagedata r:id="rId34" o:title=""/>
                </v:shape>
                <o:OLEObject Type="Embed" ProgID="Equation.3" ShapeID="_x0000_i1025" DrawAspect="Content" ObjectID="_1673215488"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sc,actual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w:proofErr w:type="gramStart"/>
                  <m:r>
                    <m:rPr>
                      <m:nor/>
                    </m:rPr>
                    <w:rPr>
                      <w:rFonts w:ascii="Cambria Math" w:hAnsi="Cambria Math" w:cs="Times New Roman"/>
                      <w:color w:val="FF0000"/>
                      <w:sz w:val="22"/>
                      <w:szCs w:val="22"/>
                      <w:lang w:eastAsia="en-US"/>
                    </w:rPr>
                    <m:t>sc,actual</m:t>
                  </m:r>
                  <w:proofErr w:type="gramEnd"/>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571E6" w14:textId="77777777" w:rsidR="005216B7" w:rsidRDefault="005216B7">
      <w:pPr>
        <w:spacing w:after="0" w:line="240" w:lineRule="auto"/>
      </w:pPr>
      <w:r>
        <w:separator/>
      </w:r>
    </w:p>
  </w:endnote>
  <w:endnote w:type="continuationSeparator" w:id="0">
    <w:p w14:paraId="5848A21F" w14:textId="77777777" w:rsidR="005216B7" w:rsidRDefault="0052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60A76164" w14:textId="77777777" w:rsidR="00F32DD0" w:rsidRDefault="00F32DD0">
        <w:pPr>
          <w:pStyle w:val="Footer"/>
        </w:pPr>
        <w:r>
          <w:fldChar w:fldCharType="begin"/>
        </w:r>
        <w:r>
          <w:instrText>PAGE   \* MERGEFORMAT</w:instrText>
        </w:r>
        <w:r>
          <w:fldChar w:fldCharType="separate"/>
        </w:r>
        <w:r>
          <w:rPr>
            <w:lang w:val="zh-CN" w:eastAsia="zh-CN"/>
          </w:rPr>
          <w:t>8</w:t>
        </w:r>
        <w:r>
          <w:fldChar w:fldCharType="end"/>
        </w:r>
      </w:p>
    </w:sdtContent>
  </w:sdt>
  <w:p w14:paraId="105012CC" w14:textId="77777777" w:rsidR="00F32DD0" w:rsidRDefault="00F32DD0">
    <w:pPr>
      <w:pStyle w:val="Footer"/>
    </w:pPr>
  </w:p>
  <w:p w14:paraId="6AEDCAF0" w14:textId="77777777" w:rsidR="00F32DD0" w:rsidRDefault="00F32DD0"/>
  <w:p w14:paraId="3F8F472F" w14:textId="77777777" w:rsidR="00F32DD0" w:rsidRDefault="00F32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32F16" w14:textId="77777777" w:rsidR="005216B7" w:rsidRDefault="005216B7">
      <w:pPr>
        <w:spacing w:after="0" w:line="240" w:lineRule="auto"/>
      </w:pPr>
      <w:r>
        <w:separator/>
      </w:r>
    </w:p>
  </w:footnote>
  <w:footnote w:type="continuationSeparator" w:id="0">
    <w:p w14:paraId="6ABB46B6" w14:textId="77777777" w:rsidR="005216B7" w:rsidRDefault="0052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BF6C" w14:textId="77777777" w:rsidR="00F32DD0" w:rsidRDefault="00F32DD0">
    <w:pPr>
      <w:pStyle w:val="Header"/>
      <w:tabs>
        <w:tab w:val="right" w:pos="9639"/>
      </w:tabs>
    </w:pPr>
    <w:r>
      <w:tab/>
    </w:r>
  </w:p>
  <w:p w14:paraId="1E426C9A" w14:textId="77777777" w:rsidR="00F32DD0" w:rsidRDefault="00F32DD0"/>
  <w:p w14:paraId="754D05AA" w14:textId="77777777" w:rsidR="00F32DD0" w:rsidRDefault="00F32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2FF2"/>
    <w:multiLevelType w:val="hybridMultilevel"/>
    <w:tmpl w:val="1DB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hybridMultilevel"/>
    <w:tmpl w:val="9B9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8E24AC3-9B92-4933-B111-4C2608E1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72</TotalTime>
  <Pages>12</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10</cp:revision>
  <cp:lastPrinted>1900-12-31T16:00:00Z</cp:lastPrinted>
  <dcterms:created xsi:type="dcterms:W3CDTF">2021-01-26T11:36:00Z</dcterms:created>
  <dcterms:modified xsi:type="dcterms:W3CDTF">2021-01-27T05:18:00Z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