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Heading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r>
        <w:rPr>
          <w:rFonts w:ascii="Times New Roman" w:hAnsi="Times New Roman" w:cs="Times New Roman"/>
          <w:i/>
          <w:iCs/>
          <w:sz w:val="20"/>
          <w:szCs w:val="21"/>
          <w:lang w:val="en-GB"/>
        </w:rPr>
        <w:t xml:space="preserve">timeDomainAllocation </w:t>
      </w:r>
      <w:r>
        <w:rPr>
          <w:rFonts w:ascii="Times New Roman" w:hAnsi="Times New Roman" w:cs="Times New Roman"/>
          <w:sz w:val="20"/>
          <w:szCs w:val="21"/>
          <w:lang w:val="en-GB"/>
        </w:rPr>
        <w:t xml:space="preserve">in </w:t>
      </w:r>
      <w:r>
        <w:rPr>
          <w:rFonts w:ascii="Times New Roman" w:hAnsi="Times New Roman" w:cs="Times New Roman"/>
          <w:i/>
          <w:iCs/>
          <w:sz w:val="20"/>
          <w:szCs w:val="21"/>
          <w:lang w:val="en-GB"/>
        </w:rPr>
        <w:t>configuredGrantConfig</w:t>
      </w:r>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Heading3"/>
      </w:pPr>
      <w:r>
        <w:rPr>
          <w:highlight w:val="yellow"/>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r>
              <w:rPr>
                <w:rFonts w:ascii="Times New Roman" w:hAnsi="Times New Roman" w:cs="Times New Roman"/>
                <w:i/>
                <w:color w:val="000000"/>
                <w:sz w:val="20"/>
                <w:szCs w:val="20"/>
                <w:lang w:val="en-GB" w:eastAsia="en-US"/>
              </w:rPr>
              <w:t>configuredGrantConfig</w:t>
            </w:r>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BWP-UplinkDedicated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r>
              <w:rPr>
                <w:rFonts w:ascii="Times New Roman" w:hAnsi="Times New Roman" w:cs="Times New Roman"/>
                <w:i/>
                <w:sz w:val="20"/>
                <w:szCs w:val="20"/>
                <w:lang w:val="en-GB" w:eastAsia="en-US"/>
              </w:rPr>
              <w:t>configuredGrantConfig</w:t>
            </w:r>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'pusch-RepTypeB',</w:t>
            </w:r>
            <w:r>
              <w:rPr>
                <w:rFonts w:ascii="Times New Roman" w:hAnsi="Times New Roman" w:cs="Times New Roman"/>
                <w:sz w:val="20"/>
                <w:szCs w:val="20"/>
                <w:lang w:val="en-GB" w:eastAsia="en-US"/>
              </w:rPr>
              <w:t xml:space="preserve"> PUSCH repetition type B is applied; otherwise, PUSCH repetition type A is applied;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DengXian"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r>
              <w:rPr>
                <w:rFonts w:ascii="Times New Roman" w:hAnsi="Times New Roman" w:cs="Times New Roman"/>
                <w:i/>
                <w:sz w:val="20"/>
                <w:szCs w:val="20"/>
                <w:lang w:val="en-GB" w:eastAsia="en-US"/>
              </w:rPr>
              <w:t>timeDomainAllocation</w:t>
            </w:r>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ins w:id="5"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r>
              <w:rPr>
                <w:rFonts w:ascii="Times New Roman" w:hAnsi="Times New Roman" w:cs="Times New Roman"/>
                <w:i/>
                <w:sz w:val="20"/>
                <w:szCs w:val="20"/>
                <w:lang w:val="en-GB" w:eastAsia="en-US"/>
              </w:rPr>
              <w:t>frequencyDomainAllocation</w:t>
            </w:r>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r>
              <w:rPr>
                <w:rFonts w:ascii="Times New Roman" w:hAnsi="Times New Roman" w:cs="Times New Roman"/>
                <w:i/>
                <w:sz w:val="20"/>
                <w:szCs w:val="20"/>
                <w:lang w:eastAsia="en-US"/>
              </w:rPr>
              <w:t xml:space="preserve">resourceAllocation, </w:t>
            </w:r>
            <w:r>
              <w:rPr>
                <w:rFonts w:ascii="Times New Roman" w:hAnsi="Times New Roman" w:cs="Times New Roman"/>
                <w:color w:val="000000"/>
                <w:sz w:val="20"/>
                <w:szCs w:val="20"/>
                <w:lang w:val="en-GB" w:eastAsia="en-US"/>
              </w:rPr>
              <w:t xml:space="preserve">except if </w:t>
            </w:r>
            <w:r>
              <w:rPr>
                <w:rFonts w:ascii="Times New Roman" w:hAnsi="Times New Roman" w:cs="Times New Roman"/>
                <w:i/>
                <w:color w:val="000000" w:themeColor="text1"/>
                <w:sz w:val="20"/>
                <w:szCs w:val="20"/>
                <w:lang w:val="en-GB" w:eastAsia="en-US"/>
              </w:rPr>
              <w:t>useInterlacePUCCH-PUSCH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BWP-UplinkDedicated</w:t>
            </w:r>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r>
              <w:rPr>
                <w:rFonts w:ascii="Times New Roman" w:hAnsi="Times New Roman" w:cs="Times New Roman"/>
                <w:i/>
                <w:color w:val="000000" w:themeColor="text1"/>
                <w:sz w:val="20"/>
                <w:szCs w:val="20"/>
                <w:lang w:val="en-GB" w:eastAsia="en-US"/>
              </w:rPr>
              <w:t>frequencyDomainAllocation</w:t>
            </w:r>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r>
              <w:rPr>
                <w:rFonts w:ascii="Times New Roman" w:hAnsi="Times New Roman" w:cs="Times New Roman"/>
                <w:i/>
                <w:sz w:val="20"/>
                <w:szCs w:val="20"/>
                <w:lang w:val="en-GB" w:eastAsia="en-US"/>
              </w:rPr>
              <w:t>mcsAndTBS;</w:t>
            </w:r>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r>
              <w:rPr>
                <w:rFonts w:ascii="Times New Roman" w:hAnsi="Times New Roman" w:cs="Times New Roman"/>
                <w:i/>
                <w:sz w:val="20"/>
                <w:szCs w:val="20"/>
                <w:lang w:val="en-GB" w:eastAsia="en-US"/>
              </w:rPr>
              <w:t>antennaPort, dmrs-SeqInitialization, precodingAndNumberOfLayers</w:t>
            </w:r>
            <w:r>
              <w:rPr>
                <w:rFonts w:ascii="Times New Roman" w:hAnsi="Times New Roman" w:cs="Times New Roman"/>
                <w:sz w:val="20"/>
                <w:szCs w:val="20"/>
                <w:lang w:val="en-GB" w:eastAsia="en-US"/>
              </w:rPr>
              <w:t xml:space="preserve">, and </w:t>
            </w:r>
            <w:r>
              <w:rPr>
                <w:rFonts w:ascii="Times New Roman" w:hAnsi="Times New Roman" w:cs="Times New Roman"/>
                <w:i/>
                <w:sz w:val="20"/>
                <w:szCs w:val="20"/>
                <w:lang w:val="en-GB" w:eastAsia="en-US"/>
              </w:rPr>
              <w:t>srs-ResourceIndicator</w:t>
            </w:r>
            <w:r>
              <w:rPr>
                <w:rFonts w:ascii="Times New Roman" w:hAnsi="Times New Roman" w:cs="Times New Roman"/>
                <w:sz w:val="20"/>
                <w:szCs w:val="20"/>
                <w:lang w:val="en-GB" w:eastAsia="en-US"/>
              </w:rPr>
              <w:t xml:space="preserve"> respectively;</w:t>
            </w:r>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frequencyHoppingOffset.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DengXi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6157B4F5"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r>
              <w:rPr>
                <w:rFonts w:ascii="Times New Roman" w:hAnsi="Times New Roman" w:cs="Times New Roman"/>
                <w:i/>
                <w:sz w:val="20"/>
                <w:szCs w:val="21"/>
              </w:rPr>
              <w:t>timeDomainAllocation</w:t>
            </w:r>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r w:rsidRPr="00263363">
              <w:rPr>
                <w:rFonts w:ascii="Times New Roman" w:hAnsi="Times New Roman" w:cs="Times New Roman"/>
                <w:i/>
                <w:iCs/>
                <w:sz w:val="20"/>
                <w:szCs w:val="21"/>
              </w:rPr>
              <w:t>timeDomainAllocation</w:t>
            </w:r>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is required, then RRC can reconfigure it together with the tables.</w:t>
            </w:r>
          </w:p>
        </w:tc>
      </w:tr>
    </w:tbl>
    <w:p w14:paraId="498BE4A9" w14:textId="77777777" w:rsidR="00026E8E" w:rsidRDefault="00026E8E">
      <w:pPr>
        <w:jc w:val="both"/>
        <w:rPr>
          <w:sz w:val="22"/>
        </w:rPr>
      </w:pPr>
    </w:p>
    <w:p w14:paraId="16CFF459" w14:textId="77777777" w:rsidR="00026E8E" w:rsidRDefault="00026E8E">
      <w:pPr>
        <w:jc w:val="both"/>
        <w:rPr>
          <w:sz w:val="22"/>
        </w:rPr>
      </w:pPr>
    </w:p>
    <w:p w14:paraId="42DDC2B7" w14:textId="77777777" w:rsidR="00026E8E" w:rsidRDefault="00441E67">
      <w:pPr>
        <w:pStyle w:val="Heading1"/>
      </w:pPr>
      <w:r>
        <w:rPr>
          <w:lang w:val="en-US"/>
        </w:rPr>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SimSun" w:hAnsi="Times New Roman" w:cs="Times New Roman"/>
          <w:b/>
          <w:bCs/>
          <w:i/>
          <w:iCs/>
          <w:sz w:val="18"/>
          <w:szCs w:val="18"/>
          <w:highlight w:val="green"/>
          <w:lang w:eastAsia="en-US"/>
        </w:rPr>
      </w:pPr>
      <w:r>
        <w:rPr>
          <w:rFonts w:ascii="Times New Roman" w:eastAsia="SimSun"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SimSun" w:hAnsi="Times New Roman" w:cs="Times New Roman"/>
          <w:i/>
          <w:iCs/>
          <w:sz w:val="18"/>
          <w:szCs w:val="18"/>
        </w:rPr>
      </w:pPr>
      <w:r>
        <w:rPr>
          <w:rFonts w:ascii="Times New Roman" w:eastAsia="SimSun"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SimSun"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SimSun" w:hAnsi="Times New Roman" w:cs="Times"/>
          <w:b/>
          <w:i/>
          <w:iCs/>
          <w:sz w:val="18"/>
          <w:szCs w:val="18"/>
          <w:highlight w:val="green"/>
          <w:lang w:eastAsia="ko-KR"/>
        </w:rPr>
      </w:pPr>
      <w:r>
        <w:rPr>
          <w:rFonts w:ascii="Times New Roman" w:eastAsia="SimSun"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SimSun"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SimSun" w:hAnsi="Times New Roman" w:cs="Times New Roman"/>
          <w:sz w:val="18"/>
          <w:szCs w:val="18"/>
          <w:lang w:eastAsia="en-US"/>
        </w:rPr>
      </w:pPr>
      <w:r>
        <w:rPr>
          <w:rFonts w:ascii="Times New Roman" w:eastAsia="SimSun" w:hAnsi="Times New Roman" w:cs="Times New Roman"/>
          <w:b/>
          <w:bCs/>
          <w:i/>
          <w:iCs/>
          <w:sz w:val="18"/>
          <w:szCs w:val="18"/>
          <w:lang w:eastAsia="en-US"/>
        </w:rPr>
        <w:t>Option 1a</w:t>
      </w:r>
      <w:r>
        <w:rPr>
          <w:rFonts w:ascii="Times New Roman" w:eastAsia="SimSun"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Heading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TableGrid"/>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SimSun" w:hAnsi="Arial"/>
                <w:color w:val="000000"/>
                <w:sz w:val="28"/>
                <w:szCs w:val="20"/>
                <w:lang w:eastAsia="en-US"/>
              </w:rPr>
            </w:pPr>
            <w:bookmarkStart w:id="7" w:name="_Toc27299920"/>
            <w:bookmarkStart w:id="8" w:name="_Toc29673332"/>
            <w:bookmarkStart w:id="9" w:name="_Toc29673191"/>
            <w:bookmarkStart w:id="10" w:name="_Toc45810600"/>
            <w:bookmarkStart w:id="11" w:name="_Toc29674325"/>
            <w:bookmarkStart w:id="12" w:name="_Toc20318022"/>
            <w:bookmarkStart w:id="13" w:name="_Toc11352132"/>
            <w:bookmarkStart w:id="14" w:name="_Toc36645555"/>
            <w:bookmarkStart w:id="15" w:name="_Toc52457810"/>
            <w:r w:rsidRPr="00F7797E">
              <w:rPr>
                <w:rFonts w:ascii="Arial" w:eastAsia="SimSun" w:hAnsi="Arial"/>
                <w:color w:val="000000"/>
                <w:sz w:val="28"/>
                <w:szCs w:val="20"/>
                <w:lang w:eastAsia="en-US"/>
              </w:rPr>
              <w:lastRenderedPageBreak/>
              <w:t>5.2.3</w:t>
            </w:r>
            <w:r w:rsidRPr="00F7797E">
              <w:rPr>
                <w:rFonts w:ascii="Arial" w:eastAsia="SimSun" w:hAnsi="Arial"/>
                <w:color w:val="000000"/>
                <w:sz w:val="28"/>
                <w:szCs w:val="20"/>
                <w:lang w:eastAsia="en-US"/>
              </w:rPr>
              <w:tab/>
              <w:t>CSI reporting using PUSCH</w:t>
            </w:r>
            <w:bookmarkEnd w:id="7"/>
            <w:bookmarkEnd w:id="8"/>
            <w:bookmarkEnd w:id="9"/>
            <w:bookmarkEnd w:id="10"/>
            <w:bookmarkEnd w:id="11"/>
            <w:bookmarkEnd w:id="12"/>
            <w:bookmarkEnd w:id="13"/>
            <w:bookmarkEnd w:id="14"/>
            <w:bookmarkEnd w:id="15"/>
          </w:p>
          <w:p w14:paraId="77D10760" w14:textId="77777777" w:rsidR="00026E8E" w:rsidRPr="00F7797E" w:rsidRDefault="00441E67">
            <w:pPr>
              <w:spacing w:after="180"/>
              <w:jc w:val="center"/>
              <w:rPr>
                <w:rFonts w:eastAsia="SimSun"/>
                <w:color w:val="000000"/>
                <w:sz w:val="20"/>
                <w:szCs w:val="20"/>
                <w:lang w:eastAsia="en-US"/>
              </w:rPr>
            </w:pPr>
            <w:r>
              <w:rPr>
                <w:color w:val="7030A0"/>
              </w:rPr>
              <w:t>&lt;unchanged part omitted&gt;</w:t>
            </w:r>
          </w:p>
          <w:p w14:paraId="2914E2B1" w14:textId="77777777" w:rsidR="00026E8E" w:rsidRDefault="00441E67">
            <w:pPr>
              <w:pStyle w:val="NormalWeb"/>
              <w:rPr>
                <w:rFonts w:ascii="Times New Roman" w:hAnsi="Times New Roman" w:cs="Times New Roman"/>
                <w:lang w:val="en-US"/>
              </w:rPr>
            </w:pPr>
            <w:r>
              <w:rPr>
                <w:rFonts w:ascii="Times New Roman" w:eastAsia="SimSun"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SimSun" w:hAnsi="Times New Roman" w:cs="Times New Roman"/>
                <w:color w:val="000000"/>
                <w:sz w:val="20"/>
                <w:szCs w:val="20"/>
                <w:lang w:val="en-GB" w:eastAsia="en-US"/>
              </w:rPr>
              <w:t xml:space="preserve">multiplexed with a CSI report(s), Part 2 CSI is omitted only when </w:t>
            </w:r>
            <w:r>
              <w:rPr>
                <w:rFonts w:ascii="Times New Roman" w:eastAsia="SimSun" w:hAnsi="Times New Roman" w:cs="Times New Roman"/>
                <w:noProof/>
                <w:position w:val="-36"/>
                <w:sz w:val="20"/>
                <w:szCs w:val="20"/>
                <w:lang w:val="en-US" w:eastAsia="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is larger than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symb,all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w:t>
            </w:r>
            <w:r>
              <w:rPr>
                <w:rFonts w:ascii="Times New Roman" w:eastAsia="SimSun" w:hAnsi="Times New Roman" w:cs="Times New Roman"/>
                <w:sz w:val="20"/>
                <w:szCs w:val="22"/>
                <w:lang w:val="en-GB" w:eastAsia="en-US"/>
              </w:rPr>
              <w:t xml:space="preserve">where </w:t>
            </w:r>
            <w:r>
              <w:rPr>
                <w:rFonts w:ascii="Times New Roman" w:eastAsia="SimSun" w:hAnsi="Times New Roman" w:cs="Times New Roman"/>
                <w:sz w:val="20"/>
                <w:szCs w:val="20"/>
                <w:lang w:val="en-GB" w:eastAsia="en-US"/>
              </w:rPr>
              <w:t xml:space="preserve">parameters </w:t>
            </w:r>
            <w:r>
              <w:rPr>
                <w:rFonts w:ascii="Times New Roman" w:eastAsia="SimSun" w:hAnsi="Times New Roman" w:cs="Times New Roman"/>
                <w:noProof/>
                <w:position w:val="-12"/>
                <w:sz w:val="20"/>
                <w:szCs w:val="20"/>
                <w:lang w:val="en-US" w:eastAsia="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4"/>
                <w:sz w:val="20"/>
                <w:szCs w:val="20"/>
                <w:lang w:val="en-US" w:eastAsia="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w:r>
              <w:rPr>
                <w:rFonts w:ascii="Times New Roman" w:eastAsia="SimSun" w:hAnsi="Times New Roman" w:cs="Times New Roman"/>
                <w:noProof/>
                <w:position w:val="-12"/>
                <w:sz w:val="20"/>
                <w:szCs w:val="20"/>
                <w:lang w:val="en-US" w:eastAsia="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sz w:val="20"/>
                <w:szCs w:val="20"/>
                <w:lang w:val="en-GB" w:eastAsia="en-US"/>
              </w:rPr>
              <w:t xml:space="preserve"> and </w:t>
            </w:r>
            <w:r>
              <w:rPr>
                <w:rFonts w:ascii="Times New Roman" w:eastAsia="SimSun" w:hAnsi="Times New Roman" w:cs="Times New Roman"/>
                <w:noProof/>
                <w:position w:val="-6"/>
                <w:sz w:val="20"/>
                <w:szCs w:val="20"/>
                <w:lang w:val="en-US" w:eastAsia="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sz w:val="20"/>
                <w:szCs w:val="20"/>
                <w:lang w:val="en-GB" w:eastAsia="en-US"/>
              </w:rPr>
              <w:t>are</w:t>
            </w:r>
            <w:r>
              <w:rPr>
                <w:rFonts w:ascii="Times New Roman" w:eastAsia="SimSun" w:hAnsi="Times New Roman" w:cs="Times New Roman"/>
                <w:sz w:val="20"/>
                <w:szCs w:val="20"/>
                <w:lang w:val="en-GB"/>
              </w:rPr>
              <w:t xml:space="preserve"> defined in Clause 6.3.2.4 of [5, TS 38.212]</w:t>
            </w:r>
            <w:r>
              <w:rPr>
                <w:rFonts w:ascii="Times New Roman" w:eastAsia="SimSun" w:hAnsi="Times New Roman" w:cs="Times New Roman"/>
                <w:sz w:val="20"/>
                <w:szCs w:val="20"/>
                <w:lang w:val="en-US" w:eastAsia="en-US"/>
              </w:rPr>
              <w:t>.</w:t>
            </w:r>
          </w:p>
          <w:p w14:paraId="21495AAC" w14:textId="77777777" w:rsidR="00026E8E" w:rsidRDefault="00441E67">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en-US"/>
              </w:rPr>
              <w:t xml:space="preserve">Part 2 CSI is omitted level by level, beginning with the lowest priority level until the lowest priority level is reached which causes the </w:t>
            </w:r>
            <w:r>
              <w:rPr>
                <w:rFonts w:ascii="Times New Roman" w:eastAsia="SimSun" w:hAnsi="Times New Roman" w:cs="Times New Roman"/>
                <w:noProof/>
                <w:position w:val="-36"/>
                <w:sz w:val="20"/>
                <w:szCs w:val="20"/>
                <w:lang w:eastAsia="en-US"/>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SimSun" w:hAnsi="Times New Roman" w:cs="Times New Roman"/>
                <w:color w:val="000000"/>
                <w:sz w:val="20"/>
                <w:szCs w:val="20"/>
                <w:lang w:val="en-GB" w:eastAsia="en-US"/>
              </w:rPr>
              <w:t xml:space="preserve"> to be less than or equal to </w:t>
            </w:r>
            <m:oMath>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symb,all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oMath>
            <w:r>
              <w:rPr>
                <w:rFonts w:ascii="Times New Roman" w:eastAsia="SimSun" w:hAnsi="Times New Roman" w:cs="Times New Roman"/>
                <w:color w:val="000000"/>
                <w:sz w:val="20"/>
                <w:szCs w:val="20"/>
                <w:lang w:val="en-GB" w:eastAsia="en-US"/>
              </w:rPr>
              <w:t>.</w:t>
            </w:r>
          </w:p>
          <w:p w14:paraId="16283F12"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SimSun" w:hAnsi="Times New Roman" w:cs="Times New Roman"/>
                <w:color w:val="FF0000"/>
                <w:sz w:val="20"/>
                <w:szCs w:val="20"/>
                <w:lang w:val="en-GB" w:eastAsia="en-US"/>
              </w:rPr>
              <w:t xml:space="preserve">multiplexed with a CSI report(s), Part 2 CSI is omitted only when </w:t>
            </w:r>
          </w:p>
          <w:p w14:paraId="21084D10" w14:textId="77777777" w:rsidR="00026E8E" w:rsidRDefault="00390A0C">
            <w:pPr>
              <w:pStyle w:val="NormalWeb"/>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lang w:val="en-GB"/>
                                  </w:rPr>
                                  <m:t>CSI-2</m:t>
                                </m:r>
                              </m:sub>
                            </m:sSub>
                            <m:r>
                              <w:rPr>
                                <w:rFonts w:ascii="Cambria Math" w:eastAsia="SimSun" w:hAnsi="Cambria Math" w:cs="Times New Roman"/>
                                <w:color w:val="FF0000"/>
                                <w:sz w:val="22"/>
                                <w:szCs w:val="22"/>
                                <w:lang w:val="en-GB"/>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lang w:val="en-GB"/>
                                  </w:rPr>
                                  <m:t>CSI-2</m:t>
                                </m:r>
                              </m:sub>
                            </m:sSub>
                          </m:e>
                        </m:d>
                        <m:r>
                          <w:rPr>
                            <w:rFonts w:ascii="Cambria Math" w:eastAsia="SimSun" w:hAnsi="Cambria Math" w:cs="Times New Roman"/>
                            <w:color w:val="FF0000"/>
                            <w:sz w:val="22"/>
                            <w:szCs w:val="22"/>
                            <w:lang w:val="en-GB"/>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lang w:val="en-GB"/>
                              </w:rPr>
                              <m:t>offset</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GB"/>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GB"/>
                                  </w:rPr>
                                  <m:t>symb,nominal</m:t>
                                </m:r>
                              </m:sub>
                              <m:sup>
                                <m:r>
                                  <m:rPr>
                                    <m:nor/>
                                  </m:rPr>
                                  <w:rPr>
                                    <w:rFonts w:ascii="Times New Roman" w:eastAsia="SimSun" w:hAnsi="Times New Roman" w:cs="Times New Roman"/>
                                    <w:color w:val="FF0000"/>
                                    <w:sz w:val="22"/>
                                    <w:szCs w:val="22"/>
                                    <w:lang w:val="en-GB"/>
                                  </w:rPr>
                                  <m:t>PUSCH</m:t>
                                </m:r>
                              </m:sup>
                            </m:sSubSup>
                            <m:r>
                              <w:rPr>
                                <w:rFonts w:ascii="Cambria Math" w:eastAsia="SimSun" w:hAnsi="Cambria Math" w:cs="Times New Roman"/>
                                <w:color w:val="FF0000"/>
                                <w:sz w:val="22"/>
                                <w:szCs w:val="22"/>
                                <w:lang w:val="en-GB"/>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GB"/>
                                  </w:rPr>
                                  <m:t>sc,nominal</m:t>
                                </m:r>
                              </m:sub>
                              <m:sup>
                                <m:r>
                                  <m:rPr>
                                    <m:nor/>
                                  </m:rPr>
                                  <w:rPr>
                                    <w:rFonts w:ascii="Times New Roman" w:eastAsia="SimSun" w:hAnsi="Times New Roman" w:cs="Times New Roman"/>
                                    <w:color w:val="FF0000"/>
                                    <w:sz w:val="22"/>
                                    <w:szCs w:val="22"/>
                                    <w:lang w:val="en-GB"/>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m:t>
                            </m:r>
                            <m:r>
                              <w:rPr>
                                <w:rFonts w:ascii="Cambria Math" w:eastAsia="SimSun" w:hAnsi="Cambria Math" w:cs="Times New Roman"/>
                                <w:color w:val="FF0000"/>
                                <w:sz w:val="22"/>
                                <w:szCs w:val="22"/>
                                <w:lang w:val="en-GB"/>
                              </w:rPr>
                              <m:t>=0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lang w:val="en-GB"/>
                                  </w:rPr>
                                  <m:t>UL-SCH</m:t>
                                </m:r>
                              </m:sub>
                            </m:sSub>
                            <m:r>
                              <w:rPr>
                                <w:rFonts w:ascii="Cambria Math" w:eastAsia="SimSun" w:hAnsi="Cambria Math" w:cs="Times New Roman"/>
                                <w:color w:val="FF0000"/>
                                <w:sz w:val="22"/>
                                <w:szCs w:val="22"/>
                                <w:lang w:val="en-GB"/>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56812924" w14:textId="77777777" w:rsidR="00026E8E" w:rsidRDefault="00441E67">
            <w:pPr>
              <w:pStyle w:val="NormalWeb"/>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is larger than </w:t>
            </w:r>
          </w:p>
          <w:p w14:paraId="34142B1C" w14:textId="77777777" w:rsidR="00026E8E" w:rsidRDefault="00390A0C">
            <w:pPr>
              <w:pStyle w:val="NormalWeb"/>
              <w:jc w:val="center"/>
              <w:rPr>
                <w:rFonts w:ascii="Times New Roman" w:eastAsia="SimSun" w:hAnsi="Times New Roman" w:cs="Times New Roman"/>
                <w:color w:val="FF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lang w:val="en-US"/>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r>
                                <w:rPr>
                                  <w:rFonts w:ascii="Cambria Math" w:eastAsia="SimSun" w:hAnsi="Cambria Math" w:cs="Times New Roman"/>
                                  <w:color w:val="FF0000"/>
                                  <w:sz w:val="22"/>
                                  <w:szCs w:val="22"/>
                                  <w:lang w:val="en-US"/>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symb,nominal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sc,nominal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m:t>
                              </m:r>
                              <m:r>
                                <w:rPr>
                                  <w:rFonts w:ascii="Cambria Math" w:eastAsia="SimSun" w:hAnsi="Cambria Math" w:cs="Times New Roman"/>
                                  <w:color w:val="FF0000"/>
                                  <w:sz w:val="22"/>
                                  <w:szCs w:val="22"/>
                                  <w:lang w:val="en-US"/>
                                </w:rPr>
                                <m:t>=0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lang w:val="en-US"/>
                                    </w:rPr>
                                    <m:t>symb,actual</m:t>
                                  </m:r>
                                </m:sub>
                                <m:sup>
                                  <m:r>
                                    <m:rPr>
                                      <m:nor/>
                                    </m:rPr>
                                    <w:rPr>
                                      <w:rFonts w:ascii="Times New Roman" w:eastAsia="SimSun" w:hAnsi="Times New Roman" w:cs="Times New Roman"/>
                                      <w:color w:val="FF0000"/>
                                      <w:sz w:val="22"/>
                                      <w:szCs w:val="22"/>
                                      <w:lang w:val="en-US"/>
                                    </w:rPr>
                                    <m:t>PUSCH</m:t>
                                  </m:r>
                                </m:sup>
                              </m:sSubSup>
                              <m:r>
                                <w:rPr>
                                  <w:rFonts w:ascii="Cambria Math" w:eastAsia="SimSun" w:hAnsi="Cambria Math" w:cs="Times New Roman"/>
                                  <w:color w:val="FF0000"/>
                                  <w:sz w:val="22"/>
                                  <w:szCs w:val="22"/>
                                  <w:lang w:val="en-US"/>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lang w:val="en-US"/>
                                    </w:rPr>
                                    <m:t>sc,actual</m:t>
                                  </m:r>
                                </m:sub>
                                <m:sup>
                                  <m:r>
                                    <m:rPr>
                                      <m:nor/>
                                    </m:rPr>
                                    <w:rPr>
                                      <w:rFonts w:ascii="Times New Roman" w:eastAsia="SimSun" w:hAnsi="Times New Roman" w:cs="Times New Roman"/>
                                      <w:color w:val="FF0000"/>
                                      <w:sz w:val="22"/>
                                      <w:szCs w:val="22"/>
                                      <w:lang w:val="en-US"/>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r>
                            <w:rPr>
                              <w:rFonts w:ascii="Cambria Math" w:eastAsia="SimSun" w:hAnsi="Cambria Math" w:cs="Times New Roman"/>
                              <w:color w:val="FF0000"/>
                              <w:sz w:val="22"/>
                              <w:szCs w:val="22"/>
                              <w:lang w:val="en-US"/>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lang w:val="en-US"/>
                                </w:rPr>
                                <m:t>CSI-1</m:t>
                              </m:r>
                            </m:sub>
                            <m:sup>
                              <m:r>
                                <w:rPr>
                                  <w:rFonts w:ascii="Cambria Math" w:eastAsia="SimSun" w:hAnsi="Cambria Math" w:cs="Times New Roman"/>
                                  <w:color w:val="FF0000"/>
                                  <w:sz w:val="22"/>
                                  <w:szCs w:val="22"/>
                                  <w:lang w:val="en-US"/>
                                </w:rPr>
                                <m:t>'</m:t>
                              </m:r>
                            </m:sup>
                          </m:sSubSup>
                        </m:e>
                      </m:eqArr>
                    </m:e>
                  </m:d>
                </m:e>
              </m:func>
            </m:oMath>
            <w:r w:rsidR="00441E67">
              <w:rPr>
                <w:rFonts w:ascii="Times New Roman" w:eastAsia="SimSun" w:hAnsi="Times New Roman" w:cs="Times New Roman"/>
                <w:color w:val="FF0000"/>
                <w:sz w:val="20"/>
                <w:szCs w:val="20"/>
                <w:lang w:val="en-GB" w:eastAsia="en-US"/>
              </w:rPr>
              <w:t>,</w:t>
            </w:r>
          </w:p>
          <w:p w14:paraId="04C6B3A2" w14:textId="77777777" w:rsidR="00026E8E" w:rsidRDefault="00441E67">
            <w:pPr>
              <w:pStyle w:val="NormalWeb"/>
              <w:rPr>
                <w:rFonts w:ascii="Times New Roman" w:hAnsi="Times New Roman" w:cs="Times New Roman"/>
                <w:color w:val="FF0000"/>
                <w:lang w:val="en-US"/>
              </w:rPr>
            </w:pPr>
            <w:r>
              <w:rPr>
                <w:rFonts w:ascii="Times New Roman" w:eastAsia="SimSun" w:hAnsi="Times New Roman" w:cs="Times New Roman"/>
                <w:color w:val="FF0000"/>
                <w:sz w:val="20"/>
                <w:szCs w:val="22"/>
                <w:lang w:val="en-GB" w:eastAsia="en-US"/>
              </w:rPr>
              <w:t xml:space="preserve">where </w:t>
            </w:r>
            <w:r>
              <w:rPr>
                <w:rFonts w:ascii="Times New Roman" w:eastAsia="SimSun" w:hAnsi="Times New Roman" w:cs="Times New Roman"/>
                <w:color w:val="FF0000"/>
                <w:sz w:val="20"/>
                <w:szCs w:val="20"/>
                <w:lang w:val="en-GB" w:eastAsia="en-US"/>
              </w:rPr>
              <w:t xml:space="preserve">parameters </w:t>
            </w:r>
            <w:r>
              <w:rPr>
                <w:rFonts w:ascii="Times New Roman" w:eastAsia="SimSun" w:hAnsi="Times New Roman" w:cs="Times New Roman"/>
                <w:noProof/>
                <w:color w:val="FF0000"/>
                <w:position w:val="-12"/>
                <w:sz w:val="20"/>
                <w:szCs w:val="20"/>
                <w:lang w:val="en-US" w:eastAsia="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w:rPr>
                      <w:rFonts w:ascii="Cambria Math" w:eastAsia="SimSun" w:hAnsi="Cambria Math" w:cs="Times New Roman"/>
                      <w:color w:val="FF0000"/>
                      <w:sz w:val="22"/>
                      <w:szCs w:val="22"/>
                    </w:rPr>
                    <m:t>symb</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PUSCH</m:t>
                  </m:r>
                </m:sup>
              </m:sSubSup>
            </m:oMath>
            <w:r>
              <w:rPr>
                <w:rFonts w:ascii="Times New Roman" w:eastAsia="SimSun" w:hAnsi="Times New Roman" w:cs="Times New Roman"/>
                <w:color w:val="FF0000"/>
                <w:sz w:val="22"/>
                <w:szCs w:val="22"/>
                <w:lang w:val="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,nominal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w:rPr>
                      <w:rFonts w:ascii="Cambria Math" w:eastAsia="SimSun" w:hAnsi="Cambria Math" w:cs="Times New Roman"/>
                      <w:color w:val="FF0000"/>
                      <w:sz w:val="22"/>
                      <w:szCs w:val="22"/>
                    </w:rPr>
                    <m:t>sc</m:t>
                  </m:r>
                  <m:r>
                    <m:rPr>
                      <m:nor/>
                    </m:rPr>
                    <w:rPr>
                      <w:rFonts w:ascii="Times New Roman" w:eastAsia="SimSun" w:hAnsi="Times New Roman" w:cs="Times New Roman"/>
                      <w:color w:val="FF0000"/>
                      <w:sz w:val="22"/>
                      <w:szCs w:val="22"/>
                      <w:lang w:val="en-US"/>
                    </w:rPr>
                    <m:t>,actual</m:t>
                  </m:r>
                </m:sub>
                <m:sup>
                  <m:r>
                    <w:rPr>
                      <w:rFonts w:ascii="Cambria Math" w:eastAsia="SimSun" w:hAnsi="Cambria Math"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oMath>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w:t>
            </w:r>
            <m:oMath>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CG</m:t>
                  </m:r>
                  <m:r>
                    <w:rPr>
                      <w:rFonts w:ascii="Cambria Math" w:eastAsia="SimSun" w:hAnsi="Cambria Math" w:cs="Times New Roman"/>
                      <w:color w:val="FF0000"/>
                      <w:sz w:val="22"/>
                      <w:szCs w:val="22"/>
                      <w:lang w:val="en-US"/>
                    </w:rPr>
                    <m:t>-</m:t>
                  </m:r>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lang w:val="en-US"/>
                    </w:rPr>
                    <m:t>'</m:t>
                  </m:r>
                </m:sup>
              </m:sSubSup>
            </m:oMath>
            <w:r>
              <w:rPr>
                <w:rFonts w:ascii="Times New Roman" w:eastAsia="SimSun" w:hAnsi="Times New Roman" w:cs="Times New Roman"/>
                <w:color w:val="FF0000"/>
                <w:sz w:val="22"/>
                <w:szCs w:val="22"/>
                <w:lang w:val="en-US"/>
              </w:rPr>
              <w:t xml:space="preserve">, </w:t>
            </w:r>
            <w:r>
              <w:rPr>
                <w:rFonts w:ascii="Times New Roman" w:eastAsia="SimSun" w:hAnsi="Times New Roman" w:cs="Times New Roman"/>
                <w:noProof/>
                <w:color w:val="FF0000"/>
                <w:position w:val="-12"/>
                <w:sz w:val="20"/>
                <w:szCs w:val="20"/>
                <w:lang w:val="en-US" w:eastAsia="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 xml:space="preserve">,  and </w:t>
            </w:r>
            <w:r>
              <w:rPr>
                <w:rFonts w:ascii="Times New Roman" w:eastAsia="SimSun" w:hAnsi="Times New Roman" w:cs="Times New Roman"/>
                <w:noProof/>
                <w:color w:val="FF0000"/>
                <w:position w:val="-6"/>
                <w:sz w:val="20"/>
                <w:szCs w:val="20"/>
                <w:lang w:val="en-US" w:eastAsia="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SimSun" w:hAnsi="Times New Roman" w:cs="Times New Roman"/>
                <w:color w:val="FF0000"/>
                <w:sz w:val="20"/>
                <w:szCs w:val="20"/>
                <w:lang w:val="en-GB" w:eastAsia="en-US"/>
              </w:rPr>
              <w:t>are</w:t>
            </w:r>
            <w:r>
              <w:rPr>
                <w:rFonts w:ascii="Times New Roman" w:eastAsia="SimSun" w:hAnsi="Times New Roman" w:cs="Times New Roman"/>
                <w:color w:val="FF0000"/>
                <w:sz w:val="20"/>
                <w:szCs w:val="20"/>
                <w:lang w:val="en-GB"/>
              </w:rPr>
              <w:t xml:space="preserve"> defined in Clause 6.3.2.4 of [5, TS 38.212]</w:t>
            </w:r>
            <w:r>
              <w:rPr>
                <w:rFonts w:ascii="Times New Roman" w:eastAsia="SimSun" w:hAnsi="Times New Roman" w:cs="Times New Roman"/>
                <w:color w:val="FF0000"/>
                <w:sz w:val="20"/>
                <w:szCs w:val="20"/>
                <w:lang w:val="en-US" w:eastAsia="en-US"/>
              </w:rPr>
              <w:t>.</w:t>
            </w:r>
          </w:p>
          <w:p w14:paraId="55E5F4E3"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390A0C">
            <w:pPr>
              <w:spacing w:after="180"/>
              <w:jc w:val="center"/>
              <w:rPr>
                <w:rFonts w:ascii="Times New Roman" w:eastAsia="SimSun" w:hAnsi="Times New Roman" w:cs="Times New Roman"/>
                <w:color w:val="FF0000"/>
                <w:sz w:val="20"/>
                <w:szCs w:val="20"/>
                <w:lang w:val="en-GB" w:eastAsia="en-US"/>
              </w:rPr>
            </w:pPr>
            <m:oMathPara>
              <m:oMath>
                <m:d>
                  <m:dPr>
                    <m:begChr m:val="⌈"/>
                    <m:endChr m:val="⌉"/>
                    <m:ctrlPr>
                      <w:rPr>
                        <w:rFonts w:ascii="Cambria Math" w:eastAsia="SimSun" w:hAnsi="Cambria Math" w:cs="Times New Roman"/>
                        <w:i/>
                        <w:color w:val="FF0000"/>
                        <w:sz w:val="22"/>
                        <w:szCs w:val="22"/>
                      </w:rPr>
                    </m:ctrlPr>
                  </m:dPr>
                  <m:e>
                    <m:f>
                      <m:fPr>
                        <m:type m:val="lin"/>
                        <m:ctrlPr>
                          <w:rPr>
                            <w:rFonts w:ascii="Cambria Math" w:eastAsia="SimSun" w:hAnsi="Cambria Math" w:cs="Times New Roman"/>
                            <w:i/>
                            <w:color w:val="FF0000"/>
                            <w:sz w:val="22"/>
                            <w:szCs w:val="22"/>
                          </w:rPr>
                        </m:ctrlPr>
                      </m:fPr>
                      <m:num>
                        <m:d>
                          <m:dPr>
                            <m:ctrlPr>
                              <w:rPr>
                                <w:rFonts w:ascii="Cambria Math" w:eastAsia="SimSun" w:hAnsi="Cambria Math" w:cs="Times New Roman"/>
                                <w:i/>
                                <w:color w:val="FF0000"/>
                                <w:sz w:val="22"/>
                                <w:szCs w:val="22"/>
                              </w:rPr>
                            </m:ctrlPr>
                          </m:dPr>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O</m:t>
                                </m:r>
                              </m:e>
                              <m:sub>
                                <m:r>
                                  <m:rPr>
                                    <m:nor/>
                                  </m:rPr>
                                  <w:rPr>
                                    <w:rFonts w:ascii="Times New Roman" w:eastAsia="SimSun" w:hAnsi="Times New Roman" w:cs="Times New Roman"/>
                                    <w:color w:val="FF0000"/>
                                    <w:sz w:val="22"/>
                                    <w:szCs w:val="22"/>
                                  </w:rPr>
                                  <m:t>CSI-2</m:t>
                                </m:r>
                              </m:sub>
                            </m:sSub>
                            <m:r>
                              <w:rPr>
                                <w:rFonts w:ascii="Cambria Math" w:eastAsia="SimSun" w:hAnsi="Cambria Math" w:cs="Times New Roman"/>
                                <w:color w:val="FF0000"/>
                                <w:sz w:val="22"/>
                                <w:szCs w:val="22"/>
                              </w:rPr>
                              <m:t>+</m:t>
                            </m:r>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L</m:t>
                                </m:r>
                              </m:e>
                              <m:sub>
                                <m:r>
                                  <m:rPr>
                                    <m:nor/>
                                  </m:rPr>
                                  <w:rPr>
                                    <w:rFonts w:ascii="Times New Roman" w:eastAsia="SimSun" w:hAnsi="Times New Roman" w:cs="Times New Roman"/>
                                    <w:color w:val="FF0000"/>
                                    <w:sz w:val="22"/>
                                    <w:szCs w:val="22"/>
                                  </w:rPr>
                                  <m:t>CSI-2</m:t>
                                </m:r>
                              </m:sub>
                            </m:sSub>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β</m:t>
                            </m:r>
                          </m:e>
                          <m:sub>
                            <m:r>
                              <m:rPr>
                                <m:nor/>
                              </m:rPr>
                              <w:rPr>
                                <w:rFonts w:ascii="Times New Roman" w:eastAsia="SimSun" w:hAnsi="Times New Roman" w:cs="Times New Roman"/>
                                <w:color w:val="FF0000"/>
                                <w:sz w:val="22"/>
                                <w:szCs w:val="22"/>
                              </w:rPr>
                              <m:t>offset</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num>
                      <m:den>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r=0</m:t>
                            </m:r>
                          </m:sub>
                          <m:sup>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C</m:t>
                                </m:r>
                              </m:e>
                              <m:sub>
                                <m:r>
                                  <m:rPr>
                                    <m:nor/>
                                  </m:rPr>
                                  <w:rPr>
                                    <w:rFonts w:ascii="Times New Roman" w:eastAsia="SimSun" w:hAnsi="Times New Roman" w:cs="Times New Roman"/>
                                    <w:color w:val="FF0000"/>
                                    <w:sz w:val="22"/>
                                    <w:szCs w:val="22"/>
                                  </w:rPr>
                                  <m:t>UL-SCH</m:t>
                                </m:r>
                              </m:sub>
                            </m:sSub>
                            <m:r>
                              <w:rPr>
                                <w:rFonts w:ascii="Cambria Math" w:eastAsia="SimSun" w:hAnsi="Cambria Math" w:cs="Times New Roman"/>
                                <w:color w:val="FF0000"/>
                                <w:sz w:val="22"/>
                                <w:szCs w:val="22"/>
                              </w:rPr>
                              <m:t>-1</m:t>
                            </m:r>
                          </m:sup>
                          <m:e>
                            <m:sSub>
                              <m:sSubPr>
                                <m:ctrlPr>
                                  <w:rPr>
                                    <w:rFonts w:ascii="Cambria Math" w:eastAsia="SimSun" w:hAnsi="Cambria Math" w:cs="Times New Roman"/>
                                    <w:i/>
                                    <w:color w:val="FF0000"/>
                                    <w:sz w:val="22"/>
                                    <w:szCs w:val="22"/>
                                  </w:rPr>
                                </m:ctrlPr>
                              </m:sSubPr>
                              <m:e>
                                <m:r>
                                  <w:rPr>
                                    <w:rFonts w:ascii="Cambria Math" w:eastAsia="SimSun" w:hAnsi="Cambria Math" w:cs="Times New Roman"/>
                                    <w:color w:val="FF0000"/>
                                    <w:sz w:val="22"/>
                                    <w:szCs w:val="22"/>
                                  </w:rPr>
                                  <m:t>K</m:t>
                                </m:r>
                              </m:e>
                              <m:sub>
                                <m:r>
                                  <w:rPr>
                                    <w:rFonts w:ascii="Cambria Math" w:eastAsia="SimSun"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SimSun" w:hAnsi="Times New Roman" w:cs="Times New Roman"/>
                <w:color w:val="FF0000"/>
                <w:sz w:val="20"/>
                <w:szCs w:val="20"/>
                <w:lang w:val="en-GB" w:eastAsia="en-US"/>
              </w:rPr>
            </w:pPr>
            <w:r>
              <w:rPr>
                <w:rFonts w:ascii="Times New Roman" w:eastAsia="SimSun" w:hAnsi="Times New Roman" w:cs="Times New Roman"/>
                <w:color w:val="FF0000"/>
                <w:sz w:val="20"/>
                <w:szCs w:val="20"/>
                <w:lang w:val="en-GB" w:eastAsia="en-US"/>
              </w:rPr>
              <w:t xml:space="preserve">to be less than or equal to </w:t>
            </w:r>
          </w:p>
          <w:p w14:paraId="1974E0A9" w14:textId="77777777" w:rsidR="00026E8E" w:rsidRDefault="00390A0C">
            <w:pPr>
              <w:spacing w:after="180"/>
              <w:jc w:val="center"/>
              <w:rPr>
                <w:rFonts w:ascii="Times New Roman" w:eastAsia="SimSun" w:hAnsi="Times New Roman" w:cs="Times New Roman"/>
                <w:color w:val="000000"/>
                <w:sz w:val="20"/>
                <w:szCs w:val="20"/>
                <w:lang w:val="en-GB" w:eastAsia="en-US"/>
              </w:rPr>
            </w:pPr>
            <m:oMath>
              <m:func>
                <m:funcPr>
                  <m:ctrlPr>
                    <w:rPr>
                      <w:rFonts w:ascii="Cambria Math" w:eastAsia="SimSun" w:hAnsi="Cambria Math" w:cs="Times New Roman"/>
                      <w:i/>
                      <w:color w:val="FF0000"/>
                      <w:sz w:val="22"/>
                      <w:szCs w:val="22"/>
                    </w:rPr>
                  </m:ctrlPr>
                </m:funcPr>
                <m:fName>
                  <m:r>
                    <m:rPr>
                      <m:sty m:val="p"/>
                    </m:rPr>
                    <w:rPr>
                      <w:rFonts w:ascii="Cambria Math" w:eastAsia="SimSun" w:hAnsi="Cambria Math" w:cs="Times New Roman"/>
                      <w:color w:val="FF0000"/>
                      <w:sz w:val="22"/>
                      <w:szCs w:val="22"/>
                    </w:rPr>
                    <m:t>min</m:t>
                  </m:r>
                </m:fName>
                <m:e>
                  <m:d>
                    <m:dPr>
                      <m:begChr m:val="{"/>
                      <m:endChr m:val="}"/>
                      <m:ctrlPr>
                        <w:rPr>
                          <w:rFonts w:ascii="Cambria Math" w:eastAsia="SimSun" w:hAnsi="Cambria Math" w:cs="Times New Roman"/>
                          <w:i/>
                          <w:color w:val="FF0000"/>
                          <w:sz w:val="22"/>
                          <w:szCs w:val="22"/>
                        </w:rPr>
                      </m:ctrlPr>
                    </m:dPr>
                    <m:e>
                      <m:eqArr>
                        <m:eqArrPr>
                          <m:ctrlPr>
                            <w:rPr>
                              <w:rFonts w:ascii="Cambria Math" w:eastAsia="SimSun" w:hAnsi="Cambria Math" w:cs="Times New Roman"/>
                              <w:i/>
                              <w:color w:val="FF0000"/>
                              <w:sz w:val="22"/>
                              <w:szCs w:val="22"/>
                            </w:rPr>
                          </m:ctrlPr>
                        </m:eqArrPr>
                        <m:e>
                          <m:d>
                            <m:dPr>
                              <m:begChr m:val="⌈"/>
                              <m:endChr m:val="⌉"/>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α∙</m:t>
                              </m:r>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symb,nominal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sc,nominal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e>
                          </m:d>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f>
                                <m:fPr>
                                  <m:ctrlPr>
                                    <w:rPr>
                                      <w:rFonts w:ascii="Cambria Math" w:eastAsia="SimSun" w:hAnsi="Cambria Math" w:cs="Times New Roman"/>
                                      <w:i/>
                                      <w:color w:val="FF0000"/>
                                      <w:sz w:val="22"/>
                                      <w:szCs w:val="22"/>
                                    </w:rPr>
                                  </m:ctrlPr>
                                </m:fPr>
                                <m:num>
                                  <m:r>
                                    <w:rPr>
                                      <w:rFonts w:ascii="Cambria Math" w:eastAsia="SimSun" w:hAnsi="Cambria Math" w:cs="Times New Roman"/>
                                      <w:color w:val="FF0000"/>
                                      <w:sz w:val="22"/>
                                      <w:szCs w:val="22"/>
                                    </w:rPr>
                                    <m:t>ACK</m:t>
                                  </m:r>
                                </m:num>
                                <m:den>
                                  <m:r>
                                    <w:rPr>
                                      <w:rFonts w:ascii="Cambria Math" w:eastAsia="SimSun" w:hAnsi="Cambria Math" w:cs="Times New Roman"/>
                                      <w:color w:val="FF0000"/>
                                      <w:sz w:val="22"/>
                                      <w:szCs w:val="22"/>
                                    </w:rPr>
                                    <m:t>CG</m:t>
                                  </m:r>
                                </m:den>
                              </m:f>
                              <m:r>
                                <w:rPr>
                                  <w:rFonts w:ascii="Cambria Math" w:eastAsia="SimSun" w:hAnsi="Cambria Math" w:cs="Times New Roman"/>
                                  <w:color w:val="FF0000"/>
                                  <w:sz w:val="22"/>
                                  <w:szCs w:val="22"/>
                                </w:rPr>
                                <m:t>-UCI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 xml:space="preserve"> ,  </m:t>
                          </m:r>
                        </m:e>
                        <m:e>
                          <m:nary>
                            <m:naryPr>
                              <m:chr m:val="∑"/>
                              <m:limLoc m:val="undOvr"/>
                              <m:ctrlPr>
                                <w:rPr>
                                  <w:rFonts w:ascii="Cambria Math" w:eastAsia="SimSun" w:hAnsi="Cambria Math" w:cs="Times New Roman"/>
                                  <w:i/>
                                  <w:color w:val="FF0000"/>
                                  <w:sz w:val="22"/>
                                  <w:szCs w:val="22"/>
                                </w:rPr>
                              </m:ctrlPr>
                            </m:naryPr>
                            <m:sub>
                              <m:r>
                                <w:rPr>
                                  <w:rFonts w:ascii="Cambria Math" w:eastAsia="SimSun" w:hAnsi="Cambria Math" w:cs="Times New Roman"/>
                                  <w:color w:val="FF0000"/>
                                  <w:sz w:val="22"/>
                                  <w:szCs w:val="22"/>
                                </w:rPr>
                                <m:t>l=0</m:t>
                              </m:r>
                            </m:sub>
                            <m:sup>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N</m:t>
                                  </m:r>
                                </m:e>
                                <m:sub>
                                  <m:r>
                                    <m:rPr>
                                      <m:nor/>
                                    </m:rPr>
                                    <w:rPr>
                                      <w:rFonts w:ascii="Times New Roman" w:eastAsia="SimSun" w:hAnsi="Times New Roman" w:cs="Times New Roman"/>
                                      <w:color w:val="FF0000"/>
                                      <w:sz w:val="22"/>
                                      <w:szCs w:val="22"/>
                                    </w:rPr>
                                    <m:t>symb,actual</m:t>
                                  </m:r>
                                </m:sub>
                                <m:sup>
                                  <m:r>
                                    <m:rPr>
                                      <m:nor/>
                                    </m:rPr>
                                    <w:rPr>
                                      <w:rFonts w:ascii="Times New Roman" w:eastAsia="SimSun" w:hAnsi="Times New Roman" w:cs="Times New Roman"/>
                                      <w:color w:val="FF0000"/>
                                      <w:sz w:val="22"/>
                                      <w:szCs w:val="22"/>
                                    </w:rPr>
                                    <m:t>PUSCH</m:t>
                                  </m:r>
                                </m:sup>
                              </m:sSubSup>
                              <m:r>
                                <w:rPr>
                                  <w:rFonts w:ascii="Cambria Math" w:eastAsia="SimSun" w:hAnsi="Cambria Math" w:cs="Times New Roman"/>
                                  <w:color w:val="FF0000"/>
                                  <w:sz w:val="22"/>
                                  <w:szCs w:val="22"/>
                                </w:rPr>
                                <m:t>-1</m:t>
                              </m:r>
                            </m:sup>
                            <m:e>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M</m:t>
                                  </m:r>
                                </m:e>
                                <m:sub>
                                  <m:r>
                                    <m:rPr>
                                      <m:nor/>
                                    </m:rPr>
                                    <w:rPr>
                                      <w:rFonts w:ascii="Times New Roman" w:eastAsia="SimSun" w:hAnsi="Times New Roman" w:cs="Times New Roman"/>
                                      <w:color w:val="FF0000"/>
                                      <w:sz w:val="22"/>
                                      <w:szCs w:val="22"/>
                                    </w:rPr>
                                    <m:t>sc,actual</m:t>
                                  </m:r>
                                </m:sub>
                                <m:sup>
                                  <m:r>
                                    <m:rPr>
                                      <m:nor/>
                                    </m:rPr>
                                    <w:rPr>
                                      <w:rFonts w:ascii="Times New Roman" w:eastAsia="SimSun" w:hAnsi="Times New Roman" w:cs="Times New Roman"/>
                                      <w:color w:val="FF0000"/>
                                      <w:sz w:val="22"/>
                                      <w:szCs w:val="22"/>
                                    </w:rPr>
                                    <m:t>UCI</m:t>
                                  </m:r>
                                </m:sup>
                              </m:sSubSup>
                              <m:d>
                                <m:dPr>
                                  <m:ctrlPr>
                                    <w:rPr>
                                      <w:rFonts w:ascii="Cambria Math" w:eastAsia="SimSun" w:hAnsi="Cambria Math" w:cs="Times New Roman"/>
                                      <w:i/>
                                      <w:color w:val="FF0000"/>
                                      <w:sz w:val="22"/>
                                      <w:szCs w:val="22"/>
                                    </w:rPr>
                                  </m:ctrlPr>
                                </m:dPr>
                                <m:e>
                                  <m:r>
                                    <w:rPr>
                                      <w:rFonts w:ascii="Cambria Math" w:eastAsia="SimSun" w:hAnsi="Cambria Math" w:cs="Times New Roman"/>
                                      <w:color w:val="FF0000"/>
                                      <w:sz w:val="22"/>
                                      <w:szCs w:val="22"/>
                                    </w:rPr>
                                    <m:t>l</m:t>
                                  </m:r>
                                </m:e>
                              </m:d>
                            </m:e>
                          </m:nary>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w:rPr>
                                  <w:rFonts w:ascii="Cambria Math" w:eastAsia="SimSun" w:hAnsi="Cambria Math" w:cs="Times New Roman"/>
                                  <w:color w:val="FF0000"/>
                                  <w:sz w:val="22"/>
                                  <w:szCs w:val="22"/>
                                </w:rPr>
                                <m:t>ACK/CG-UCI</m:t>
                              </m:r>
                            </m:sub>
                            <m:sup>
                              <m:r>
                                <w:rPr>
                                  <w:rFonts w:ascii="Cambria Math" w:eastAsia="SimSun" w:hAnsi="Cambria Math" w:cs="Times New Roman"/>
                                  <w:color w:val="FF0000"/>
                                  <w:sz w:val="22"/>
                                  <w:szCs w:val="22"/>
                                </w:rPr>
                                <m:t>'</m:t>
                              </m:r>
                            </m:sup>
                          </m:sSubSup>
                          <m:r>
                            <w:rPr>
                              <w:rFonts w:ascii="Cambria Math" w:eastAsia="SimSun" w:hAnsi="Cambria Math" w:cs="Times New Roman"/>
                              <w:color w:val="FF0000"/>
                              <w:sz w:val="22"/>
                              <w:szCs w:val="22"/>
                            </w:rPr>
                            <m:t>-</m:t>
                          </m:r>
                          <m:sSubSup>
                            <m:sSubSupPr>
                              <m:ctrlPr>
                                <w:rPr>
                                  <w:rFonts w:ascii="Cambria Math" w:eastAsia="SimSun" w:hAnsi="Cambria Math" w:cs="Times New Roman"/>
                                  <w:i/>
                                  <w:color w:val="FF0000"/>
                                  <w:sz w:val="22"/>
                                  <w:szCs w:val="22"/>
                                </w:rPr>
                              </m:ctrlPr>
                            </m:sSubSupPr>
                            <m:e>
                              <m:r>
                                <w:rPr>
                                  <w:rFonts w:ascii="Cambria Math" w:eastAsia="SimSun" w:hAnsi="Cambria Math" w:cs="Times New Roman"/>
                                  <w:color w:val="FF0000"/>
                                  <w:sz w:val="22"/>
                                  <w:szCs w:val="22"/>
                                </w:rPr>
                                <m:t>Q</m:t>
                              </m:r>
                            </m:e>
                            <m:sub>
                              <m:r>
                                <m:rPr>
                                  <m:nor/>
                                </m:rPr>
                                <w:rPr>
                                  <w:rFonts w:ascii="Times New Roman" w:eastAsia="SimSun" w:hAnsi="Times New Roman" w:cs="Times New Roman"/>
                                  <w:color w:val="FF0000"/>
                                  <w:sz w:val="22"/>
                                  <w:szCs w:val="22"/>
                                </w:rPr>
                                <m:t>CSI-1</m:t>
                              </m:r>
                            </m:sub>
                            <m:sup>
                              <m:r>
                                <w:rPr>
                                  <w:rFonts w:ascii="Cambria Math" w:eastAsia="SimSun" w:hAnsi="Cambria Math" w:cs="Times New Roman"/>
                                  <w:color w:val="FF0000"/>
                                  <w:sz w:val="22"/>
                                  <w:szCs w:val="22"/>
                                </w:rPr>
                                <m:t>'</m:t>
                              </m:r>
                            </m:sup>
                          </m:sSubSup>
                        </m:e>
                      </m:eqArr>
                    </m:e>
                  </m:d>
                </m:e>
              </m:func>
            </m:oMath>
            <w:r w:rsidR="00441E67">
              <w:rPr>
                <w:rFonts w:ascii="Times New Roman" w:eastAsia="SimSun" w:hAnsi="Times New Roman" w:cs="Times New Roman"/>
                <w:color w:val="FF0000"/>
                <w:sz w:val="22"/>
                <w:szCs w:val="22"/>
              </w:rPr>
              <w:t>.</w:t>
            </w:r>
          </w:p>
          <w:p w14:paraId="33DB68E5" w14:textId="77777777" w:rsidR="00026E8E" w:rsidRDefault="00441E67">
            <w:pPr>
              <w:spacing w:after="180"/>
              <w:rPr>
                <w:rFonts w:ascii="Times New Roman" w:eastAsia="SimSun" w:hAnsi="Times New Roman" w:cs="Times New Roman"/>
                <w:color w:val="000000"/>
                <w:sz w:val="20"/>
                <w:szCs w:val="20"/>
                <w:lang w:val="en-GB" w:eastAsia="en-US"/>
              </w:rPr>
            </w:pPr>
            <w:bookmarkStart w:id="16" w:name="_Hlk508613421"/>
            <w:r>
              <w:rPr>
                <w:rFonts w:ascii="Times New Roman" w:eastAsia="SimSun"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SimSun" w:hAnsi="Cambria Math" w:cs="Times New Roman"/>
                      <w:i/>
                      <w:lang w:val="en-GB" w:eastAsia="en-US"/>
                    </w:rPr>
                  </m:ctrlPr>
                </m:dPr>
                <m:e>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e>
              </m:d>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r>
                <w:rPr>
                  <w:rFonts w:ascii="Cambria Math" w:eastAsia="SimSun" w:hAnsi="Cambria Math" w:cs="Times New Roman"/>
                  <w:sz w:val="20"/>
                  <w:szCs w:val="20"/>
                  <w:lang w:val="en-GB" w:eastAsia="en-US"/>
                </w:rPr>
                <m:t>)</m:t>
              </m:r>
            </m:oMath>
            <w:r>
              <w:rPr>
                <w:rFonts w:ascii="Times New Roman" w:eastAsia="SimSun" w:hAnsi="Times New Roman" w:cs="Times New Roman"/>
                <w:sz w:val="20"/>
                <w:szCs w:val="20"/>
                <w:lang w:val="en-GB" w:eastAsia="en-US"/>
              </w:rPr>
              <w:t xml:space="preserve"> where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O</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L</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oMath>
            <w:r>
              <w:rPr>
                <w:rFonts w:ascii="Times New Roman" w:eastAsia="SimSun" w:hAnsi="Times New Roman" w:cs="Times New Roman"/>
                <w:sz w:val="20"/>
                <w:szCs w:val="20"/>
                <w:lang w:val="en-GB" w:eastAsia="en-US"/>
              </w:rPr>
              <w:t xml:space="preserve">, </w:t>
            </w:r>
            <m:oMath>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N</m:t>
                  </m:r>
                </m:e>
                <m:sub>
                  <m:r>
                    <w:rPr>
                      <w:rFonts w:ascii="Cambria Math" w:eastAsia="SimSun" w:hAnsi="Cambria Math" w:cs="Times New Roman"/>
                      <w:sz w:val="20"/>
                      <w:szCs w:val="20"/>
                      <w:lang w:val="en-GB" w:eastAsia="en-US"/>
                    </w:rPr>
                    <m:t>L</m:t>
                  </m:r>
                </m:sub>
              </m:sSub>
              <m:r>
                <w:rPr>
                  <w:rFonts w:ascii="Cambria Math" w:eastAsia="SimSun" w:hAnsi="Cambria Math" w:cs="Times New Roman"/>
                  <w:sz w:val="20"/>
                  <w:szCs w:val="20"/>
                  <w:lang w:val="en-GB" w:eastAsia="en-US"/>
                </w:rPr>
                <m:t>,Q</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m:t>
                  </m:r>
                </m:e>
                <m:sub>
                  <m:r>
                    <m:rPr>
                      <m:nor/>
                    </m:rPr>
                    <w:rPr>
                      <w:rFonts w:ascii="Times New Roman" w:eastAsia="SimSun" w:hAnsi="Times New Roman" w:cs="Times New Roman"/>
                      <w:sz w:val="20"/>
                      <w:szCs w:val="20"/>
                      <w:lang w:val="en-GB" w:eastAsia="en-US"/>
                    </w:rPr>
                    <m:t>CSI,2</m:t>
                  </m:r>
                  <m:ctrlPr>
                    <w:rPr>
                      <w:rFonts w:ascii="Cambria Math" w:eastAsia="SimSun" w:hAnsi="Cambria Math" w:cs="Times New Roman"/>
                      <w:lang w:val="en-GB" w:eastAsia="en-US"/>
                    </w:rPr>
                  </m:ctrlPr>
                </m:sub>
              </m:sSub>
              <m:r>
                <w:rPr>
                  <w:rFonts w:ascii="Cambria Math" w:eastAsia="SimSun" w:hAnsi="Cambria Math" w:cs="Times New Roman"/>
                  <w:sz w:val="20"/>
                  <w:szCs w:val="20"/>
                  <w:lang w:val="en-GB" w:eastAsia="en-US"/>
                </w:rPr>
                <m:t>,</m:t>
              </m:r>
              <m:sSub>
                <m:sSubPr>
                  <m:ctrlPr>
                    <w:rPr>
                      <w:rFonts w:ascii="Cambria Math" w:eastAsia="SimSun" w:hAnsi="Cambria Math" w:cs="Times New Roman"/>
                      <w:i/>
                      <w:lang w:val="en-GB" w:eastAsia="en-US"/>
                    </w:rPr>
                  </m:ctrlPr>
                </m:sSubPr>
                <m:e>
                  <m:r>
                    <w:rPr>
                      <w:rFonts w:ascii="Cambria Math" w:eastAsia="SimSun" w:hAnsi="Cambria Math" w:cs="Times New Roman"/>
                      <w:sz w:val="20"/>
                      <w:szCs w:val="20"/>
                      <w:lang w:val="en-GB" w:eastAsia="en-US"/>
                    </w:rPr>
                    <m:t>Q</m:t>
                  </m:r>
                </m:e>
                <m:sub>
                  <m:r>
                    <w:rPr>
                      <w:rFonts w:ascii="Cambria Math" w:eastAsia="SimSun" w:hAnsi="Cambria Math" w:cs="Times New Roman"/>
                      <w:sz w:val="20"/>
                      <w:szCs w:val="20"/>
                      <w:lang w:val="en-GB" w:eastAsia="en-US"/>
                    </w:rPr>
                    <m:t>m</m:t>
                  </m:r>
                </m:sub>
              </m:sSub>
            </m:oMath>
            <w:r>
              <w:rPr>
                <w:rFonts w:ascii="Times New Roman" w:eastAsia="SimSun" w:hAnsi="Times New Roman" w:cs="Times New Roman"/>
                <w:sz w:val="20"/>
                <w:szCs w:val="20"/>
                <w:lang w:val="en-GB" w:eastAsia="en-US"/>
              </w:rPr>
              <w:t xml:space="preserve"> are given in clause 6.3.2.4 of [5, 38.212] </w:t>
            </w:r>
            <w:r>
              <w:rPr>
                <w:rFonts w:ascii="Times New Roman" w:eastAsia="SimSun" w:hAnsi="Times New Roman" w:cs="Times New Roman"/>
                <w:color w:val="000000"/>
                <w:sz w:val="20"/>
                <w:szCs w:val="20"/>
                <w:lang w:val="en-GB" w:eastAsia="en-US"/>
              </w:rPr>
              <w:t xml:space="preserve">before HARQ-ACK puncturing part 2 CSI if any, is below a threshold code rate </w:t>
            </w:r>
            <w:r>
              <w:rPr>
                <w:rFonts w:ascii="Times New Roman" w:eastAsia="SimSun" w:hAnsi="Times New Roman" w:cs="Times New Roman"/>
                <w:color w:val="000000"/>
                <w:position w:val="-10"/>
                <w:sz w:val="20"/>
                <w:szCs w:val="20"/>
                <w:lang w:val="en-GB" w:eastAsia="en-US"/>
              </w:rPr>
              <w:object w:dxaOrig="280" w:dyaOrig="280" w14:anchorId="75818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26" o:title=""/>
                </v:shape>
                <o:OLEObject Type="Embed" ProgID="Equation.DSMT4" ShapeID="_x0000_i1025" DrawAspect="Content" ObjectID="_1673210729" r:id="rId27"/>
              </w:object>
            </w:r>
            <w:r>
              <w:rPr>
                <w:rFonts w:ascii="Times New Roman" w:eastAsia="SimSun"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val="en-GB" w:eastAsia="en-US"/>
              </w:rPr>
              <w:tab/>
            </w:r>
            <w:r>
              <w:rPr>
                <w:rFonts w:ascii="Times New Roman" w:eastAsia="SimSun" w:hAnsi="Times New Roman" w:cs="Times New Roman"/>
                <w:sz w:val="20"/>
                <w:szCs w:val="20"/>
                <w:lang w:val="en-GB" w:eastAsia="en-US"/>
              </w:rPr>
              <w:object w:dxaOrig="1290" w:dyaOrig="730" w14:anchorId="05959954">
                <v:shape id="_x0000_i1026" type="#_x0000_t75" style="width:64.5pt;height:36pt" o:ole="">
                  <v:imagedata r:id="rId28" o:title=""/>
                </v:shape>
                <o:OLEObject Type="Embed" ProgID="Equation.DSMT4" ShapeID="_x0000_i1026" DrawAspect="Content" ObjectID="_1673210730" r:id="rId29"/>
              </w:object>
            </w:r>
          </w:p>
          <w:p w14:paraId="44D92003" w14:textId="77777777" w:rsidR="00026E8E" w:rsidRDefault="00441E67">
            <w:pPr>
              <w:spacing w:after="180"/>
              <w:ind w:left="568" w:hanging="284"/>
              <w:rPr>
                <w:rFonts w:ascii="Times New Roman" w:eastAsia="SimSun" w:hAnsi="Times New Roman" w:cs="Times New Roman"/>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color w:val="000000"/>
                <w:position w:val="-12"/>
                <w:sz w:val="20"/>
                <w:szCs w:val="20"/>
                <w:lang w:eastAsia="en-US"/>
              </w:rPr>
              <w:object w:dxaOrig="880" w:dyaOrig="420" w14:anchorId="5727D699">
                <v:shape id="_x0000_i1027" type="#_x0000_t75" style="width:43.5pt;height:21.5pt" o:ole="">
                  <v:imagedata r:id="rId30" o:title=""/>
                </v:shape>
                <o:OLEObject Type="Embed" ProgID="Equation.3" ShapeID="_x0000_i1027" DrawAspect="Content" ObjectID="_1673210731" r:id="rId31"/>
              </w:object>
            </w:r>
            <w:r>
              <w:rPr>
                <w:rFonts w:ascii="Times New Roman" w:eastAsia="SimSun"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SimSun" w:hAnsi="Times New Roman" w:cs="Times New Roman"/>
                <w:color w:val="000000"/>
                <w:sz w:val="20"/>
                <w:szCs w:val="20"/>
                <w:lang w:eastAsia="en-US"/>
              </w:rPr>
            </w:pPr>
            <w:r>
              <w:rPr>
                <w:rFonts w:ascii="Times New Roman" w:eastAsia="SimSun" w:hAnsi="Times New Roman" w:cs="Times New Roman"/>
                <w:sz w:val="20"/>
                <w:szCs w:val="20"/>
                <w:lang w:eastAsia="en-US"/>
              </w:rPr>
              <w:t>-</w:t>
            </w:r>
            <w:r>
              <w:rPr>
                <w:rFonts w:ascii="Times New Roman" w:eastAsia="SimSun" w:hAnsi="Times New Roman" w:cs="Times New Roman"/>
                <w:sz w:val="20"/>
                <w:szCs w:val="20"/>
                <w:lang w:eastAsia="en-US"/>
              </w:rPr>
              <w:tab/>
            </w:r>
            <w:r>
              <w:rPr>
                <w:rFonts w:ascii="Times New Roman" w:eastAsia="SimSun" w:hAnsi="Times New Roman" w:cs="Times New Roman"/>
                <w:i/>
                <w:sz w:val="20"/>
                <w:szCs w:val="20"/>
                <w:lang w:eastAsia="en-US"/>
              </w:rPr>
              <w:t>R</w:t>
            </w:r>
            <w:r>
              <w:rPr>
                <w:rFonts w:ascii="Times New Roman" w:eastAsia="SimSun" w:hAnsi="Times New Roman" w:cs="Times New Roman"/>
                <w:sz w:val="20"/>
                <w:szCs w:val="20"/>
                <w:lang w:eastAsia="en-US"/>
              </w:rPr>
              <w:t xml:space="preserve"> is signaled code rate in DCI</w:t>
            </w:r>
          </w:p>
          <w:bookmarkEnd w:id="16"/>
          <w:p w14:paraId="232DD1B9" w14:textId="77777777" w:rsidR="00026E8E" w:rsidRDefault="00441E67">
            <w:pPr>
              <w:spacing w:after="180"/>
              <w:jc w:val="center"/>
              <w:rPr>
                <w:rFonts w:eastAsia="SimSun"/>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3F1D6D">
              <w:rPr>
                <w:rFonts w:ascii="Times New Roman" w:hAnsi="Times New Roman" w:cs="Times New Roman"/>
                <w:sz w:val="20"/>
                <w:szCs w:val="21"/>
              </w:rPr>
              <w:t>, Nokia/NSB</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bl>
    <w:p w14:paraId="7A002AB2" w14:textId="77777777" w:rsidR="00026E8E" w:rsidRDefault="00026E8E">
      <w:pPr>
        <w:jc w:val="both"/>
        <w:rPr>
          <w:sz w:val="22"/>
          <w:lang w:val="en-GB"/>
        </w:rPr>
      </w:pPr>
    </w:p>
    <w:p w14:paraId="7372D8FC" w14:textId="77777777" w:rsidR="00026E8E" w:rsidRDefault="00441E67">
      <w:pPr>
        <w:pStyle w:val="Heading1"/>
        <w:rPr>
          <w:lang w:val="en-US"/>
        </w:rPr>
      </w:pPr>
      <w:bookmarkStart w:id="17" w:name="_Toc415085486"/>
      <w:bookmarkStart w:id="18" w:name="_Toc503902285"/>
      <w:r>
        <w:rPr>
          <w:lang w:val="en-US"/>
        </w:rPr>
        <w:lastRenderedPageBreak/>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17"/>
    <w:bookmarkEnd w:id="18"/>
    <w:p w14:paraId="1C21B64A" w14:textId="77777777" w:rsidR="00026E8E" w:rsidRDefault="00441E67">
      <w:pPr>
        <w:pStyle w:val="Heading1"/>
        <w:rPr>
          <w:lang w:val="en-US"/>
        </w:rPr>
      </w:pPr>
      <w:r>
        <w:rPr>
          <w:lang w:val="en-US"/>
        </w:rPr>
        <w:t>References</w:t>
      </w:r>
    </w:p>
    <w:p w14:paraId="545AF76B" w14:textId="77777777" w:rsidR="00026E8E" w:rsidRDefault="00441E67">
      <w:pPr>
        <w:pStyle w:val="ListParagraph"/>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ListParagraph"/>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14:paraId="6CAE0D21" w14:textId="77777777" w:rsidR="00026E8E" w:rsidRDefault="00026E8E"/>
    <w:p w14:paraId="6C3A9E27" w14:textId="77777777" w:rsidR="00026E8E" w:rsidRDefault="00441E67">
      <w:pPr>
        <w:pStyle w:val="Heading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Pr>
                <w:rFonts w:ascii="Times New Roman" w:eastAsiaTheme="minorEastAsia" w:hAnsi="Times New Roman" w:cs="Times New Roman"/>
                <w:color w:val="FF0000"/>
                <w:position w:val="-14"/>
                <w:sz w:val="22"/>
                <w:szCs w:val="22"/>
              </w:rPr>
              <w:object w:dxaOrig="780" w:dyaOrig="370" w14:anchorId="2E60966E">
                <v:shape id="_x0000_i1028" type="#_x0000_t75" style="width:38.7pt;height:18.8pt" o:ole="">
                  <v:imagedata r:id="rId32" o:title=""/>
                </v:shape>
                <o:OLEObject Type="Embed" ProgID="Equation.3" ShapeID="_x0000_i1028" DrawAspect="Content" ObjectID="_1673210732"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390A0C">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w14:anchorId="4A77D48D">
                <v:shape id="_x0000_i1029" type="#_x0000_t75" style="width:7pt;height:13.95pt" o:ole="">
                  <v:imagedata r:id="rId34" o:title=""/>
                </v:shape>
                <o:OLEObject Type="Embed" ProgID="Equation.3" ShapeID="_x0000_i1029" DrawAspect="Content" ObjectID="_1673210733"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Pr>
                <w:rFonts w:ascii="Times New Roman" w:eastAsiaTheme="minorEastAsia" w:hAnsi="Times New Roman" w:cs="Times New Roman"/>
                <w:color w:val="FF0000"/>
                <w:position w:val="-6"/>
                <w:sz w:val="22"/>
                <w:szCs w:val="22"/>
              </w:rPr>
              <w:object w:dxaOrig="140" w:dyaOrig="270" w14:anchorId="7221EFD9">
                <v:shape id="_x0000_i1030" type="#_x0000_t75" style="width:7pt;height:13.95pt" o:ole="">
                  <v:imagedata r:id="rId34" o:title=""/>
                </v:shape>
                <o:OLEObject Type="Embed" ProgID="Equation.3" ShapeID="_x0000_i1030" DrawAspect="Content" ObjectID="_1673210734"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2B5E3" w14:textId="77777777" w:rsidR="00390A0C" w:rsidRDefault="00390A0C">
      <w:pPr>
        <w:spacing w:after="0" w:line="240" w:lineRule="auto"/>
      </w:pPr>
      <w:r>
        <w:separator/>
      </w:r>
    </w:p>
  </w:endnote>
  <w:endnote w:type="continuationSeparator" w:id="0">
    <w:p w14:paraId="71952A0E" w14:textId="77777777" w:rsidR="00390A0C" w:rsidRDefault="0039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51BC" w14:textId="77777777" w:rsidR="00263363" w:rsidRDefault="00263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sdtPr>
    <w:sdtEndPr/>
    <w:sdtContent>
      <w:p w14:paraId="60A76164" w14:textId="77777777" w:rsidR="00F7797E" w:rsidRDefault="00F7797E">
        <w:pPr>
          <w:pStyle w:val="Footer"/>
        </w:pPr>
        <w:r>
          <w:fldChar w:fldCharType="begin"/>
        </w:r>
        <w:r>
          <w:instrText>PAGE   \* MERGEFORMAT</w:instrText>
        </w:r>
        <w:r>
          <w:fldChar w:fldCharType="separate"/>
        </w:r>
        <w:r>
          <w:rPr>
            <w:lang w:val="zh-CN" w:eastAsia="zh-CN"/>
          </w:rPr>
          <w:t>8</w:t>
        </w:r>
        <w:r>
          <w:fldChar w:fldCharType="end"/>
        </w:r>
      </w:p>
    </w:sdtContent>
  </w:sdt>
  <w:p w14:paraId="105012CC" w14:textId="77777777" w:rsidR="00F7797E" w:rsidRDefault="00F7797E">
    <w:pPr>
      <w:pStyle w:val="Footer"/>
    </w:pPr>
  </w:p>
  <w:p w14:paraId="6AEDCAF0" w14:textId="77777777" w:rsidR="00F7797E" w:rsidRDefault="00F7797E"/>
  <w:p w14:paraId="3F8F472F" w14:textId="77777777" w:rsidR="00F7797E" w:rsidRDefault="00F779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F975" w14:textId="77777777" w:rsidR="00263363" w:rsidRDefault="00263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440F5" w14:textId="77777777" w:rsidR="00390A0C" w:rsidRDefault="00390A0C">
      <w:pPr>
        <w:spacing w:after="0" w:line="240" w:lineRule="auto"/>
      </w:pPr>
      <w:r>
        <w:separator/>
      </w:r>
    </w:p>
  </w:footnote>
  <w:footnote w:type="continuationSeparator" w:id="0">
    <w:p w14:paraId="69E7E67A" w14:textId="77777777" w:rsidR="00390A0C" w:rsidRDefault="00390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6AED" w14:textId="77777777" w:rsidR="00263363" w:rsidRDefault="0026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BF6C" w14:textId="77777777" w:rsidR="00F7797E" w:rsidRDefault="00F7797E">
    <w:pPr>
      <w:pStyle w:val="Header"/>
      <w:tabs>
        <w:tab w:val="right" w:pos="9639"/>
      </w:tabs>
    </w:pPr>
    <w:r>
      <w:tab/>
    </w:r>
  </w:p>
  <w:p w14:paraId="1E426C9A" w14:textId="77777777" w:rsidR="00F7797E" w:rsidRDefault="00F7797E"/>
  <w:p w14:paraId="754D05AA" w14:textId="77777777" w:rsidR="00F7797E" w:rsidRDefault="00F779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F806C" w14:textId="77777777" w:rsidR="00263363" w:rsidRDefault="0026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paragraph" w:styleId="FootnoteText">
    <w:name w:val="footnote text"/>
    <w:basedOn w:val="Normal"/>
    <w:semiHidden/>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image" Target="media/image16.wmf"/><Relationship Id="rId42" Type="http://schemas.openxmlformats.org/officeDocument/2006/relationships/footer" Target="footer3.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fontTable" Target="fontTable.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header" Target="header2.xml"/><Relationship Id="rId20" Type="http://schemas.openxmlformats.org/officeDocument/2006/relationships/image" Target="media/image6.wmf"/><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035B0C0-CC9C-4A9B-9A0E-2E8BB908A8F6}">
  <ds:schemaRefs>
    <ds:schemaRef ds:uri="http://schemas.openxmlformats.org/officeDocument/2006/bibliography"/>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2497</Words>
  <Characters>14233</Characters>
  <Application>Microsoft Office Word</Application>
  <DocSecurity>0</DocSecurity>
  <Lines>118</Lines>
  <Paragraphs>33</Paragraphs>
  <ScaleCrop>false</ScaleCrop>
  <Company>Apple Inc.</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Panteleev, Sergey</cp:lastModifiedBy>
  <cp:revision>3</cp:revision>
  <cp:lastPrinted>1900-12-31T16:00:00Z</cp:lastPrinted>
  <dcterms:created xsi:type="dcterms:W3CDTF">2021-01-26T11:36:00Z</dcterms:created>
  <dcterms:modified xsi:type="dcterms:W3CDTF">2021-01-26T20:59:00Z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