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rsidR="00026E8E" w:rsidRDefault="00441E6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rsidR="00026E8E" w:rsidRDefault="00026E8E">
      <w:pPr>
        <w:pStyle w:val="CRCoverPage"/>
        <w:rPr>
          <w:rFonts w:cs="Arial"/>
          <w:b/>
          <w:bCs/>
          <w:sz w:val="24"/>
          <w:lang w:val="en-US"/>
        </w:rPr>
      </w:pPr>
    </w:p>
    <w:p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eURLLC</w:t>
      </w:r>
    </w:p>
    <w:p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rsidR="00026E8E" w:rsidRDefault="00441E67">
      <w:pPr>
        <w:pStyle w:val="1"/>
        <w:rPr>
          <w:lang w:val="en-US"/>
        </w:rPr>
      </w:pPr>
      <w:r>
        <w:rPr>
          <w:lang w:val="en-US"/>
        </w:rPr>
        <w:t>1</w:t>
      </w:r>
      <w:r>
        <w:rPr>
          <w:lang w:val="en-US"/>
        </w:rPr>
        <w:tab/>
        <w:t>Introduction</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rsidR="00026E8E" w:rsidRDefault="00441E67">
      <w:pPr>
        <w:pStyle w:val="1"/>
      </w:pPr>
      <w:r>
        <w:rPr>
          <w:lang w:val="en-US"/>
        </w:rPr>
        <w:t>2</w:t>
      </w:r>
      <w:r>
        <w:rPr>
          <w:lang w:val="en-US"/>
        </w:rPr>
        <w:tab/>
        <w:t>Issue 1:</w:t>
      </w:r>
      <w:r>
        <w:t xml:space="preserve"> New RRC parameter for TDRA indication to support up to 64 entries in a TDRA table for Type 1 configured grant with PUSCH repetition Type B</w:t>
      </w:r>
    </w:p>
    <w:p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proofErr w:type="spellStart"/>
      <w:r>
        <w:rPr>
          <w:rFonts w:ascii="Times New Roman" w:hAnsi="Times New Roman" w:cs="Times New Roman"/>
          <w:i/>
          <w:iCs/>
          <w:sz w:val="20"/>
          <w:szCs w:val="21"/>
          <w:lang w:val="en-GB"/>
        </w:rPr>
        <w:t>timeDomainAllocation</w:t>
      </w:r>
      <w:proofErr w:type="spellEnd"/>
      <w:r>
        <w:rPr>
          <w:rFonts w:ascii="Times New Roman" w:hAnsi="Times New Roman" w:cs="Times New Roman"/>
          <w:i/>
          <w:iCs/>
          <w:sz w:val="20"/>
          <w:szCs w:val="21"/>
          <w:lang w:val="en-GB"/>
        </w:rPr>
        <w:t xml:space="preserve"> </w:t>
      </w:r>
      <w:r>
        <w:rPr>
          <w:rFonts w:ascii="Times New Roman" w:hAnsi="Times New Roman" w:cs="Times New Roman"/>
          <w:sz w:val="20"/>
          <w:szCs w:val="21"/>
          <w:lang w:val="en-GB"/>
        </w:rPr>
        <w:t xml:space="preserve">in </w:t>
      </w:r>
      <w:proofErr w:type="spellStart"/>
      <w:r>
        <w:rPr>
          <w:rFonts w:ascii="Times New Roman" w:hAnsi="Times New Roman" w:cs="Times New Roman"/>
          <w:i/>
          <w:iCs/>
          <w:sz w:val="20"/>
          <w:szCs w:val="21"/>
          <w:lang w:val="en-GB"/>
        </w:rPr>
        <w:t>configuredGrantConfig</w:t>
      </w:r>
      <w:proofErr w:type="spellEnd"/>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rsidR="00026E8E" w:rsidRDefault="00026E8E">
      <w:pPr>
        <w:jc w:val="both"/>
        <w:rPr>
          <w:rFonts w:ascii="Times New Roman" w:hAnsi="Times New Roman" w:cs="Times New Roman"/>
          <w:sz w:val="20"/>
          <w:szCs w:val="21"/>
          <w:lang w:val="en-GB"/>
        </w:rPr>
      </w:pPr>
    </w:p>
    <w:p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Note that this involves a new RRC parameter, and it requires RAN2 to update TS 38.331 to reflect  the proponent also submitted a companion CR for TS 38.331 in RAN2, which may be discussed in RAN2. If not, after RAN1 agrees on the TP, we can send an LS to RAN2 to request for corresponding changes.</w:t>
      </w:r>
    </w:p>
    <w:p w:rsidR="00026E8E" w:rsidRDefault="00026E8E">
      <w:pPr>
        <w:jc w:val="both"/>
        <w:rPr>
          <w:rFonts w:ascii="Times New Roman" w:hAnsi="Times New Roman" w:cs="Times New Roman"/>
          <w:sz w:val="20"/>
          <w:szCs w:val="21"/>
          <w:lang w:val="en-GB"/>
        </w:rPr>
      </w:pPr>
    </w:p>
    <w:p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rsidR="00026E8E" w:rsidRDefault="00026E8E">
      <w:pPr>
        <w:jc w:val="both"/>
        <w:rPr>
          <w:rFonts w:ascii="Times New Roman" w:hAnsi="Times New Roman" w:cs="Times New Roman"/>
          <w:sz w:val="22"/>
        </w:rPr>
      </w:pPr>
    </w:p>
    <w:p w:rsidR="00026E8E" w:rsidRDefault="00441E67">
      <w:pPr>
        <w:pStyle w:val="3"/>
      </w:pPr>
      <w:r>
        <w:rPr>
          <w:highlight w:val="yellow"/>
        </w:rPr>
        <w:lastRenderedPageBreak/>
        <w:t>Proposal 1:</w:t>
      </w:r>
    </w:p>
    <w:p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tc>
          <w:tcPr>
            <w:tcW w:w="9629" w:type="dxa"/>
          </w:tcPr>
          <w:p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proofErr w:type="spellStart"/>
            <w:r>
              <w:rPr>
                <w:rFonts w:ascii="Times New Roman" w:hAnsi="Times New Roman" w:cs="Times New Roman"/>
                <w:i/>
                <w:color w:val="000000"/>
                <w:sz w:val="20"/>
                <w:szCs w:val="20"/>
                <w:lang w:val="en-GB" w:eastAsia="en-US"/>
              </w:rPr>
              <w:t>configuredGrantConfig</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w:t>
            </w:r>
            <w:proofErr w:type="spellStart"/>
            <w:r>
              <w:rPr>
                <w:rFonts w:ascii="Times New Roman" w:hAnsi="Times New Roman" w:cs="Times New Roman"/>
                <w:i/>
                <w:iCs/>
                <w:sz w:val="20"/>
                <w:szCs w:val="20"/>
                <w:lang w:eastAsia="en-US"/>
              </w:rPr>
              <w:t>UplinkDedicated</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proofErr w:type="spellStart"/>
            <w:r>
              <w:rPr>
                <w:rFonts w:ascii="Times New Roman" w:hAnsi="Times New Roman" w:cs="Times New Roman"/>
                <w:i/>
                <w:sz w:val="20"/>
                <w:szCs w:val="20"/>
                <w:lang w:val="en-GB" w:eastAsia="en-US"/>
              </w:rPr>
              <w:t>configuredGrantConfig</w:t>
            </w:r>
            <w:proofErr w:type="spellEnd"/>
            <w:r>
              <w:rPr>
                <w:rFonts w:ascii="Times New Roman" w:hAnsi="Times New Roman" w:cs="Times New Roman"/>
                <w:sz w:val="20"/>
                <w:szCs w:val="20"/>
                <w:lang w:val="en-GB" w:eastAsia="en-US"/>
              </w:rPr>
              <w:t xml:space="preserve"> unless mentioned otherwise:</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等线"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w:t>
            </w:r>
            <w:proofErr w:type="spellStart"/>
            <w:r>
              <w:rPr>
                <w:rFonts w:ascii="Times New Roman" w:hAnsi="Times New Roman" w:cs="Times New Roman"/>
                <w:color w:val="000000"/>
                <w:sz w:val="20"/>
                <w:szCs w:val="20"/>
                <w:lang w:val="en-GB" w:eastAsia="en-US"/>
              </w:rPr>
              <w:t>pusch-RepTypeB</w:t>
            </w:r>
            <w:proofErr w:type="spellEnd"/>
            <w:r>
              <w:rPr>
                <w:rFonts w:ascii="Times New Roman" w:hAnsi="Times New Roman" w:cs="Times New Roman"/>
                <w:color w:val="000000"/>
                <w:sz w:val="20"/>
                <w:szCs w:val="20"/>
                <w:lang w:val="en-GB" w:eastAsia="en-US"/>
              </w:rPr>
              <w:t>',</w:t>
            </w:r>
            <w:r>
              <w:rPr>
                <w:rFonts w:ascii="Times New Roman" w:hAnsi="Times New Roman" w:cs="Times New Roman"/>
                <w:sz w:val="20"/>
                <w:szCs w:val="20"/>
                <w:lang w:val="en-GB" w:eastAsia="en-US"/>
              </w:rPr>
              <w:t xml:space="preserve"> PUSCH repetition type B is applied; otherwise, PUSCH repetition type A is applied;  </w:t>
            </w:r>
          </w:p>
          <w:p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等线"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proofErr w:type="spellStart"/>
            <w:r>
              <w:rPr>
                <w:rFonts w:ascii="Times New Roman" w:hAnsi="Times New Roman" w:cs="Times New Roman"/>
                <w:i/>
                <w:sz w:val="20"/>
                <w:szCs w:val="20"/>
                <w:lang w:val="en-GB" w:eastAsia="en-US"/>
              </w:rPr>
              <w:t>timeDomainAllocation</w:t>
            </w:r>
            <w:proofErr w:type="spellEnd"/>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proofErr w:type="spellStart"/>
            <w:ins w:id="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proofErr w:type="spellStart"/>
            <w:r>
              <w:rPr>
                <w:rFonts w:ascii="Times New Roman" w:hAnsi="Times New Roman" w:cs="Times New Roman"/>
                <w:i/>
                <w:sz w:val="20"/>
                <w:szCs w:val="20"/>
                <w:lang w:val="en-GB" w:eastAsia="en-US"/>
              </w:rPr>
              <w:t>frequencyDomainAllocation</w:t>
            </w:r>
            <w:proofErr w:type="spellEnd"/>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proofErr w:type="spellStart"/>
            <w:r>
              <w:rPr>
                <w:rFonts w:ascii="Times New Roman" w:hAnsi="Times New Roman" w:cs="Times New Roman"/>
                <w:i/>
                <w:sz w:val="20"/>
                <w:szCs w:val="20"/>
                <w:lang w:eastAsia="en-US"/>
              </w:rPr>
              <w:t>resourceAllocation</w:t>
            </w:r>
            <w:proofErr w:type="spellEnd"/>
            <w:r>
              <w:rPr>
                <w:rFonts w:ascii="Times New Roman" w:hAnsi="Times New Roman" w:cs="Times New Roman"/>
                <w:i/>
                <w:sz w:val="20"/>
                <w:szCs w:val="20"/>
                <w:lang w:eastAsia="en-US"/>
              </w:rPr>
              <w:t xml:space="preserve">, </w:t>
            </w:r>
            <w:r>
              <w:rPr>
                <w:rFonts w:ascii="Times New Roman" w:hAnsi="Times New Roman" w:cs="Times New Roman"/>
                <w:color w:val="000000"/>
                <w:sz w:val="20"/>
                <w:szCs w:val="20"/>
                <w:lang w:val="en-GB" w:eastAsia="en-US"/>
              </w:rPr>
              <w:t xml:space="preserve">except if </w:t>
            </w:r>
            <w:proofErr w:type="spellStart"/>
            <w:r>
              <w:rPr>
                <w:rFonts w:ascii="Times New Roman" w:hAnsi="Times New Roman" w:cs="Times New Roman"/>
                <w:i/>
                <w:color w:val="000000" w:themeColor="text1"/>
                <w:sz w:val="20"/>
                <w:szCs w:val="20"/>
                <w:lang w:val="en-GB" w:eastAsia="en-US"/>
              </w:rPr>
              <w:t>useInterlacePUCCH</w:t>
            </w:r>
            <w:proofErr w:type="spellEnd"/>
            <w:r>
              <w:rPr>
                <w:rFonts w:ascii="Times New Roman" w:hAnsi="Times New Roman" w:cs="Times New Roman"/>
                <w:i/>
                <w:color w:val="000000" w:themeColor="text1"/>
                <w:sz w:val="20"/>
                <w:szCs w:val="20"/>
                <w:lang w:val="en-GB" w:eastAsia="en-US"/>
              </w:rPr>
              <w:t>-PUSCH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w:t>
            </w:r>
            <w:proofErr w:type="spellStart"/>
            <w:r>
              <w:rPr>
                <w:rFonts w:ascii="Times New Roman" w:hAnsi="Times New Roman" w:cs="Times New Roman"/>
                <w:i/>
                <w:color w:val="000000" w:themeColor="text1"/>
                <w:sz w:val="20"/>
                <w:szCs w:val="20"/>
                <w:lang w:val="en-GB" w:eastAsia="en-US"/>
              </w:rPr>
              <w:t>UplinkDedicated</w:t>
            </w:r>
            <w:proofErr w:type="spellEnd"/>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proofErr w:type="spellStart"/>
            <w:r>
              <w:rPr>
                <w:rFonts w:ascii="Times New Roman" w:hAnsi="Times New Roman" w:cs="Times New Roman"/>
                <w:i/>
                <w:color w:val="000000" w:themeColor="text1"/>
                <w:sz w:val="20"/>
                <w:szCs w:val="20"/>
                <w:lang w:val="en-GB" w:eastAsia="en-US"/>
              </w:rPr>
              <w:t>frequencyDomainAllocation</w:t>
            </w:r>
            <w:proofErr w:type="spellEnd"/>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proofErr w:type="spellStart"/>
            <w:r>
              <w:rPr>
                <w:rFonts w:ascii="Times New Roman" w:hAnsi="Times New Roman" w:cs="Times New Roman"/>
                <w:i/>
                <w:sz w:val="20"/>
                <w:szCs w:val="20"/>
                <w:lang w:val="en-GB" w:eastAsia="en-US"/>
              </w:rPr>
              <w:t>mcsAndTBS</w:t>
            </w:r>
            <w:proofErr w:type="spellEnd"/>
            <w:r>
              <w:rPr>
                <w:rFonts w:ascii="Times New Roman" w:hAnsi="Times New Roman" w:cs="Times New Roman"/>
                <w:i/>
                <w:sz w:val="20"/>
                <w:szCs w:val="20"/>
                <w:lang w:val="en-GB" w:eastAsia="en-US"/>
              </w:rPr>
              <w:t>;</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proofErr w:type="spellStart"/>
            <w:r>
              <w:rPr>
                <w:rFonts w:ascii="Times New Roman" w:hAnsi="Times New Roman" w:cs="Times New Roman"/>
                <w:i/>
                <w:sz w:val="20"/>
                <w:szCs w:val="20"/>
                <w:lang w:val="en-GB" w:eastAsia="en-US"/>
              </w:rPr>
              <w:t>antennaPort</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dmrs-SeqInitialization</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precodingAndNumberOfLayers</w:t>
            </w:r>
            <w:proofErr w:type="spellEnd"/>
            <w:r>
              <w:rPr>
                <w:rFonts w:ascii="Times New Roman" w:hAnsi="Times New Roman" w:cs="Times New Roman"/>
                <w:sz w:val="20"/>
                <w:szCs w:val="20"/>
                <w:lang w:val="en-GB" w:eastAsia="en-US"/>
              </w:rPr>
              <w:t xml:space="preserve">, and </w:t>
            </w:r>
            <w:proofErr w:type="spellStart"/>
            <w:r>
              <w:rPr>
                <w:rFonts w:ascii="Times New Roman" w:hAnsi="Times New Roman" w:cs="Times New Roman"/>
                <w:i/>
                <w:sz w:val="20"/>
                <w:szCs w:val="20"/>
                <w:lang w:val="en-GB" w:eastAsia="en-US"/>
              </w:rPr>
              <w:t>srs-ResourceIndicator</w:t>
            </w:r>
            <w:proofErr w:type="spellEnd"/>
            <w:r>
              <w:rPr>
                <w:rFonts w:ascii="Times New Roman" w:hAnsi="Times New Roman" w:cs="Times New Roman"/>
                <w:sz w:val="20"/>
                <w:szCs w:val="20"/>
                <w:lang w:val="en-GB" w:eastAsia="en-US"/>
              </w:rPr>
              <w:t xml:space="preserve"> respectively;</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frequencyHoppingOffset</w:t>
            </w:r>
            <w:proofErr w:type="spellEnd"/>
            <w:r>
              <w:rPr>
                <w:rFonts w:ascii="Times New Roman" w:hAnsi="Times New Roman" w:cs="Times New Roman"/>
                <w:i/>
                <w:sz w:val="20"/>
                <w:szCs w:val="20"/>
                <w:lang w:val="en-GB" w:eastAsia="en-US"/>
              </w:rPr>
              <w:t>.</w:t>
            </w:r>
          </w:p>
          <w:p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rsidR="00026E8E" w:rsidRPr="00F7797E" w:rsidRDefault="00441E67">
            <w:pPr>
              <w:spacing w:after="180"/>
              <w:ind w:left="568" w:hanging="284"/>
              <w:jc w:val="both"/>
              <w:rPr>
                <w:rFonts w:ascii="Times New Roman" w:eastAsia="等线"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rsidR="00026E8E" w:rsidRDefault="00026E8E">
      <w:pPr>
        <w:jc w:val="both"/>
        <w:rPr>
          <w:rFonts w:ascii="Times New Roman" w:hAnsi="Times New Roman" w:cs="Times New Roman"/>
          <w:sz w:val="22"/>
        </w:rPr>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5"/>
        <w:tblW w:w="9629" w:type="dxa"/>
        <w:tblLayout w:type="fixed"/>
        <w:tblLook w:val="04A0" w:firstRow="1" w:lastRow="0" w:firstColumn="1" w:lastColumn="0" w:noHBand="0" w:noVBand="1"/>
      </w:tblPr>
      <w:tblGrid>
        <w:gridCol w:w="715"/>
        <w:gridCol w:w="8914"/>
      </w:tblGrid>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xml:space="preserve">, </w:t>
            </w:r>
            <w:proofErr w:type="spellStart"/>
            <w:proofErr w:type="gramStart"/>
            <w:r>
              <w:rPr>
                <w:rFonts w:ascii="Times New Roman" w:hAnsi="Times New Roman" w:cs="Times New Roman" w:hint="eastAsia"/>
                <w:sz w:val="20"/>
                <w:szCs w:val="21"/>
              </w:rPr>
              <w:t>ZTE</w:t>
            </w:r>
            <w:r w:rsidR="00F7797E">
              <w:rPr>
                <w:rFonts w:ascii="Times New Roman" w:hAnsi="Times New Roman" w:cs="Times New Roman"/>
                <w:sz w:val="20"/>
                <w:szCs w:val="21"/>
              </w:rPr>
              <w:t>,vivo</w:t>
            </w:r>
            <w:proofErr w:type="spellEnd"/>
            <w:proofErr w:type="gramEnd"/>
          </w:p>
        </w:tc>
      </w:tr>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rsidR="00026E8E" w:rsidRDefault="00026E8E">
            <w:pPr>
              <w:jc w:val="both"/>
              <w:rPr>
                <w:rFonts w:ascii="Times New Roman" w:hAnsi="Times New Roman" w:cs="Times New Roman"/>
                <w:sz w:val="20"/>
                <w:szCs w:val="21"/>
              </w:rPr>
            </w:pPr>
          </w:p>
        </w:tc>
      </w:tr>
    </w:tbl>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5"/>
        <w:tblW w:w="9629" w:type="dxa"/>
        <w:tblLayout w:type="fixed"/>
        <w:tblLook w:val="04A0" w:firstRow="1" w:lastRow="0" w:firstColumn="1" w:lastColumn="0" w:noHBand="0" w:noVBand="1"/>
      </w:tblPr>
      <w:tblGrid>
        <w:gridCol w:w="1255"/>
        <w:gridCol w:w="8374"/>
      </w:tblGrid>
      <w:tr w:rsidR="00026E8E">
        <w:trPr>
          <w:trHeight w:val="309"/>
        </w:trPr>
        <w:tc>
          <w:tcPr>
            <w:tcW w:w="125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noProof/>
              </w:rPr>
              <w:drawing>
                <wp:inline distT="0" distB="0" distL="0" distR="0">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 xml:space="preserve">send </w:t>
            </w:r>
            <w:proofErr w:type="gramStart"/>
            <w:r>
              <w:rPr>
                <w:rFonts w:ascii="Times New Roman" w:hAnsi="Times New Roman" w:cs="Times New Roman"/>
                <w:sz w:val="20"/>
                <w:szCs w:val="21"/>
                <w:lang w:val="en-GB"/>
              </w:rPr>
              <w:t>an</w:t>
            </w:r>
            <w:proofErr w:type="gramEnd"/>
            <w:r>
              <w:rPr>
                <w:rFonts w:ascii="Times New Roman" w:hAnsi="Times New Roman" w:cs="Times New Roman"/>
                <w:sz w:val="20"/>
                <w:szCs w:val="21"/>
                <w:lang w:val="en-GB"/>
              </w:rPr>
              <w:t xml:space="preserve"> LS to RAN2 to request for corresponding changes</w:t>
            </w:r>
            <w:r>
              <w:rPr>
                <w:rFonts w:ascii="Times New Roman" w:hAnsi="Times New Roman" w:cs="Times New Roman" w:hint="eastAsia"/>
                <w:sz w:val="20"/>
                <w:szCs w:val="21"/>
              </w:rPr>
              <w:t>. So, we are also ok to wait a bit for the final TP.</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rsidR="00026E8E" w:rsidRDefault="00026E8E">
            <w:pPr>
              <w:jc w:val="both"/>
              <w:rPr>
                <w:rFonts w:ascii="Times New Roman" w:hAnsi="Times New Roman" w:cs="Times New Roman"/>
                <w:sz w:val="20"/>
                <w:szCs w:val="21"/>
              </w:rPr>
            </w:pPr>
          </w:p>
        </w:tc>
      </w:tr>
      <w:tr w:rsidR="00026E8E">
        <w:tc>
          <w:tcPr>
            <w:tcW w:w="1255" w:type="dxa"/>
          </w:tcPr>
          <w:p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e.g. have </w:t>
            </w:r>
            <w:proofErr w:type="gramStart"/>
            <w:r>
              <w:rPr>
                <w:rFonts w:ascii="Times New Roman" w:hAnsi="Times New Roman" w:cs="Times New Roman"/>
                <w:iCs/>
                <w:sz w:val="20"/>
                <w:szCs w:val="21"/>
              </w:rPr>
              <w:t>an</w:t>
            </w:r>
            <w:proofErr w:type="gramEnd"/>
            <w:r>
              <w:rPr>
                <w:rFonts w:ascii="Times New Roman" w:hAnsi="Times New Roman" w:cs="Times New Roman"/>
                <w:iCs/>
                <w:sz w:val="20"/>
                <w:szCs w:val="21"/>
              </w:rPr>
              <w:t xml:space="preserve"> LS to RAN2 first with the request on the new RRC parameter (incl. potential UE capability) and figure out the RAN1 / 38.214 details later on.  </w:t>
            </w:r>
          </w:p>
        </w:tc>
      </w:tr>
      <w:tr w:rsidR="00B10907" w:rsidRPr="00B10907">
        <w:tc>
          <w:tcPr>
            <w:tcW w:w="1255" w:type="dxa"/>
          </w:tcPr>
          <w:p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w:t>
            </w:r>
            <w:r>
              <w:rPr>
                <w:rFonts w:ascii="Times New Roman" w:hAnsi="Times New Roman" w:cs="Times New Roman"/>
                <w:sz w:val="20"/>
                <w:szCs w:val="21"/>
              </w:rPr>
              <w:t>’s view.</w:t>
            </w:r>
            <w:bookmarkStart w:id="7" w:name="_GoBack"/>
            <w:bookmarkEnd w:id="7"/>
          </w:p>
        </w:tc>
      </w:tr>
    </w:tbl>
    <w:p w:rsidR="00026E8E" w:rsidRDefault="00026E8E">
      <w:pPr>
        <w:jc w:val="both"/>
        <w:rPr>
          <w:sz w:val="22"/>
        </w:rPr>
      </w:pPr>
    </w:p>
    <w:p w:rsidR="00026E8E" w:rsidRDefault="00026E8E">
      <w:pPr>
        <w:jc w:val="both"/>
        <w:rPr>
          <w:sz w:val="22"/>
        </w:rPr>
      </w:pPr>
    </w:p>
    <w:p w:rsidR="00026E8E" w:rsidRDefault="00441E67">
      <w:pPr>
        <w:pStyle w:val="1"/>
      </w:pPr>
      <w:r>
        <w:rPr>
          <w:lang w:val="en-US"/>
        </w:rPr>
        <w:t>3</w:t>
      </w:r>
      <w:r>
        <w:rPr>
          <w:lang w:val="en-US"/>
        </w:rPr>
        <w:tab/>
      </w:r>
      <w:r>
        <w:t>Issue 2: Part 2 CSI dropping for UCI multiplexing on PUSCH repetition Type B</w:t>
      </w:r>
    </w:p>
    <w:p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rsidR="00026E8E" w:rsidRDefault="00441E67">
      <w:pPr>
        <w:autoSpaceDE w:val="0"/>
        <w:autoSpaceDN w:val="0"/>
        <w:adjustRightInd w:val="0"/>
        <w:snapToGrid w:val="0"/>
        <w:ind w:left="720"/>
        <w:jc w:val="both"/>
        <w:rPr>
          <w:rFonts w:ascii="Times New Roman" w:eastAsia="宋体" w:hAnsi="Times New Roman" w:cs="Times New Roman"/>
          <w:b/>
          <w:bCs/>
          <w:i/>
          <w:iCs/>
          <w:sz w:val="18"/>
          <w:szCs w:val="18"/>
          <w:highlight w:val="green"/>
          <w:lang w:eastAsia="en-US"/>
        </w:rPr>
      </w:pPr>
      <w:r>
        <w:rPr>
          <w:rFonts w:ascii="Times New Roman" w:eastAsia="宋体" w:hAnsi="Times New Roman" w:cs="Times New Roman"/>
          <w:b/>
          <w:bCs/>
          <w:i/>
          <w:iCs/>
          <w:sz w:val="18"/>
          <w:szCs w:val="18"/>
          <w:highlight w:val="green"/>
          <w:lang w:eastAsia="en-US"/>
        </w:rPr>
        <w:t>Agreement</w:t>
      </w:r>
    </w:p>
    <w:p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No TP is necessary for this agreement.</w:t>
      </w:r>
    </w:p>
    <w:p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rsidR="00026E8E" w:rsidRDefault="00441E67">
      <w:pPr>
        <w:autoSpaceDE w:val="0"/>
        <w:autoSpaceDN w:val="0"/>
        <w:adjustRightInd w:val="0"/>
        <w:snapToGrid w:val="0"/>
        <w:ind w:left="720"/>
        <w:jc w:val="both"/>
        <w:rPr>
          <w:rFonts w:ascii="Times New Roman" w:eastAsia="宋体" w:hAnsi="Times New Roman" w:cs="Times"/>
          <w:b/>
          <w:i/>
          <w:iCs/>
          <w:sz w:val="18"/>
          <w:szCs w:val="18"/>
          <w:highlight w:val="green"/>
          <w:lang w:eastAsia="ko-KR"/>
        </w:rPr>
      </w:pPr>
      <w:r>
        <w:rPr>
          <w:rFonts w:ascii="Times New Roman" w:eastAsia="宋体" w:hAnsi="Times New Roman" w:cs="Times"/>
          <w:b/>
          <w:i/>
          <w:iCs/>
          <w:sz w:val="18"/>
          <w:szCs w:val="18"/>
          <w:highlight w:val="green"/>
          <w:lang w:eastAsia="ko-KR"/>
        </w:rPr>
        <w:t xml:space="preserve">Agreement </w:t>
      </w:r>
    </w:p>
    <w:p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宋体"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rsidR="00026E8E" w:rsidRDefault="00441E67">
      <w:pPr>
        <w:numPr>
          <w:ilvl w:val="0"/>
          <w:numId w:val="3"/>
        </w:numPr>
        <w:autoSpaceDE w:val="0"/>
        <w:autoSpaceDN w:val="0"/>
        <w:adjustRightInd w:val="0"/>
        <w:snapToGrid w:val="0"/>
        <w:spacing w:after="120"/>
        <w:ind w:left="1440"/>
        <w:contextualSpacing/>
        <w:jc w:val="both"/>
        <w:rPr>
          <w:rFonts w:ascii="Times New Roman" w:eastAsia="宋体" w:hAnsi="Times New Roman" w:cs="Times New Roman"/>
          <w:sz w:val="18"/>
          <w:szCs w:val="18"/>
          <w:lang w:eastAsia="en-US"/>
        </w:rPr>
      </w:pPr>
      <w:r>
        <w:rPr>
          <w:rFonts w:ascii="Times New Roman" w:eastAsia="宋体" w:hAnsi="Times New Roman" w:cs="Times New Roman"/>
          <w:b/>
          <w:bCs/>
          <w:i/>
          <w:iCs/>
          <w:sz w:val="18"/>
          <w:szCs w:val="18"/>
          <w:lang w:eastAsia="en-US"/>
        </w:rPr>
        <w:t>Option 1a</w:t>
      </w:r>
      <w:r>
        <w:rPr>
          <w:rFonts w:ascii="Times New Roman" w:eastAsia="宋体"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rsidR="00026E8E" w:rsidRDefault="00026E8E">
      <w:pPr>
        <w:overflowPunct w:val="0"/>
        <w:autoSpaceDE w:val="0"/>
        <w:autoSpaceDN w:val="0"/>
        <w:spacing w:after="120"/>
        <w:rPr>
          <w:rFonts w:ascii="Times New Roman" w:eastAsia="Malgun Gothic" w:hAnsi="Times New Roman" w:cs="Times New Roman"/>
          <w:sz w:val="20"/>
          <w:szCs w:val="20"/>
        </w:rPr>
      </w:pPr>
    </w:p>
    <w:p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lastRenderedPageBreak/>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rsidR="00026E8E" w:rsidRDefault="00026E8E">
      <w:pPr>
        <w:jc w:val="both"/>
        <w:rPr>
          <w:sz w:val="20"/>
          <w:szCs w:val="21"/>
          <w:lang w:val="en-GB"/>
        </w:rPr>
      </w:pPr>
    </w:p>
    <w:p w:rsidR="00026E8E" w:rsidRDefault="00441E67">
      <w:pPr>
        <w:pStyle w:val="3"/>
      </w:pPr>
      <w:r>
        <w:rPr>
          <w:highlight w:val="yellow"/>
        </w:rPr>
        <w:t>Proposal 2:</w:t>
      </w:r>
    </w:p>
    <w:p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rsidR="00026E8E" w:rsidRDefault="00026E8E">
      <w:pPr>
        <w:jc w:val="both"/>
        <w:rPr>
          <w:b/>
          <w:bCs/>
          <w:sz w:val="16"/>
          <w:szCs w:val="16"/>
        </w:rPr>
      </w:pPr>
    </w:p>
    <w:tbl>
      <w:tblPr>
        <w:tblStyle w:val="af5"/>
        <w:tblW w:w="0" w:type="auto"/>
        <w:tblLook w:val="04A0" w:firstRow="1" w:lastRow="0" w:firstColumn="1" w:lastColumn="0" w:noHBand="0" w:noVBand="1"/>
      </w:tblPr>
      <w:tblGrid>
        <w:gridCol w:w="9629"/>
      </w:tblGrid>
      <w:tr w:rsidR="00026E8E">
        <w:tc>
          <w:tcPr>
            <w:tcW w:w="9629" w:type="dxa"/>
          </w:tcPr>
          <w:p w:rsidR="00026E8E" w:rsidRPr="00F7797E" w:rsidRDefault="00441E67">
            <w:pPr>
              <w:keepNext/>
              <w:keepLines/>
              <w:spacing w:before="120" w:after="180"/>
              <w:ind w:left="1134" w:hanging="1134"/>
              <w:outlineLvl w:val="2"/>
              <w:rPr>
                <w:rFonts w:ascii="Arial" w:eastAsia="宋体" w:hAnsi="Arial"/>
                <w:color w:val="000000"/>
                <w:sz w:val="28"/>
                <w:szCs w:val="20"/>
                <w:lang w:eastAsia="en-US"/>
              </w:rPr>
            </w:pPr>
            <w:bookmarkStart w:id="8" w:name="_Toc27299920"/>
            <w:bookmarkStart w:id="9" w:name="_Toc29673332"/>
            <w:bookmarkStart w:id="10" w:name="_Toc29673191"/>
            <w:bookmarkStart w:id="11" w:name="_Toc45810600"/>
            <w:bookmarkStart w:id="12" w:name="_Toc29674325"/>
            <w:bookmarkStart w:id="13" w:name="_Toc20318022"/>
            <w:bookmarkStart w:id="14" w:name="_Toc11352132"/>
            <w:bookmarkStart w:id="15" w:name="_Toc36645555"/>
            <w:bookmarkStart w:id="16" w:name="_Toc52457810"/>
            <w:r w:rsidRPr="00F7797E">
              <w:rPr>
                <w:rFonts w:ascii="Arial" w:eastAsia="宋体" w:hAnsi="Arial"/>
                <w:color w:val="000000"/>
                <w:sz w:val="28"/>
                <w:szCs w:val="20"/>
                <w:lang w:eastAsia="en-US"/>
              </w:rPr>
              <w:lastRenderedPageBreak/>
              <w:t>5.2.3</w:t>
            </w:r>
            <w:r w:rsidRPr="00F7797E">
              <w:rPr>
                <w:rFonts w:ascii="Arial" w:eastAsia="宋体" w:hAnsi="Arial"/>
                <w:color w:val="000000"/>
                <w:sz w:val="28"/>
                <w:szCs w:val="20"/>
                <w:lang w:eastAsia="en-US"/>
              </w:rPr>
              <w:tab/>
              <w:t>CSI reporting using PUSCH</w:t>
            </w:r>
            <w:bookmarkEnd w:id="8"/>
            <w:bookmarkEnd w:id="9"/>
            <w:bookmarkEnd w:id="10"/>
            <w:bookmarkEnd w:id="11"/>
            <w:bookmarkEnd w:id="12"/>
            <w:bookmarkEnd w:id="13"/>
            <w:bookmarkEnd w:id="14"/>
            <w:bookmarkEnd w:id="15"/>
            <w:bookmarkEnd w:id="16"/>
          </w:p>
          <w:p w:rsidR="00026E8E" w:rsidRPr="00F7797E" w:rsidRDefault="00441E67">
            <w:pPr>
              <w:spacing w:after="180"/>
              <w:jc w:val="center"/>
              <w:rPr>
                <w:rFonts w:eastAsia="宋体"/>
                <w:color w:val="000000"/>
                <w:sz w:val="20"/>
                <w:szCs w:val="20"/>
                <w:lang w:eastAsia="en-US"/>
              </w:rPr>
            </w:pPr>
            <w:r>
              <w:rPr>
                <w:color w:val="7030A0"/>
              </w:rPr>
              <w:t>&lt;unchanged part omitted&gt;</w:t>
            </w:r>
          </w:p>
          <w:p w:rsidR="00026E8E" w:rsidRDefault="00441E67">
            <w:pPr>
              <w:pStyle w:val="af3"/>
              <w:rPr>
                <w:rFonts w:ascii="Times New Roman" w:hAnsi="Times New Roman" w:cs="Times New Roman"/>
                <w:lang w:val="en-US"/>
              </w:rPr>
            </w:pPr>
            <w:r>
              <w:rPr>
                <w:rFonts w:ascii="Times New Roman" w:eastAsia="宋体"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宋体" w:hAnsi="Times New Roman" w:cs="Times New Roman"/>
                <w:color w:val="000000"/>
                <w:sz w:val="20"/>
                <w:szCs w:val="20"/>
                <w:lang w:val="en-GB" w:eastAsia="en-US"/>
              </w:rPr>
              <w:t xml:space="preserve">multiplexed with a CSI report(s), Part 2 CSI is omitted only when </w:t>
            </w:r>
            <w:r>
              <w:rPr>
                <w:rFonts w:ascii="Times New Roman" w:eastAsia="宋体" w:hAnsi="Times New Roman" w:cs="Times New Roman"/>
                <w:noProof/>
                <w:position w:val="-36"/>
                <w:sz w:val="20"/>
                <w:szCs w:val="20"/>
                <w:lang w:val="en-US" w:eastAsia="en-US"/>
              </w:rPr>
              <w:drawing>
                <wp:inline distT="0" distB="0" distL="0" distR="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is larger than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symb,all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w:t>
            </w:r>
            <w:r>
              <w:rPr>
                <w:rFonts w:ascii="Times New Roman" w:eastAsia="宋体" w:hAnsi="Times New Roman" w:cs="Times New Roman"/>
                <w:sz w:val="20"/>
                <w:szCs w:val="22"/>
                <w:lang w:val="en-GB" w:eastAsia="en-US"/>
              </w:rPr>
              <w:t xml:space="preserve">where </w:t>
            </w:r>
            <w:r>
              <w:rPr>
                <w:rFonts w:ascii="Times New Roman" w:eastAsia="宋体" w:hAnsi="Times New Roman" w:cs="Times New Roman"/>
                <w:sz w:val="20"/>
                <w:szCs w:val="20"/>
                <w:lang w:val="en-GB" w:eastAsia="en-US"/>
              </w:rPr>
              <w:t xml:space="preserve">parameters </w:t>
            </w:r>
            <w:r>
              <w:rPr>
                <w:rFonts w:ascii="Times New Roman" w:eastAsia="宋体" w:hAnsi="Times New Roman" w:cs="Times New Roman"/>
                <w:noProof/>
                <w:position w:val="-12"/>
                <w:sz w:val="20"/>
                <w:szCs w:val="20"/>
                <w:lang w:val="en-US" w:eastAsia="en-US"/>
              </w:rPr>
              <w:drawing>
                <wp:inline distT="0" distB="0" distL="0" distR="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eastAsia="en-US"/>
              </w:rPr>
              <w:drawing>
                <wp:inline distT="0" distB="0" distL="0" distR="0">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eastAsia="en-US"/>
              </w:rPr>
              <w:drawing>
                <wp:inline distT="0" distB="0" distL="0" distR="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and </w:t>
            </w:r>
            <w:r>
              <w:rPr>
                <w:rFonts w:ascii="Times New Roman" w:eastAsia="宋体" w:hAnsi="Times New Roman" w:cs="Times New Roman"/>
                <w:noProof/>
                <w:position w:val="-6"/>
                <w:sz w:val="20"/>
                <w:szCs w:val="20"/>
                <w:lang w:val="en-US" w:eastAsia="en-US"/>
              </w:rPr>
              <w:drawing>
                <wp:inline distT="0" distB="0" distL="0" distR="0">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are</w:t>
            </w:r>
            <w:r>
              <w:rPr>
                <w:rFonts w:ascii="Times New Roman" w:eastAsia="宋体" w:hAnsi="Times New Roman" w:cs="Times New Roman"/>
                <w:sz w:val="20"/>
                <w:szCs w:val="20"/>
                <w:lang w:val="en-GB"/>
              </w:rPr>
              <w:t xml:space="preserve"> defined in Clause 6.3.2.4 of [5, TS 38.212]</w:t>
            </w:r>
            <w:r>
              <w:rPr>
                <w:rFonts w:ascii="Times New Roman" w:eastAsia="宋体" w:hAnsi="Times New Roman" w:cs="Times New Roman"/>
                <w:sz w:val="20"/>
                <w:szCs w:val="20"/>
                <w:lang w:val="en-US" w:eastAsia="en-US"/>
              </w:rPr>
              <w:t>.</w:t>
            </w:r>
          </w:p>
          <w:p w:rsidR="00026E8E" w:rsidRDefault="00441E67">
            <w:pPr>
              <w:spacing w:after="180"/>
              <w:rPr>
                <w:rFonts w:ascii="Times New Roman" w:eastAsia="宋体" w:hAnsi="Times New Roman" w:cs="Times New Roman"/>
                <w:color w:val="000000"/>
                <w:sz w:val="20"/>
                <w:szCs w:val="20"/>
                <w:lang w:val="en-GB" w:eastAsia="en-US"/>
              </w:rPr>
            </w:pPr>
            <w:r>
              <w:rPr>
                <w:rFonts w:ascii="Times New Roman" w:eastAsia="宋体"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Pr>
                <w:rFonts w:ascii="Times New Roman" w:eastAsia="宋体" w:hAnsi="Times New Roman" w:cs="Times New Roman"/>
                <w:color w:val="000000"/>
                <w:sz w:val="20"/>
                <w:szCs w:val="20"/>
                <w:lang w:val="en-GB" w:eastAsia="en-US"/>
              </w:rPr>
              <w:t>the</w:t>
            </w:r>
            <w:proofErr w:type="spellEnd"/>
            <w:r>
              <w:rPr>
                <w:rFonts w:ascii="Times New Roman" w:eastAsia="宋体" w:hAnsi="Times New Roman" w:cs="Times New Roman"/>
                <w:color w:val="000000"/>
                <w:sz w:val="20"/>
                <w:szCs w:val="20"/>
                <w:lang w:val="en-GB" w:eastAsia="en-US"/>
              </w:rPr>
              <w:t xml:space="preserve"> </w:t>
            </w:r>
            <w:r>
              <w:rPr>
                <w:rFonts w:ascii="Times New Roman" w:eastAsia="宋体" w:hAnsi="Times New Roman" w:cs="Times New Roman"/>
                <w:noProof/>
                <w:position w:val="-36"/>
                <w:sz w:val="20"/>
                <w:szCs w:val="20"/>
                <w:lang w:eastAsia="en-US"/>
              </w:rPr>
              <w:drawing>
                <wp:inline distT="0" distB="0" distL="0" distR="0">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color w:val="000000"/>
                <w:sz w:val="20"/>
                <w:szCs w:val="20"/>
                <w:lang w:val="en-GB" w:eastAsia="en-US"/>
              </w:rPr>
              <w:t xml:space="preserve"> to be less than or equal to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symb,all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oMath>
            <w:r>
              <w:rPr>
                <w:rFonts w:ascii="Times New Roman" w:eastAsia="宋体" w:hAnsi="Times New Roman" w:cs="Times New Roman"/>
                <w:color w:val="000000"/>
                <w:sz w:val="20"/>
                <w:szCs w:val="20"/>
                <w:lang w:val="en-GB" w:eastAsia="en-US"/>
              </w:rPr>
              <w:t>.</w:t>
            </w:r>
          </w:p>
          <w:p w:rsidR="00026E8E" w:rsidRDefault="00441E67">
            <w:pPr>
              <w:pStyle w:val="af3"/>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宋体" w:hAnsi="Times New Roman" w:cs="Times New Roman"/>
                <w:color w:val="FF0000"/>
                <w:sz w:val="20"/>
                <w:szCs w:val="20"/>
                <w:lang w:val="en-GB" w:eastAsia="en-US"/>
              </w:rPr>
              <w:t xml:space="preserve">multiplexed with a CSI report(s), Part 2 CSI is omitted only when </w:t>
            </w:r>
          </w:p>
          <w:p w:rsidR="00026E8E" w:rsidRDefault="00F7797E">
            <w:pPr>
              <w:pStyle w:val="af3"/>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lang w:val="en-GB"/>
                                  </w:rPr>
                                  <m:t>CSI-2</m:t>
                                </m:r>
                              </m:sub>
                            </m:sSub>
                            <m:r>
                              <w:rPr>
                                <w:rFonts w:ascii="Cambria Math" w:eastAsia="宋体" w:hAnsi="Cambria Math" w:cs="Times New Roman"/>
                                <w:color w:val="FF0000"/>
                                <w:sz w:val="22"/>
                                <w:szCs w:val="22"/>
                                <w:lang w:val="en-GB"/>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lang w:val="en-GB"/>
                                  </w:rPr>
                                  <m:t>CSI-2</m:t>
                                </m:r>
                              </m:sub>
                            </m:sSub>
                          </m:e>
                        </m:d>
                        <m:r>
                          <w:rPr>
                            <w:rFonts w:ascii="Cambria Math" w:eastAsia="宋体" w:hAnsi="Cambria Math" w:cs="Times New Roman"/>
                            <w:color w:val="FF0000"/>
                            <w:sz w:val="22"/>
                            <w:szCs w:val="22"/>
                            <w:lang w:val="en-GB"/>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lang w:val="en-GB"/>
                              </w:rPr>
                              <m:t>offset</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GB"/>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GB"/>
                                  </w:rPr>
                                  <m:t>symb,nominal</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GB"/>
                                  </w:rPr>
                                  <m:t>sc,nominal</m:t>
                                </m:r>
                              </m:sub>
                              <m:sup>
                                <m:r>
                                  <m:rPr>
                                    <m:nor/>
                                  </m:rPr>
                                  <w:rPr>
                                    <w:rFonts w:ascii="Times New Roman" w:eastAsia="宋体" w:hAnsi="Times New Roman" w:cs="Times New Roman"/>
                                    <w:color w:val="FF0000"/>
                                    <w:sz w:val="22"/>
                                    <w:szCs w:val="22"/>
                                    <w:lang w:val="en-GB"/>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m:t>
                            </m:r>
                            <m:r>
                              <w:rPr>
                                <w:rFonts w:ascii="Cambria Math" w:eastAsia="宋体" w:hAnsi="Cambria Math" w:cs="Times New Roman"/>
                                <w:color w:val="FF0000"/>
                                <w:sz w:val="22"/>
                                <w:szCs w:val="22"/>
                                <w:lang w:val="en-GB"/>
                              </w:rPr>
                              <m:t>=0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lang w:val="en-GB"/>
                                  </w:rPr>
                                  <m:t>UL-SCH</m:t>
                                </m:r>
                              </m:sub>
                            </m:sSub>
                            <m:r>
                              <w:rPr>
                                <w:rFonts w:ascii="Cambria Math" w:eastAsia="宋体" w:hAnsi="Cambria Math" w:cs="Times New Roman"/>
                                <w:color w:val="FF0000"/>
                                <w:sz w:val="22"/>
                                <w:szCs w:val="22"/>
                                <w:lang w:val="en-GB"/>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rsidR="00026E8E" w:rsidRDefault="00441E67">
            <w:pPr>
              <w:pStyle w:val="af3"/>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is larger than </w:t>
            </w:r>
          </w:p>
          <w:p w:rsidR="00026E8E" w:rsidRDefault="00F7797E">
            <w:pPr>
              <w:pStyle w:val="af3"/>
              <w:jc w:val="center"/>
              <w:rPr>
                <w:rFonts w:ascii="Times New Roman" w:eastAsia="宋体" w:hAnsi="Times New Roman" w:cs="Times New Roman"/>
                <w:color w:val="FF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lang w:val="en-US"/>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symb,nominal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sc,nominal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symb,actual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sc,actual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e>
                      </m:eqArr>
                    </m:e>
                  </m:d>
                </m:e>
              </m:func>
            </m:oMath>
            <w:r w:rsidR="00441E67">
              <w:rPr>
                <w:rFonts w:ascii="Times New Roman" w:eastAsia="宋体" w:hAnsi="Times New Roman" w:cs="Times New Roman"/>
                <w:color w:val="FF0000"/>
                <w:sz w:val="20"/>
                <w:szCs w:val="20"/>
                <w:lang w:val="en-GB" w:eastAsia="en-US"/>
              </w:rPr>
              <w:t>,</w:t>
            </w:r>
          </w:p>
          <w:p w:rsidR="00026E8E" w:rsidRDefault="00441E67">
            <w:pPr>
              <w:pStyle w:val="af3"/>
              <w:rPr>
                <w:rFonts w:ascii="Times New Roman" w:hAnsi="Times New Roman" w:cs="Times New Roman"/>
                <w:color w:val="FF0000"/>
                <w:lang w:val="en-US"/>
              </w:rPr>
            </w:pPr>
            <w:r>
              <w:rPr>
                <w:rFonts w:ascii="Times New Roman" w:eastAsia="宋体" w:hAnsi="Times New Roman" w:cs="Times New Roman"/>
                <w:color w:val="FF0000"/>
                <w:sz w:val="20"/>
                <w:szCs w:val="22"/>
                <w:lang w:val="en-GB" w:eastAsia="en-US"/>
              </w:rPr>
              <w:t xml:space="preserve">where </w:t>
            </w:r>
            <w:r>
              <w:rPr>
                <w:rFonts w:ascii="Times New Roman" w:eastAsia="宋体" w:hAnsi="Times New Roman" w:cs="Times New Roman"/>
                <w:color w:val="FF0000"/>
                <w:sz w:val="20"/>
                <w:szCs w:val="20"/>
                <w:lang w:val="en-GB" w:eastAsia="en-US"/>
              </w:rPr>
              <w:t xml:space="preserve">parameters </w:t>
            </w:r>
            <w:r>
              <w:rPr>
                <w:rFonts w:ascii="Times New Roman" w:eastAsia="宋体" w:hAnsi="Times New Roman" w:cs="Times New Roman"/>
                <w:noProof/>
                <w:color w:val="FF0000"/>
                <w:position w:val="-12"/>
                <w:sz w:val="20"/>
                <w:szCs w:val="20"/>
                <w:lang w:val="en-US" w:eastAsia="en-US"/>
              </w:rPr>
              <w:drawing>
                <wp:inline distT="0" distB="0" distL="0" distR="0">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color w:val="FF0000"/>
                <w:sz w:val="22"/>
                <w:szCs w:val="22"/>
                <w:lang w:val="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and </w:t>
            </w:r>
            <w:r>
              <w:rPr>
                <w:rFonts w:ascii="Times New Roman" w:eastAsia="宋体" w:hAnsi="Times New Roman" w:cs="Times New Roman"/>
                <w:noProof/>
                <w:color w:val="FF0000"/>
                <w:position w:val="-6"/>
                <w:sz w:val="20"/>
                <w:szCs w:val="20"/>
                <w:lang w:val="en-US" w:eastAsia="en-US"/>
              </w:rPr>
              <w:drawing>
                <wp:inline distT="0" distB="0" distL="0" distR="0">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are</w:t>
            </w:r>
            <w:r>
              <w:rPr>
                <w:rFonts w:ascii="Times New Roman" w:eastAsia="宋体" w:hAnsi="Times New Roman" w:cs="Times New Roman"/>
                <w:color w:val="FF0000"/>
                <w:sz w:val="20"/>
                <w:szCs w:val="20"/>
                <w:lang w:val="en-GB"/>
              </w:rPr>
              <w:t xml:space="preserve"> defined in Clause 6.3.2.4 of [5, TS 38.212]</w:t>
            </w:r>
            <w:r>
              <w:rPr>
                <w:rFonts w:ascii="Times New Roman" w:eastAsia="宋体" w:hAnsi="Times New Roman" w:cs="Times New Roman"/>
                <w:color w:val="FF0000"/>
                <w:sz w:val="20"/>
                <w:szCs w:val="20"/>
                <w:lang w:val="en-US" w:eastAsia="en-US"/>
              </w:rPr>
              <w:t>.</w:t>
            </w:r>
          </w:p>
          <w:p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rsidR="00026E8E" w:rsidRDefault="00F7797E">
            <w:pPr>
              <w:spacing w:after="180"/>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rPr>
                                  <m:t>CSI-2</m:t>
                                </m:r>
                              </m:sub>
                            </m:sSub>
                            <m:r>
                              <w:rPr>
                                <w:rFonts w:ascii="Cambria Math" w:eastAsia="宋体" w:hAnsi="Cambria Math" w:cs="Times New Roman"/>
                                <w:color w:val="FF0000"/>
                                <w:sz w:val="22"/>
                                <w:szCs w:val="22"/>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rPr>
                                  <m:t>CSI-2</m:t>
                                </m:r>
                              </m:sub>
                            </m:sSub>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rPr>
                              <m:t>offset</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rPr>
                                  <m:t>UL-SCH</m:t>
                                </m:r>
                              </m:sub>
                            </m:sSub>
                            <m:r>
                              <w:rPr>
                                <w:rFonts w:ascii="Cambria Math" w:eastAsia="宋体" w:hAnsi="Cambria Math" w:cs="Times New Roman"/>
                                <w:color w:val="FF0000"/>
                                <w:sz w:val="22"/>
                                <w:szCs w:val="22"/>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to be less than or equal to </w:t>
            </w:r>
          </w:p>
          <w:p w:rsidR="00026E8E" w:rsidRDefault="00F7797E">
            <w:pPr>
              <w:spacing w:after="180"/>
              <w:jc w:val="center"/>
              <w:rPr>
                <w:rFonts w:ascii="Times New Roman" w:eastAsia="宋体" w:hAnsi="Times New Roman" w:cs="Times New Roman"/>
                <w:color w:val="00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f>
                                <m:fPr>
                                  <m:ctrlPr>
                                    <w:rPr>
                                      <w:rFonts w:ascii="Cambria Math" w:eastAsia="宋体" w:hAnsi="Cambria Math" w:cs="Times New Roman"/>
                                      <w:i/>
                                      <w:color w:val="FF0000"/>
                                      <w:sz w:val="22"/>
                                      <w:szCs w:val="22"/>
                                    </w:rPr>
                                  </m:ctrlPr>
                                </m:fPr>
                                <m:num>
                                  <m:r>
                                    <w:rPr>
                                      <w:rFonts w:ascii="Cambria Math" w:eastAsia="宋体" w:hAnsi="Cambria Math" w:cs="Times New Roman"/>
                                      <w:color w:val="FF0000"/>
                                      <w:sz w:val="22"/>
                                      <w:szCs w:val="22"/>
                                    </w:rPr>
                                    <m:t>ACK</m:t>
                                  </m:r>
                                </m:num>
                                <m:den>
                                  <m:r>
                                    <w:rPr>
                                      <w:rFonts w:ascii="Cambria Math" w:eastAsia="宋体" w:hAnsi="Cambria Math" w:cs="Times New Roman"/>
                                      <w:color w:val="FF0000"/>
                                      <w:sz w:val="22"/>
                                      <w:szCs w:val="22"/>
                                    </w:rPr>
                                    <m:t>CG</m:t>
                                  </m:r>
                                </m:den>
                              </m:f>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symb,actual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sc,actual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e>
                      </m:eqArr>
                    </m:e>
                  </m:d>
                </m:e>
              </m:func>
            </m:oMath>
            <w:r w:rsidR="00441E67">
              <w:rPr>
                <w:rFonts w:ascii="Times New Roman" w:eastAsia="宋体" w:hAnsi="Times New Roman" w:cs="Times New Roman"/>
                <w:color w:val="FF0000"/>
                <w:sz w:val="22"/>
                <w:szCs w:val="22"/>
              </w:rPr>
              <w:t>.</w:t>
            </w:r>
          </w:p>
          <w:p w:rsidR="00026E8E" w:rsidRDefault="00441E67">
            <w:pPr>
              <w:spacing w:after="180"/>
              <w:rPr>
                <w:rFonts w:ascii="Times New Roman" w:eastAsia="宋体" w:hAnsi="Times New Roman" w:cs="Times New Roman"/>
                <w:color w:val="000000"/>
                <w:sz w:val="20"/>
                <w:szCs w:val="20"/>
                <w:lang w:val="en-GB" w:eastAsia="en-US"/>
              </w:rPr>
            </w:pPr>
            <w:bookmarkStart w:id="17" w:name="_Hlk508613421"/>
            <w:r>
              <w:rPr>
                <w:rFonts w:ascii="Times New Roman" w:eastAsia="宋体"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宋体" w:hAnsi="Cambria Math" w:cs="Times New Roman"/>
                      <w:i/>
                      <w:lang w:val="en-GB" w:eastAsia="en-US"/>
                    </w:rPr>
                  </m:ctrlPr>
                </m:dPr>
                <m:e>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e>
              </m:d>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r>
                <w:rPr>
                  <w:rFonts w:ascii="Cambria Math" w:eastAsia="宋体" w:hAnsi="Cambria Math" w:cs="Times New Roman"/>
                  <w:sz w:val="20"/>
                  <w:szCs w:val="20"/>
                  <w:lang w:val="en-GB" w:eastAsia="en-US"/>
                </w:rPr>
                <m:t>)</m:t>
              </m:r>
            </m:oMath>
            <w:r>
              <w:rPr>
                <w:rFonts w:ascii="Times New Roman" w:eastAsia="宋体" w:hAnsi="Times New Roman" w:cs="Times New Roman"/>
                <w:sz w:val="20"/>
                <w:szCs w:val="20"/>
                <w:lang w:val="en-GB" w:eastAsia="en-US"/>
              </w:rPr>
              <w:t xml:space="preserve"> where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oMath>
            <w:r>
              <w:rPr>
                <w:rFonts w:ascii="Times New Roman" w:eastAsia="宋体" w:hAnsi="Times New Roman" w:cs="Times New Roman"/>
                <w:sz w:val="20"/>
                <w:szCs w:val="20"/>
                <w:lang w:val="en-GB" w:eastAsia="en-US"/>
              </w:rPr>
              <w:t xml:space="preserve"> are given in clause 6.3.2.4 of [5, 38.212] </w:t>
            </w:r>
            <w:r>
              <w:rPr>
                <w:rFonts w:ascii="Times New Roman" w:eastAsia="宋体" w:hAnsi="Times New Roman" w:cs="Times New Roman"/>
                <w:color w:val="000000"/>
                <w:sz w:val="20"/>
                <w:szCs w:val="20"/>
                <w:lang w:val="en-GB" w:eastAsia="en-US"/>
              </w:rPr>
              <w:t xml:space="preserve">before HARQ-ACK puncturing part 2 CSI if any, is below a threshold code rate </w:t>
            </w:r>
            <w:r>
              <w:rPr>
                <w:rFonts w:ascii="Times New Roman" w:eastAsia="宋体" w:hAnsi="Times New Roman" w:cs="Times New Roman"/>
                <w:color w:val="000000"/>
                <w:position w:val="-10"/>
                <w:sz w:val="20"/>
                <w:szCs w:val="20"/>
                <w:lang w:val="en-GB" w:eastAsia="en-US"/>
              </w:rPr>
              <w:object w:dxaOrig="2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3.75pt" o:ole="">
                  <v:imagedata r:id="rId26" o:title=""/>
                </v:shape>
                <o:OLEObject Type="Embed" ProgID="Equation.DSMT4" ShapeID="_x0000_i1025" DrawAspect="Content" ObjectID="_1673195380" r:id="rId27"/>
              </w:object>
            </w:r>
            <w:r>
              <w:rPr>
                <w:rFonts w:ascii="Times New Roman" w:eastAsia="宋体" w:hAnsi="Times New Roman" w:cs="Times New Roman"/>
                <w:color w:val="000000"/>
                <w:sz w:val="20"/>
                <w:szCs w:val="20"/>
                <w:lang w:val="en-GB" w:eastAsia="en-US"/>
              </w:rPr>
              <w:t xml:space="preserve">lower than one, where </w:t>
            </w:r>
          </w:p>
          <w:p w:rsidR="00026E8E" w:rsidRDefault="00441E67">
            <w:pPr>
              <w:keepLines/>
              <w:tabs>
                <w:tab w:val="center" w:pos="4536"/>
                <w:tab w:val="right" w:pos="9072"/>
              </w:tabs>
              <w:spacing w:after="180"/>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val="en-GB" w:eastAsia="en-US"/>
              </w:rPr>
              <w:tab/>
            </w:r>
            <w:r>
              <w:rPr>
                <w:rFonts w:ascii="Times New Roman" w:eastAsia="宋体" w:hAnsi="Times New Roman" w:cs="Times New Roman"/>
                <w:sz w:val="20"/>
                <w:szCs w:val="20"/>
                <w:lang w:val="en-GB" w:eastAsia="en-US"/>
              </w:rPr>
              <w:object w:dxaOrig="1290" w:dyaOrig="730">
                <v:shape id="_x0000_i1026" type="#_x0000_t75" style="width:64.5pt;height:36.2pt" o:ole="">
                  <v:imagedata r:id="rId28" o:title=""/>
                </v:shape>
                <o:OLEObject Type="Embed" ProgID="Equation.DSMT4" ShapeID="_x0000_i1026" DrawAspect="Content" ObjectID="_1673195381" r:id="rId29"/>
              </w:object>
            </w:r>
          </w:p>
          <w:p w:rsidR="00026E8E" w:rsidRDefault="00441E67">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color w:val="000000"/>
                <w:position w:val="-12"/>
                <w:sz w:val="20"/>
                <w:szCs w:val="20"/>
                <w:lang w:eastAsia="en-US"/>
              </w:rPr>
              <w:object w:dxaOrig="880" w:dyaOrig="420">
                <v:shape id="_x0000_i1027" type="#_x0000_t75" style="width:43.7pt;height:21.25pt" o:ole="">
                  <v:imagedata r:id="rId30" o:title=""/>
                </v:shape>
                <o:OLEObject Type="Embed" ProgID="Equation.3" ShapeID="_x0000_i1027" DrawAspect="Content" ObjectID="_1673195382" r:id="rId31"/>
              </w:object>
            </w:r>
            <w:r>
              <w:rPr>
                <w:rFonts w:ascii="Times New Roman" w:eastAsia="宋体" w:hAnsi="Times New Roman" w:cs="Times New Roman"/>
                <w:sz w:val="20"/>
                <w:szCs w:val="20"/>
                <w:lang w:eastAsia="en-US"/>
              </w:rPr>
              <w:t>is the CSI offset value from Table 9.3-2 of [6, TS 38.213]</w:t>
            </w:r>
          </w:p>
          <w:p w:rsidR="00026E8E" w:rsidRDefault="00441E67">
            <w:pPr>
              <w:spacing w:after="180"/>
              <w:ind w:left="568" w:hanging="284"/>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i/>
                <w:sz w:val="20"/>
                <w:szCs w:val="20"/>
                <w:lang w:eastAsia="en-US"/>
              </w:rPr>
              <w:t>R</w:t>
            </w:r>
            <w:r>
              <w:rPr>
                <w:rFonts w:ascii="Times New Roman" w:eastAsia="宋体" w:hAnsi="Times New Roman" w:cs="Times New Roman"/>
                <w:sz w:val="20"/>
                <w:szCs w:val="20"/>
                <w:lang w:eastAsia="en-US"/>
              </w:rPr>
              <w:t xml:space="preserve"> is signaled code rate in DCI</w:t>
            </w:r>
          </w:p>
          <w:bookmarkEnd w:id="17"/>
          <w:p w:rsidR="00026E8E" w:rsidRDefault="00441E67">
            <w:pPr>
              <w:spacing w:after="180"/>
              <w:jc w:val="center"/>
              <w:rPr>
                <w:rFonts w:eastAsia="宋体"/>
                <w:color w:val="000000"/>
                <w:sz w:val="20"/>
                <w:szCs w:val="20"/>
                <w:lang w:val="zh-CN" w:eastAsia="en-US"/>
              </w:rPr>
            </w:pPr>
            <w:r>
              <w:rPr>
                <w:color w:val="7030A0"/>
              </w:rPr>
              <w:t>&lt;unchanged part omitted&gt;</w:t>
            </w:r>
          </w:p>
        </w:tc>
      </w:tr>
    </w:tbl>
    <w:p w:rsidR="00026E8E" w:rsidRDefault="00026E8E">
      <w:pPr>
        <w:pStyle w:val="Proposal"/>
        <w:numPr>
          <w:ilvl w:val="0"/>
          <w:numId w:val="0"/>
        </w:numPr>
        <w:tabs>
          <w:tab w:val="clear" w:pos="1304"/>
        </w:tabs>
        <w:spacing w:line="259" w:lineRule="auto"/>
        <w:ind w:left="1304" w:hanging="1304"/>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5"/>
        <w:tblW w:w="9629" w:type="dxa"/>
        <w:tblLayout w:type="fixed"/>
        <w:tblLook w:val="04A0" w:firstRow="1" w:lastRow="0" w:firstColumn="1" w:lastColumn="0" w:noHBand="0" w:noVBand="1"/>
      </w:tblPr>
      <w:tblGrid>
        <w:gridCol w:w="715"/>
        <w:gridCol w:w="8914"/>
      </w:tblGrid>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ZTE</w:t>
            </w:r>
            <w:r w:rsidR="003F1D6D">
              <w:rPr>
                <w:rFonts w:ascii="Times New Roman" w:hAnsi="Times New Roman" w:cs="Times New Roman"/>
                <w:sz w:val="20"/>
                <w:szCs w:val="21"/>
              </w:rPr>
              <w:t>, Nokia/</w:t>
            </w:r>
            <w:proofErr w:type="spellStart"/>
            <w:proofErr w:type="gramStart"/>
            <w:r w:rsidR="003F1D6D">
              <w:rPr>
                <w:rFonts w:ascii="Times New Roman" w:hAnsi="Times New Roman" w:cs="Times New Roman"/>
                <w:sz w:val="20"/>
                <w:szCs w:val="21"/>
              </w:rPr>
              <w:t>NSB</w:t>
            </w:r>
            <w:r w:rsidR="00F7797E">
              <w:rPr>
                <w:rFonts w:ascii="Times New Roman" w:hAnsi="Times New Roman" w:cs="Times New Roman"/>
                <w:sz w:val="20"/>
                <w:szCs w:val="21"/>
              </w:rPr>
              <w:t>,vivo</w:t>
            </w:r>
            <w:proofErr w:type="spellEnd"/>
            <w:proofErr w:type="gramEnd"/>
          </w:p>
        </w:tc>
      </w:tr>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rsidR="00026E8E" w:rsidRDefault="00026E8E">
            <w:pPr>
              <w:jc w:val="both"/>
              <w:rPr>
                <w:rFonts w:ascii="Times New Roman" w:hAnsi="Times New Roman" w:cs="Times New Roman"/>
                <w:sz w:val="20"/>
                <w:szCs w:val="21"/>
              </w:rPr>
            </w:pPr>
          </w:p>
        </w:tc>
      </w:tr>
    </w:tbl>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5"/>
        <w:tblW w:w="9629" w:type="dxa"/>
        <w:tblLayout w:type="fixed"/>
        <w:tblLook w:val="04A0" w:firstRow="1" w:lastRow="0" w:firstColumn="1" w:lastColumn="0" w:noHBand="0" w:noVBand="1"/>
      </w:tblPr>
      <w:tblGrid>
        <w:gridCol w:w="1255"/>
        <w:gridCol w:w="8374"/>
      </w:tblGrid>
      <w:tr w:rsidR="00026E8E">
        <w:trPr>
          <w:trHeight w:val="309"/>
        </w:trPr>
        <w:tc>
          <w:tcPr>
            <w:tcW w:w="125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tc>
          <w:tcPr>
            <w:tcW w:w="1255" w:type="dxa"/>
          </w:tcPr>
          <w:p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tc>
          <w:tcPr>
            <w:tcW w:w="1255" w:type="dxa"/>
          </w:tcPr>
          <w:p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bl>
    <w:p w:rsidR="00026E8E" w:rsidRDefault="00026E8E">
      <w:pPr>
        <w:jc w:val="both"/>
        <w:rPr>
          <w:sz w:val="22"/>
          <w:lang w:val="en-GB"/>
        </w:rPr>
      </w:pPr>
    </w:p>
    <w:p w:rsidR="00026E8E" w:rsidRDefault="00441E67">
      <w:pPr>
        <w:pStyle w:val="1"/>
        <w:rPr>
          <w:lang w:val="en-US"/>
        </w:rPr>
      </w:pPr>
      <w:bookmarkStart w:id="18" w:name="_Toc415085486"/>
      <w:bookmarkStart w:id="19" w:name="_Toc503902285"/>
      <w:r>
        <w:rPr>
          <w:lang w:val="en-US"/>
        </w:rPr>
        <w:t>3</w:t>
      </w:r>
      <w:r>
        <w:rPr>
          <w:lang w:val="en-US"/>
        </w:rPr>
        <w:tab/>
        <w:t>Outcome of the email discussion</w:t>
      </w:r>
    </w:p>
    <w:p w:rsidR="00026E8E" w:rsidRDefault="00026E8E">
      <w:pPr>
        <w:rPr>
          <w:rFonts w:ascii="Times New Roman" w:hAnsi="Times New Roman" w:cs="Times New Roman"/>
          <w:sz w:val="22"/>
        </w:rPr>
      </w:pPr>
    </w:p>
    <w:p w:rsidR="00026E8E" w:rsidRDefault="00026E8E">
      <w:pPr>
        <w:rPr>
          <w:rFonts w:ascii="Times New Roman" w:hAnsi="Times New Roman" w:cs="Times New Roman"/>
          <w:sz w:val="22"/>
        </w:rPr>
      </w:pPr>
    </w:p>
    <w:p w:rsidR="00026E8E" w:rsidRDefault="00026E8E">
      <w:pPr>
        <w:rPr>
          <w:rFonts w:ascii="Times New Roman" w:hAnsi="Times New Roman" w:cs="Times New Roman"/>
          <w:sz w:val="22"/>
        </w:rPr>
      </w:pPr>
    </w:p>
    <w:bookmarkEnd w:id="18"/>
    <w:bookmarkEnd w:id="19"/>
    <w:p w:rsidR="00026E8E" w:rsidRDefault="00441E67">
      <w:pPr>
        <w:pStyle w:val="1"/>
        <w:rPr>
          <w:lang w:val="en-US"/>
        </w:rPr>
      </w:pPr>
      <w:r>
        <w:rPr>
          <w:lang w:val="en-US"/>
        </w:rPr>
        <w:t>References</w:t>
      </w:r>
    </w:p>
    <w:p w:rsidR="00026E8E" w:rsidRDefault="00441E67">
      <w:pPr>
        <w:pStyle w:val="afc"/>
        <w:numPr>
          <w:ilvl w:val="0"/>
          <w:numId w:val="4"/>
        </w:numPr>
        <w:rPr>
          <w:lang w:eastAsia="zh-CN"/>
        </w:rPr>
      </w:pPr>
      <w:r>
        <w:rPr>
          <w:lang w:val="en-US"/>
        </w:rPr>
        <w:t xml:space="preserve">R1-2100090, Draft CR on resource allocation for uplink transmission with configured grant, </w:t>
      </w:r>
      <w:r>
        <w:rPr>
          <w:lang w:val="en-US" w:eastAsia="zh-CN"/>
        </w:rPr>
        <w:t>ZTE</w:t>
      </w:r>
    </w:p>
    <w:p w:rsidR="00026E8E" w:rsidRDefault="00441E67">
      <w:pPr>
        <w:pStyle w:val="afc"/>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eURLLC, </w:t>
      </w:r>
      <w:r>
        <w:rPr>
          <w:lang w:eastAsia="zh-CN"/>
        </w:rPr>
        <w:t>Apple</w:t>
      </w:r>
    </w:p>
    <w:p w:rsidR="00026E8E" w:rsidRDefault="00026E8E"/>
    <w:p w:rsidR="00026E8E" w:rsidRDefault="00441E67">
      <w:pPr>
        <w:pStyle w:val="1"/>
        <w:rPr>
          <w:lang w:val="en-US"/>
        </w:rPr>
      </w:pPr>
      <w:r>
        <w:rPr>
          <w:lang w:val="en-US"/>
        </w:rPr>
        <w:t>Annex A: Agreed TP for TS 38.212 on Rate Matching for UCI on PUSCH Repetition Type B</w:t>
      </w:r>
    </w:p>
    <w:p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tc>
          <w:tcPr>
            <w:tcW w:w="9629" w:type="dxa"/>
          </w:tcPr>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Pr>
                <w:rFonts w:ascii="Times New Roman" w:eastAsiaTheme="minorEastAsia" w:hAnsi="Times New Roman" w:cs="Times New Roman"/>
                <w:color w:val="FF0000"/>
                <w:position w:val="-14"/>
                <w:sz w:val="22"/>
                <w:szCs w:val="22"/>
              </w:rPr>
              <w:object w:dxaOrig="780" w:dyaOrig="370">
                <v:shape id="_x0000_i1028" type="#_x0000_t75" style="width:38.7pt;height:18.75pt" o:ole="">
                  <v:imagedata r:id="rId32" o:title=""/>
                </v:shape>
                <o:OLEObject Type="Embed" ProgID="Equation.3" ShapeID="_x0000_i1028" DrawAspect="Content" ObjectID="_1673195383" r:id="rId33"/>
              </w:object>
            </w:r>
            <w:r>
              <w:rPr>
                <w:rFonts w:ascii="Times New Roman" w:hAnsi="Times New Roman" w:cs="Times New Roman" w:hint="eastAsia"/>
                <w:color w:val="FF0000"/>
                <w:sz w:val="22"/>
                <w:szCs w:val="22"/>
                <w:lang w:eastAsia="en-US"/>
              </w:rPr>
              <w:t>, is determined as follows:</w:t>
            </w:r>
          </w:p>
          <w:p w:rsidR="00026E8E" w:rsidRDefault="00F7797E">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v:shape id="_x0000_i1029" type="#_x0000_t75" style="width:7.1pt;height:13.75pt" o:ole="">
                  <v:imagedata r:id="rId34" o:title=""/>
                </v:shape>
                <o:OLEObject Type="Embed" ProgID="Equation.3" ShapeID="_x0000_i1029" DrawAspect="Content" ObjectID="_1673195384"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v:shape id="_x0000_i1030" type="#_x0000_t75" style="width:7.1pt;height:13.75pt" o:ole="">
                  <v:imagedata r:id="rId34" o:title=""/>
                </v:shape>
                <o:OLEObject Type="Embed" ProgID="Equation.3" ShapeID="_x0000_i1030" DrawAspect="Content" ObjectID="_1673195385"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rsidR="00026E8E" w:rsidRDefault="00026E8E">
      <w:pPr>
        <w:rPr>
          <w:lang w:eastAsia="en-US"/>
        </w:rPr>
      </w:pPr>
    </w:p>
    <w:p w:rsidR="00026E8E" w:rsidRDefault="00026E8E"/>
    <w:sectPr w:rsidR="00026E8E">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C06" w:rsidRDefault="00EC0C06">
      <w:pPr>
        <w:spacing w:after="0" w:line="240" w:lineRule="auto"/>
      </w:pPr>
      <w:r>
        <w:separator/>
      </w:r>
    </w:p>
  </w:endnote>
  <w:endnote w:type="continuationSeparator" w:id="0">
    <w:p w:rsidR="00EC0C06" w:rsidRDefault="00EC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Content>
      <w:p w:rsidR="00F7797E" w:rsidRDefault="00F7797E">
        <w:pPr>
          <w:pStyle w:val="ae"/>
        </w:pPr>
        <w:r>
          <w:fldChar w:fldCharType="begin"/>
        </w:r>
        <w:r>
          <w:instrText>PAGE   \* MERGEFORMAT</w:instrText>
        </w:r>
        <w:r>
          <w:fldChar w:fldCharType="separate"/>
        </w:r>
        <w:r>
          <w:rPr>
            <w:lang w:val="zh-CN" w:eastAsia="zh-CN"/>
          </w:rPr>
          <w:t>8</w:t>
        </w:r>
        <w:r>
          <w:fldChar w:fldCharType="end"/>
        </w:r>
      </w:p>
    </w:sdtContent>
  </w:sdt>
  <w:p w:rsidR="00F7797E" w:rsidRDefault="00F7797E">
    <w:pPr>
      <w:pStyle w:val="ae"/>
    </w:pPr>
  </w:p>
  <w:p w:rsidR="00F7797E" w:rsidRDefault="00F7797E"/>
  <w:p w:rsidR="00F7797E" w:rsidRDefault="00F77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C06" w:rsidRDefault="00EC0C06">
      <w:pPr>
        <w:spacing w:after="0" w:line="240" w:lineRule="auto"/>
      </w:pPr>
      <w:r>
        <w:separator/>
      </w:r>
    </w:p>
  </w:footnote>
  <w:footnote w:type="continuationSeparator" w:id="0">
    <w:p w:rsidR="00EC0C06" w:rsidRDefault="00EC0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7E" w:rsidRDefault="00F7797E">
    <w:pPr>
      <w:pStyle w:val="af"/>
      <w:tabs>
        <w:tab w:val="right" w:pos="9639"/>
      </w:tabs>
    </w:pPr>
    <w:r>
      <w:tab/>
    </w:r>
  </w:p>
  <w:p w:rsidR="00F7797E" w:rsidRDefault="00F7797E"/>
  <w:p w:rsidR="00F7797E" w:rsidRDefault="00F7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4016F"/>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0" w:after="0"/>
      <w:ind w:left="1138" w:hanging="1138"/>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eastAsia="宋体" w:hAnsi="Arial"/>
      <w:b/>
      <w:sz w:val="18"/>
      <w:lang w:val="en-GB"/>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line="256" w:lineRule="auto"/>
    </w:pPr>
    <w:rPr>
      <w:rFonts w:eastAsiaTheme="minorHAnsi"/>
      <w:lang w:val="sv-SE"/>
    </w:rPr>
  </w:style>
  <w:style w:type="paragraph" w:styleId="10">
    <w:name w:val="index 1"/>
    <w:basedOn w:val="a"/>
    <w:next w:val="a"/>
    <w:semiHidden/>
    <w:qFormat/>
    <w:pPr>
      <w:keepLines/>
    </w:pPr>
    <w:rPr>
      <w:rFonts w:ascii="Times New Roman" w:eastAsia="宋体" w:hAnsi="Times New Roman" w:cs="Times New Roman"/>
      <w:sz w:val="20"/>
      <w:szCs w:val="20"/>
      <w:lang w:val="en-GB" w:eastAsia="en-US"/>
    </w:rPr>
  </w:style>
  <w:style w:type="paragraph" w:styleId="23">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表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0">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Grid8">
    <w:name w:val="Table Grid8"/>
    <w:basedOn w:val="a1"/>
    <w:qFormat/>
    <w:rPr>
      <w:rFonts w:ascii="Calibri" w:eastAsia="宋体"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C24464-38DD-4BAB-A7D8-EE765F5D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Pages>
  <Words>2368</Words>
  <Characters>13502</Characters>
  <Application>Microsoft Office Word</Application>
  <DocSecurity>0</DocSecurity>
  <Lines>112</Lines>
  <Paragraphs>31</Paragraphs>
  <ScaleCrop>false</ScaleCrop>
  <Company>Apple Inc.</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鲁智-5G研发部</cp:lastModifiedBy>
  <cp:revision>4</cp:revision>
  <cp:lastPrinted>1900-12-31T16:00:00Z</cp:lastPrinted>
  <dcterms:created xsi:type="dcterms:W3CDTF">2021-01-26T08:21:00Z</dcterms:created>
  <dcterms:modified xsi:type="dcterms:W3CDTF">2021-01-26T10:20:00Z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