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023F4" w14:textId="592A33BC" w:rsidR="00FA0F91" w:rsidRDefault="004D1D2E">
      <w:pPr>
        <w:pStyle w:val="CRCoverPage"/>
        <w:tabs>
          <w:tab w:val="right" w:pos="9639"/>
        </w:tabs>
        <w:spacing w:after="0"/>
        <w:rPr>
          <w:b/>
          <w:i/>
          <w:sz w:val="28"/>
          <w:lang w:val="en-US"/>
        </w:rPr>
      </w:pPr>
      <w:r>
        <w:rPr>
          <w:b/>
          <w:sz w:val="24"/>
        </w:rPr>
        <w:t>3GPP TSG-RAN WG1 Meeting #10</w:t>
      </w:r>
      <w:r w:rsidR="001A4E2E">
        <w:rPr>
          <w:b/>
          <w:sz w:val="24"/>
        </w:rPr>
        <w:t>4</w:t>
      </w:r>
      <w:r>
        <w:rPr>
          <w:b/>
          <w:sz w:val="24"/>
        </w:rPr>
        <w:t>-e</w:t>
      </w:r>
      <w:r>
        <w:rPr>
          <w:b/>
          <w:i/>
          <w:sz w:val="28"/>
        </w:rPr>
        <w:tab/>
      </w:r>
      <w:r>
        <w:rPr>
          <w:b/>
          <w:sz w:val="28"/>
        </w:rPr>
        <w:t>R1-</w:t>
      </w:r>
      <w:r w:rsidRPr="00D25F6E">
        <w:rPr>
          <w:b/>
          <w:sz w:val="28"/>
          <w:highlight w:val="yellow"/>
        </w:rPr>
        <w:t>2</w:t>
      </w:r>
      <w:r w:rsidR="001A4E2E" w:rsidRPr="00D25F6E">
        <w:rPr>
          <w:b/>
          <w:sz w:val="28"/>
          <w:highlight w:val="yellow"/>
        </w:rPr>
        <w:t>1</w:t>
      </w:r>
      <w:r w:rsidRPr="00D25F6E">
        <w:rPr>
          <w:b/>
          <w:sz w:val="28"/>
          <w:highlight w:val="yellow"/>
        </w:rPr>
        <w:t>0</w:t>
      </w:r>
      <w:r w:rsidR="00D25F6E" w:rsidRPr="00D25F6E">
        <w:rPr>
          <w:b/>
          <w:sz w:val="28"/>
          <w:highlight w:val="yellow"/>
        </w:rPr>
        <w:t>xxxx</w:t>
      </w:r>
    </w:p>
    <w:p w14:paraId="03603856" w14:textId="5B83DC63" w:rsidR="00FA0F91" w:rsidRDefault="004D1D2E">
      <w:pPr>
        <w:pStyle w:val="CRCoverPage"/>
        <w:tabs>
          <w:tab w:val="right" w:pos="9639"/>
        </w:tabs>
        <w:spacing w:after="0"/>
        <w:rPr>
          <w:b/>
          <w:sz w:val="24"/>
        </w:rPr>
      </w:pPr>
      <w:r>
        <w:rPr>
          <w:b/>
          <w:sz w:val="24"/>
          <w:lang w:val="en-US"/>
        </w:rPr>
        <w:t xml:space="preserve">e-Meeting, </w:t>
      </w:r>
      <w:r w:rsidR="001A4E2E" w:rsidRPr="001A4E2E">
        <w:rPr>
          <w:rFonts w:eastAsia="MS Mincho" w:cs="Arial"/>
          <w:b/>
          <w:bCs/>
          <w:sz w:val="24"/>
          <w:szCs w:val="18"/>
          <w:lang w:eastAsia="ja-JP"/>
        </w:rPr>
        <w:t>January 25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xml:space="preserve"> – February 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2021</w:t>
      </w:r>
      <w:r w:rsidRPr="001A4E2E">
        <w:rPr>
          <w:b/>
          <w:sz w:val="22"/>
          <w:szCs w:val="18"/>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23F5C2CE"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582B01F4" w:rsidR="00FA0F91" w:rsidRDefault="004D1D2E" w:rsidP="003C1447">
      <w:pPr>
        <w:spacing w:after="120"/>
        <w:ind w:left="1987" w:hanging="1987"/>
        <w:rPr>
          <w:rFonts w:ascii="Arial" w:hAnsi="Arial" w:cs="Arial"/>
          <w:b/>
          <w:bCs/>
        </w:rPr>
      </w:pPr>
      <w:r>
        <w:rPr>
          <w:rFonts w:ascii="Arial" w:hAnsi="Arial" w:cs="Arial"/>
          <w:b/>
          <w:bCs/>
        </w:rPr>
        <w:t>Title:</w:t>
      </w:r>
      <w:r>
        <w:rPr>
          <w:rFonts w:ascii="Arial" w:hAnsi="Arial" w:cs="Arial"/>
          <w:b/>
          <w:bCs/>
        </w:rPr>
        <w:tab/>
      </w:r>
      <w:r w:rsidR="00D25F6E">
        <w:rPr>
          <w:rFonts w:ascii="Arial" w:hAnsi="Arial" w:cs="Arial"/>
          <w:b/>
          <w:bCs/>
        </w:rPr>
        <w:t>S</w:t>
      </w:r>
      <w:r>
        <w:rPr>
          <w:rFonts w:ascii="Arial" w:hAnsi="Arial" w:cs="Arial"/>
          <w:b/>
          <w:bCs/>
        </w:rPr>
        <w:t>ummary</w:t>
      </w:r>
      <w:r w:rsidR="00D25F6E">
        <w:rPr>
          <w:rFonts w:ascii="Arial" w:hAnsi="Arial" w:cs="Arial"/>
          <w:b/>
          <w:bCs/>
        </w:rPr>
        <w:t xml:space="preserve"> of email discussion </w:t>
      </w:r>
      <w:r w:rsidR="00D25F6E" w:rsidRPr="00D25F6E">
        <w:rPr>
          <w:rFonts w:ascii="Arial" w:hAnsi="Arial" w:cs="Arial"/>
          <w:b/>
          <w:bCs/>
          <w:lang w:val="en-GB"/>
        </w:rPr>
        <w:t>[104-e-NR-L1enh-URLLC-03]</w:t>
      </w:r>
      <w:r>
        <w:rPr>
          <w:rFonts w:ascii="Arial" w:hAnsi="Arial" w:cs="Arial"/>
          <w:b/>
          <w:bCs/>
        </w:rPr>
        <w:t xml:space="preserve"> on PUSCH enhancements for NR </w:t>
      </w:r>
      <w:proofErr w:type="spellStart"/>
      <w:r>
        <w:rPr>
          <w:rFonts w:ascii="Arial" w:hAnsi="Arial" w:cs="Arial"/>
          <w:b/>
          <w:bCs/>
        </w:rPr>
        <w:t>eURLLC</w:t>
      </w:r>
      <w:proofErr w:type="spellEnd"/>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1"/>
        <w:rPr>
          <w:lang w:val="en-US"/>
        </w:rPr>
      </w:pPr>
      <w:r>
        <w:rPr>
          <w:lang w:val="en-US"/>
        </w:rPr>
        <w:t>1</w:t>
      </w:r>
      <w:r>
        <w:rPr>
          <w:lang w:val="en-US"/>
        </w:rPr>
        <w:tab/>
        <w:t>Introduction</w:t>
      </w:r>
    </w:p>
    <w:p w14:paraId="08C77FC3" w14:textId="213D028A" w:rsidR="00D25F6E" w:rsidRPr="001A5000" w:rsidRDefault="00D25F6E">
      <w:pPr>
        <w:jc w:val="both"/>
        <w:rPr>
          <w:rFonts w:ascii="Times New Roman" w:hAnsi="Times New Roman" w:cs="Times New Roman"/>
          <w:sz w:val="20"/>
          <w:szCs w:val="21"/>
        </w:rPr>
      </w:pPr>
      <w:r w:rsidRPr="001A5000">
        <w:rPr>
          <w:rFonts w:ascii="Times New Roman" w:hAnsi="Times New Roman" w:cs="Times New Roman"/>
          <w:sz w:val="20"/>
          <w:szCs w:val="21"/>
        </w:rPr>
        <w:t>This c</w:t>
      </w:r>
      <w:r w:rsidR="004D1D2E" w:rsidRPr="001A5000">
        <w:rPr>
          <w:rFonts w:ascii="Times New Roman" w:hAnsi="Times New Roman" w:cs="Times New Roman"/>
          <w:sz w:val="20"/>
          <w:szCs w:val="21"/>
        </w:rPr>
        <w:t>ontribution</w:t>
      </w:r>
      <w:r w:rsidRPr="001A5000">
        <w:rPr>
          <w:rFonts w:ascii="Times New Roman" w:hAnsi="Times New Roman" w:cs="Times New Roman"/>
          <w:sz w:val="20"/>
          <w:szCs w:val="21"/>
        </w:rPr>
        <w:t xml:space="preserve"> provides a summary of the following email discussion:</w:t>
      </w:r>
    </w:p>
    <w:p w14:paraId="40A6E2B1" w14:textId="77777777" w:rsidR="00DF1211" w:rsidRPr="00DF1211" w:rsidRDefault="00DF1211" w:rsidP="00DF1211">
      <w:pPr>
        <w:ind w:left="284"/>
        <w:rPr>
          <w:rFonts w:ascii="Times New Roman" w:hAnsi="Times New Roman" w:cs="Times New Roman"/>
          <w:sz w:val="20"/>
          <w:szCs w:val="20"/>
          <w:highlight w:val="cyan"/>
          <w:lang w:eastAsia="x-none"/>
        </w:rPr>
      </w:pPr>
      <w:r w:rsidRPr="00DF1211">
        <w:rPr>
          <w:rFonts w:ascii="Times New Roman" w:hAnsi="Times New Roman" w:cs="Times New Roman"/>
          <w:sz w:val="20"/>
          <w:szCs w:val="20"/>
          <w:highlight w:val="cyan"/>
          <w:lang w:eastAsia="x-none"/>
        </w:rPr>
        <w:t>[104-e-NR-L1enh-URLLC-03] Email discussion/approval on remaining issues on PUSCH enhancements – Sigen (Apple) by Feb 3</w:t>
      </w:r>
    </w:p>
    <w:p w14:paraId="5D538527" w14:textId="77777777" w:rsidR="00DF1211" w:rsidRPr="00DF1211" w:rsidRDefault="00DF1211" w:rsidP="00DF1211">
      <w:pPr>
        <w:numPr>
          <w:ilvl w:val="0"/>
          <w:numId w:val="6"/>
        </w:numPr>
        <w:ind w:left="1044"/>
        <w:rPr>
          <w:rFonts w:ascii="Times New Roman" w:hAnsi="Times New Roman" w:cs="Times New Roman"/>
          <w:sz w:val="20"/>
          <w:szCs w:val="20"/>
          <w:highlight w:val="cyan"/>
          <w:lang w:eastAsia="x-none"/>
        </w:rPr>
      </w:pPr>
      <w:r w:rsidRPr="00DF1211">
        <w:rPr>
          <w:rFonts w:ascii="Times New Roman" w:hAnsi="Times New Roman" w:cs="Times New Roman"/>
          <w:sz w:val="20"/>
          <w:szCs w:val="20"/>
          <w:highlight w:val="cyan"/>
          <w:lang w:eastAsia="x-none"/>
        </w:rPr>
        <w:t>Issue 1: New RRC parameter for TDRA indication to support up to 64 entries in a TDRA table for Type 1 configured grant with PUSCH repetition Type B</w:t>
      </w:r>
    </w:p>
    <w:p w14:paraId="682815BD" w14:textId="77777777" w:rsidR="00DF1211" w:rsidRPr="00DF1211" w:rsidRDefault="00DF1211" w:rsidP="00DF1211">
      <w:pPr>
        <w:numPr>
          <w:ilvl w:val="0"/>
          <w:numId w:val="6"/>
        </w:numPr>
        <w:ind w:left="1044"/>
        <w:rPr>
          <w:rFonts w:ascii="Times New Roman" w:hAnsi="Times New Roman" w:cs="Times New Roman"/>
          <w:sz w:val="20"/>
          <w:szCs w:val="20"/>
          <w:highlight w:val="cyan"/>
          <w:lang w:eastAsia="x-none"/>
        </w:rPr>
      </w:pPr>
      <w:r w:rsidRPr="00DF1211">
        <w:rPr>
          <w:rFonts w:ascii="Times New Roman" w:hAnsi="Times New Roman" w:cs="Times New Roman"/>
          <w:sz w:val="20"/>
          <w:szCs w:val="20"/>
          <w:highlight w:val="cyan"/>
          <w:lang w:eastAsia="x-none"/>
        </w:rPr>
        <w:t>Issue 2: Part 2 CSI dropping for UCI multiplexing on PUSCH repetition Type B</w:t>
      </w:r>
    </w:p>
    <w:p w14:paraId="3C9729C5" w14:textId="77777777" w:rsidR="00D25F6E" w:rsidRPr="001A5000" w:rsidRDefault="00D25F6E">
      <w:pPr>
        <w:jc w:val="both"/>
        <w:rPr>
          <w:rFonts w:ascii="Times New Roman" w:hAnsi="Times New Roman" w:cs="Times New Roman"/>
          <w:sz w:val="20"/>
          <w:szCs w:val="21"/>
        </w:rPr>
      </w:pPr>
    </w:p>
    <w:p w14:paraId="2954E70B" w14:textId="41DB135D" w:rsidR="00FA0F91" w:rsidRPr="001A5000" w:rsidRDefault="001A5000">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7975BDD7" w14:textId="5A7B051E" w:rsidR="006C0CC9" w:rsidRDefault="004D1D2E" w:rsidP="00DF1211">
      <w:pPr>
        <w:pStyle w:val="1"/>
      </w:pPr>
      <w:r>
        <w:rPr>
          <w:lang w:val="en-US"/>
        </w:rPr>
        <w:t>2</w:t>
      </w:r>
      <w:r>
        <w:rPr>
          <w:lang w:val="en-US"/>
        </w:rPr>
        <w:tab/>
        <w:t>Issue</w:t>
      </w:r>
      <w:r w:rsidR="00DF1211">
        <w:rPr>
          <w:lang w:val="en-US"/>
        </w:rPr>
        <w:t xml:space="preserve"> 1:</w:t>
      </w:r>
      <w:r w:rsidR="006C0CC9">
        <w:t xml:space="preserve"> </w:t>
      </w:r>
      <w:r w:rsidR="00E14345">
        <w:t xml:space="preserve">New RRC parameter for </w:t>
      </w:r>
      <w:r w:rsidR="00094E38">
        <w:t xml:space="preserve">TDRA </w:t>
      </w:r>
      <w:r w:rsidR="00934DB7">
        <w:t>indication</w:t>
      </w:r>
      <w:r w:rsidR="000970A8">
        <w:t xml:space="preserve"> to support up to 64 entries</w:t>
      </w:r>
      <w:r w:rsidR="00934DB7">
        <w:t xml:space="preserve"> in a TDRA table</w:t>
      </w:r>
      <w:r w:rsidR="00094E38">
        <w:t xml:space="preserve"> for</w:t>
      </w:r>
      <w:r w:rsidR="006C0CC9" w:rsidRPr="006C0CC9">
        <w:t xml:space="preserve"> </w:t>
      </w:r>
      <w:r w:rsidR="00094E38">
        <w:t xml:space="preserve">Type 1 configured grant with </w:t>
      </w:r>
      <w:r w:rsidR="006C0CC9" w:rsidRPr="006C0CC9">
        <w:t>PUSCH repetition Type B</w:t>
      </w:r>
    </w:p>
    <w:p w14:paraId="5D91D02B" w14:textId="4F67597C" w:rsidR="00FA0F91" w:rsidRPr="00A20B1F" w:rsidRDefault="00BC3538">
      <w:pPr>
        <w:jc w:val="both"/>
        <w:rPr>
          <w:rFonts w:ascii="Times New Roman" w:hAnsi="Times New Roman" w:cs="Times New Roman"/>
          <w:sz w:val="20"/>
          <w:szCs w:val="21"/>
          <w:lang w:val="en-GB"/>
        </w:rPr>
      </w:pPr>
      <w:r w:rsidRPr="00A20B1F">
        <w:rPr>
          <w:rFonts w:ascii="Times New Roman" w:hAnsi="Times New Roman" w:cs="Times New Roman"/>
          <w:sz w:val="20"/>
          <w:szCs w:val="21"/>
        </w:rPr>
        <w:t xml:space="preserve">A draft CR was </w:t>
      </w:r>
      <w:r w:rsidR="007A3F15" w:rsidRPr="00A20B1F">
        <w:rPr>
          <w:rFonts w:ascii="Times New Roman" w:hAnsi="Times New Roman" w:cs="Times New Roman"/>
          <w:sz w:val="20"/>
          <w:szCs w:val="21"/>
        </w:rPr>
        <w:t>proposed</w:t>
      </w:r>
      <w:r w:rsidRPr="00A20B1F">
        <w:rPr>
          <w:rFonts w:ascii="Times New Roman" w:hAnsi="Times New Roman" w:cs="Times New Roman"/>
          <w:sz w:val="20"/>
          <w:szCs w:val="21"/>
        </w:rPr>
        <w:t xml:space="preserve"> in [1] to address the issue that </w:t>
      </w:r>
      <w:proofErr w:type="spellStart"/>
      <w:r w:rsidRPr="00A20B1F">
        <w:rPr>
          <w:rFonts w:ascii="Times New Roman" w:hAnsi="Times New Roman" w:cs="Times New Roman"/>
          <w:i/>
          <w:iCs/>
          <w:sz w:val="20"/>
          <w:szCs w:val="21"/>
          <w:lang w:val="en-GB"/>
        </w:rPr>
        <w:t>timeDomainAllocation</w:t>
      </w:r>
      <w:proofErr w:type="spellEnd"/>
      <w:r w:rsidRPr="00A20B1F">
        <w:rPr>
          <w:rFonts w:ascii="Times New Roman" w:hAnsi="Times New Roman" w:cs="Times New Roman"/>
          <w:i/>
          <w:iCs/>
          <w:sz w:val="20"/>
          <w:szCs w:val="21"/>
          <w:lang w:val="en-GB"/>
        </w:rPr>
        <w:t xml:space="preserve"> </w:t>
      </w:r>
      <w:r w:rsidRPr="00A20B1F">
        <w:rPr>
          <w:rFonts w:ascii="Times New Roman" w:hAnsi="Times New Roman" w:cs="Times New Roman"/>
          <w:sz w:val="20"/>
          <w:szCs w:val="21"/>
          <w:lang w:val="en-GB"/>
        </w:rPr>
        <w:t xml:space="preserve">in </w:t>
      </w:r>
      <w:proofErr w:type="spellStart"/>
      <w:r w:rsidRPr="00A20B1F">
        <w:rPr>
          <w:rFonts w:ascii="Times New Roman" w:hAnsi="Times New Roman" w:cs="Times New Roman"/>
          <w:i/>
          <w:iCs/>
          <w:sz w:val="20"/>
          <w:szCs w:val="21"/>
          <w:lang w:val="en-GB"/>
        </w:rPr>
        <w:t>configuredGrantConfig</w:t>
      </w:r>
      <w:proofErr w:type="spellEnd"/>
      <w:r w:rsidR="004E7B24" w:rsidRPr="00A20B1F">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w:t>
      </w:r>
      <w:r w:rsidR="009037B6" w:rsidRPr="00A20B1F">
        <w:rPr>
          <w:rFonts w:ascii="Times New Roman" w:hAnsi="Times New Roman" w:cs="Times New Roman"/>
          <w:sz w:val="20"/>
          <w:szCs w:val="21"/>
          <w:lang w:val="en-GB"/>
        </w:rPr>
        <w:t>TS 38.214 is modified accordingly.</w:t>
      </w:r>
    </w:p>
    <w:p w14:paraId="0EDE8A28" w14:textId="77777777" w:rsidR="00746045" w:rsidRPr="00A20B1F" w:rsidRDefault="00746045">
      <w:pPr>
        <w:jc w:val="both"/>
        <w:rPr>
          <w:rFonts w:ascii="Times New Roman" w:hAnsi="Times New Roman" w:cs="Times New Roman"/>
          <w:sz w:val="20"/>
          <w:szCs w:val="21"/>
          <w:lang w:val="en-GB"/>
        </w:rPr>
      </w:pPr>
    </w:p>
    <w:p w14:paraId="4AE0D1BF" w14:textId="6A21F38D" w:rsidR="00282EF2" w:rsidRPr="00A20B1F" w:rsidRDefault="00D36E89">
      <w:pPr>
        <w:jc w:val="both"/>
        <w:rPr>
          <w:rFonts w:ascii="Times New Roman" w:hAnsi="Times New Roman" w:cs="Times New Roman"/>
          <w:sz w:val="20"/>
          <w:szCs w:val="21"/>
          <w:lang w:val="en-GB"/>
        </w:rPr>
      </w:pPr>
      <w:r w:rsidRPr="00A20B1F">
        <w:rPr>
          <w:rFonts w:ascii="Times New Roman" w:hAnsi="Times New Roman" w:cs="Times New Roman"/>
          <w:sz w:val="20"/>
          <w:szCs w:val="21"/>
          <w:lang w:val="en-GB"/>
        </w:rPr>
        <w:t>Note that t</w:t>
      </w:r>
      <w:r w:rsidR="00282EF2" w:rsidRPr="00A20B1F">
        <w:rPr>
          <w:rFonts w:ascii="Times New Roman" w:hAnsi="Times New Roman" w:cs="Times New Roman"/>
          <w:sz w:val="20"/>
          <w:szCs w:val="21"/>
          <w:lang w:val="en-GB"/>
        </w:rPr>
        <w:t>his involves a new RRC parameter, and</w:t>
      </w:r>
      <w:r w:rsidRPr="00A20B1F">
        <w:rPr>
          <w:rFonts w:ascii="Times New Roman" w:hAnsi="Times New Roman" w:cs="Times New Roman"/>
          <w:sz w:val="20"/>
          <w:szCs w:val="21"/>
          <w:lang w:val="en-GB"/>
        </w:rPr>
        <w:t xml:space="preserve"> it requires RAN2 to update TS 38.331 to </w:t>
      </w:r>
      <w:proofErr w:type="gramStart"/>
      <w:r w:rsidRPr="00A20B1F">
        <w:rPr>
          <w:rFonts w:ascii="Times New Roman" w:hAnsi="Times New Roman" w:cs="Times New Roman"/>
          <w:sz w:val="20"/>
          <w:szCs w:val="21"/>
          <w:lang w:val="en-GB"/>
        </w:rPr>
        <w:t xml:space="preserve">reflect </w:t>
      </w:r>
      <w:r w:rsidR="00282EF2" w:rsidRPr="00A20B1F">
        <w:rPr>
          <w:rFonts w:ascii="Times New Roman" w:hAnsi="Times New Roman" w:cs="Times New Roman"/>
          <w:sz w:val="20"/>
          <w:szCs w:val="21"/>
          <w:lang w:val="en-GB"/>
        </w:rPr>
        <w:t xml:space="preserve"> the</w:t>
      </w:r>
      <w:proofErr w:type="gramEnd"/>
      <w:r w:rsidR="00282EF2" w:rsidRPr="00A20B1F">
        <w:rPr>
          <w:rFonts w:ascii="Times New Roman" w:hAnsi="Times New Roman" w:cs="Times New Roman"/>
          <w:sz w:val="20"/>
          <w:szCs w:val="21"/>
          <w:lang w:val="en-GB"/>
        </w:rPr>
        <w:t xml:space="preserve"> proponent also submitted a companion CR for TS 38.331 in RAN2, which </w:t>
      </w:r>
      <w:r w:rsidR="005914DE" w:rsidRPr="00A20B1F">
        <w:rPr>
          <w:rFonts w:ascii="Times New Roman" w:hAnsi="Times New Roman" w:cs="Times New Roman"/>
          <w:sz w:val="20"/>
          <w:szCs w:val="21"/>
          <w:lang w:val="en-GB"/>
        </w:rPr>
        <w:t>may</w:t>
      </w:r>
      <w:r w:rsidR="00282EF2" w:rsidRPr="00A20B1F">
        <w:rPr>
          <w:rFonts w:ascii="Times New Roman" w:hAnsi="Times New Roman" w:cs="Times New Roman"/>
          <w:sz w:val="20"/>
          <w:szCs w:val="21"/>
          <w:lang w:val="en-GB"/>
        </w:rPr>
        <w:t xml:space="preserve"> be discussed</w:t>
      </w:r>
      <w:r w:rsidR="005914DE" w:rsidRPr="00A20B1F">
        <w:rPr>
          <w:rFonts w:ascii="Times New Roman" w:hAnsi="Times New Roman" w:cs="Times New Roman"/>
          <w:sz w:val="20"/>
          <w:szCs w:val="21"/>
          <w:lang w:val="en-GB"/>
        </w:rPr>
        <w:t xml:space="preserve"> in RAN2</w:t>
      </w:r>
      <w:r w:rsidR="00282EF2" w:rsidRPr="00A20B1F">
        <w:rPr>
          <w:rFonts w:ascii="Times New Roman" w:hAnsi="Times New Roman" w:cs="Times New Roman"/>
          <w:sz w:val="20"/>
          <w:szCs w:val="21"/>
          <w:lang w:val="en-GB"/>
        </w:rPr>
        <w:t>.</w:t>
      </w:r>
      <w:r w:rsidR="005914DE" w:rsidRPr="00A20B1F">
        <w:rPr>
          <w:rFonts w:ascii="Times New Roman" w:hAnsi="Times New Roman" w:cs="Times New Roman"/>
          <w:sz w:val="20"/>
          <w:szCs w:val="21"/>
          <w:lang w:val="en-GB"/>
        </w:rPr>
        <w:t xml:space="preserve"> If not, after RAN1 agrees on the TP, we can send an LS to RAN2 to request for corresponding changes.</w:t>
      </w:r>
    </w:p>
    <w:p w14:paraId="110B3C9A" w14:textId="772094FE" w:rsidR="005914DE" w:rsidRPr="00A20B1F" w:rsidRDefault="005914DE">
      <w:pPr>
        <w:jc w:val="both"/>
        <w:rPr>
          <w:rFonts w:ascii="Times New Roman" w:hAnsi="Times New Roman" w:cs="Times New Roman"/>
          <w:sz w:val="20"/>
          <w:szCs w:val="21"/>
          <w:lang w:val="en-GB"/>
        </w:rPr>
      </w:pPr>
    </w:p>
    <w:p w14:paraId="3800C531" w14:textId="764F28EA" w:rsidR="005914DE" w:rsidRPr="00A20B1F" w:rsidRDefault="00381AC1">
      <w:pPr>
        <w:jc w:val="both"/>
        <w:rPr>
          <w:rFonts w:ascii="Times New Roman" w:hAnsi="Times New Roman" w:cs="Times New Roman"/>
          <w:sz w:val="20"/>
          <w:szCs w:val="21"/>
        </w:rPr>
      </w:pPr>
      <w:r w:rsidRPr="00A20B1F">
        <w:rPr>
          <w:rFonts w:ascii="Times New Roman" w:hAnsi="Times New Roman" w:cs="Times New Roman"/>
          <w:sz w:val="20"/>
          <w:szCs w:val="21"/>
          <w:lang w:val="en-GB"/>
        </w:rPr>
        <w:t xml:space="preserve">Proposal 1 is basically the draft CR in [1], and </w:t>
      </w:r>
      <w:r w:rsidR="004A7D99">
        <w:rPr>
          <w:rFonts w:ascii="Times New Roman" w:hAnsi="Times New Roman" w:cs="Times New Roman"/>
          <w:sz w:val="20"/>
          <w:szCs w:val="21"/>
          <w:lang w:val="en-GB"/>
        </w:rPr>
        <w:t xml:space="preserve">it </w:t>
      </w:r>
      <w:r w:rsidR="00746045" w:rsidRPr="00A20B1F">
        <w:rPr>
          <w:rFonts w:ascii="Times New Roman" w:hAnsi="Times New Roman" w:cs="Times New Roman"/>
          <w:sz w:val="20"/>
          <w:szCs w:val="21"/>
          <w:lang w:val="en-GB"/>
        </w:rPr>
        <w:t>is used as the starting point for discussion.</w:t>
      </w:r>
    </w:p>
    <w:p w14:paraId="137CAEBD" w14:textId="314855EA" w:rsidR="005E65B3" w:rsidRDefault="005E65B3">
      <w:pPr>
        <w:jc w:val="both"/>
        <w:rPr>
          <w:rFonts w:ascii="Times New Roman" w:hAnsi="Times New Roman" w:cs="Times New Roman"/>
          <w:sz w:val="22"/>
        </w:rPr>
      </w:pPr>
    </w:p>
    <w:p w14:paraId="3B157F08" w14:textId="77777777" w:rsidR="00E93D19" w:rsidRPr="000B12ED" w:rsidRDefault="00746045" w:rsidP="000B12ED">
      <w:pPr>
        <w:pStyle w:val="3"/>
      </w:pPr>
      <w:r w:rsidRPr="000B12ED">
        <w:rPr>
          <w:highlight w:val="yellow"/>
        </w:rPr>
        <w:t>Proposal 1:</w:t>
      </w:r>
    </w:p>
    <w:p w14:paraId="613695CC" w14:textId="4702376F" w:rsidR="005E65B3" w:rsidRPr="005E65B3" w:rsidRDefault="00746045" w:rsidP="005E65B3">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w:t>
      </w:r>
      <w:r w:rsidR="005E65B3" w:rsidRPr="005E65B3">
        <w:rPr>
          <w:rFonts w:ascii="Times New Roman" w:eastAsia="Malgun Gothic" w:hAnsi="Times New Roman" w:cs="Times New Roman"/>
          <w:b/>
          <w:bCs/>
          <w:sz w:val="20"/>
          <w:szCs w:val="20"/>
        </w:rPr>
        <w:t xml:space="preserve"> for TS 38.214 Clause 6.1.</w:t>
      </w:r>
      <w:r w:rsidR="009037B6">
        <w:rPr>
          <w:rFonts w:ascii="Times New Roman" w:eastAsia="Malgun Gothic" w:hAnsi="Times New Roman" w:cs="Times New Roman"/>
          <w:b/>
          <w:bCs/>
          <w:sz w:val="20"/>
          <w:szCs w:val="20"/>
        </w:rPr>
        <w:t>2.3</w:t>
      </w:r>
      <w:r w:rsidR="005E65B3" w:rsidRPr="005E65B3">
        <w:rPr>
          <w:rFonts w:ascii="Times New Roman" w:eastAsia="Malgun Gothic" w:hAnsi="Times New Roman" w:cs="Times New Roman"/>
          <w:b/>
          <w:bCs/>
          <w:sz w:val="20"/>
          <w:szCs w:val="20"/>
        </w:rPr>
        <w:t>:</w:t>
      </w:r>
    </w:p>
    <w:p w14:paraId="061D9126" w14:textId="77777777" w:rsidR="005E65B3" w:rsidRPr="005E65B3" w:rsidRDefault="005E65B3" w:rsidP="005E65B3">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5E65B3" w:rsidRPr="005E65B3" w14:paraId="63BCD62C" w14:textId="77777777" w:rsidTr="006C0CC9">
        <w:tc>
          <w:tcPr>
            <w:tcW w:w="9629" w:type="dxa"/>
          </w:tcPr>
          <w:p w14:paraId="79984114" w14:textId="77777777" w:rsidR="009037B6" w:rsidRPr="009037B6" w:rsidRDefault="009037B6" w:rsidP="009037B6">
            <w:pPr>
              <w:keepNext/>
              <w:keepLines/>
              <w:spacing w:before="120" w:after="180"/>
              <w:ind w:left="1418" w:hanging="1418"/>
              <w:outlineLvl w:val="3"/>
              <w:rPr>
                <w:rFonts w:ascii="Arial" w:hAnsi="Arial" w:cs="Times New Roman"/>
                <w:color w:val="000000"/>
                <w:szCs w:val="20"/>
                <w:lang w:val="en-GB"/>
              </w:rPr>
            </w:pPr>
            <w:r w:rsidRPr="009037B6">
              <w:rPr>
                <w:rFonts w:ascii="Arial" w:hAnsi="Arial" w:cs="Times New Roman"/>
                <w:color w:val="000000"/>
                <w:szCs w:val="20"/>
                <w:lang w:val="en-GB"/>
              </w:rPr>
              <w:lastRenderedPageBreak/>
              <w:t>6.1.2.3</w:t>
            </w:r>
            <w:r w:rsidRPr="009037B6">
              <w:rPr>
                <w:rFonts w:ascii="Arial" w:hAnsi="Arial" w:cs="Times New Roman"/>
                <w:color w:val="000000"/>
                <w:szCs w:val="20"/>
                <w:lang w:val="en-GB"/>
              </w:rPr>
              <w:tab/>
              <w:t>Resource allocation for uplink transmission with configured grant</w:t>
            </w:r>
          </w:p>
          <w:p w14:paraId="61059AE5" w14:textId="77777777" w:rsidR="009037B6" w:rsidRPr="009037B6" w:rsidRDefault="009037B6" w:rsidP="009037B6">
            <w:pPr>
              <w:spacing w:after="180"/>
              <w:rPr>
                <w:rFonts w:ascii="Times New Roman" w:hAnsi="Times New Roman" w:cs="Times New Roman"/>
                <w:color w:val="000000"/>
                <w:sz w:val="20"/>
                <w:szCs w:val="20"/>
                <w:lang w:val="en-GB"/>
              </w:rPr>
            </w:pPr>
            <w:r w:rsidRPr="009037B6">
              <w:rPr>
                <w:rFonts w:ascii="Times New Roman" w:hAnsi="Times New Roman" w:cs="Times New Roman"/>
                <w:color w:val="000000"/>
                <w:sz w:val="20"/>
                <w:szCs w:val="20"/>
                <w:lang w:val="en-GB"/>
              </w:rPr>
              <w:t xml:space="preserve">When PUSCH resource allocation is semi-statically configured by higher layer parameter </w:t>
            </w:r>
            <w:proofErr w:type="spellStart"/>
            <w:r w:rsidRPr="009037B6">
              <w:rPr>
                <w:rFonts w:ascii="Times New Roman" w:hAnsi="Times New Roman" w:cs="Times New Roman"/>
                <w:i/>
                <w:color w:val="000000"/>
                <w:sz w:val="20"/>
                <w:szCs w:val="20"/>
                <w:lang w:val="en-GB"/>
              </w:rPr>
              <w:t>configuredGrantConfig</w:t>
            </w:r>
            <w:proofErr w:type="spellEnd"/>
            <w:r w:rsidRPr="009037B6">
              <w:rPr>
                <w:rFonts w:ascii="Times New Roman" w:hAnsi="Times New Roman" w:cs="Times New Roman"/>
                <w:i/>
                <w:iCs/>
                <w:sz w:val="20"/>
                <w:szCs w:val="20"/>
              </w:rPr>
              <w:t xml:space="preserve"> </w:t>
            </w:r>
            <w:r w:rsidRPr="009037B6">
              <w:rPr>
                <w:rFonts w:ascii="Times New Roman" w:hAnsi="Times New Roman" w:cs="Times New Roman"/>
                <w:iCs/>
                <w:sz w:val="20"/>
                <w:szCs w:val="20"/>
              </w:rPr>
              <w:t>in</w:t>
            </w:r>
            <w:r w:rsidRPr="009037B6">
              <w:rPr>
                <w:rFonts w:ascii="Times New Roman" w:hAnsi="Times New Roman" w:cs="Times New Roman"/>
                <w:i/>
                <w:iCs/>
                <w:sz w:val="20"/>
                <w:szCs w:val="20"/>
              </w:rPr>
              <w:t xml:space="preserve"> BWP-</w:t>
            </w:r>
            <w:proofErr w:type="spellStart"/>
            <w:r w:rsidRPr="009037B6">
              <w:rPr>
                <w:rFonts w:ascii="Times New Roman" w:hAnsi="Times New Roman" w:cs="Times New Roman"/>
                <w:i/>
                <w:iCs/>
                <w:sz w:val="20"/>
                <w:szCs w:val="20"/>
              </w:rPr>
              <w:t>UplinkDedicated</w:t>
            </w:r>
            <w:proofErr w:type="spellEnd"/>
            <w:r w:rsidRPr="009037B6">
              <w:rPr>
                <w:rFonts w:ascii="Times New Roman" w:hAnsi="Times New Roman" w:cs="Times New Roman"/>
                <w:i/>
                <w:iCs/>
                <w:sz w:val="20"/>
                <w:szCs w:val="20"/>
              </w:rPr>
              <w:t xml:space="preserve"> </w:t>
            </w:r>
            <w:r w:rsidRPr="009037B6">
              <w:rPr>
                <w:rFonts w:ascii="Times New Roman" w:hAnsi="Times New Roman" w:cs="Times New Roman"/>
                <w:iCs/>
                <w:sz w:val="20"/>
                <w:szCs w:val="20"/>
              </w:rPr>
              <w:t>information element</w:t>
            </w:r>
            <w:r w:rsidRPr="009037B6">
              <w:rPr>
                <w:rFonts w:ascii="Times New Roman" w:hAnsi="Times New Roman" w:cs="Times New Roman"/>
                <w:color w:val="000000"/>
                <w:sz w:val="20"/>
                <w:szCs w:val="20"/>
                <w:lang w:val="en-GB"/>
              </w:rPr>
              <w:t>, and the PUSCH transmission corresponding to a configured grant, the following higher layer parameters are applied in the transmission:</w:t>
            </w:r>
          </w:p>
          <w:p w14:paraId="2F141C22" w14:textId="77777777" w:rsidR="009037B6" w:rsidRPr="009037B6" w:rsidRDefault="009037B6" w:rsidP="009037B6">
            <w:pPr>
              <w:spacing w:after="180"/>
              <w:ind w:left="568"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For Type 1 PUSCH transmissions with a configured grant, the following parameters are given in </w:t>
            </w:r>
            <w:proofErr w:type="spellStart"/>
            <w:r w:rsidRPr="009037B6">
              <w:rPr>
                <w:rFonts w:ascii="Times New Roman" w:hAnsi="Times New Roman" w:cs="Times New Roman"/>
                <w:i/>
                <w:sz w:val="20"/>
                <w:szCs w:val="20"/>
                <w:lang w:val="en-GB"/>
              </w:rPr>
              <w:t>configuredGrantConfig</w:t>
            </w:r>
            <w:proofErr w:type="spellEnd"/>
            <w:r w:rsidRPr="009037B6">
              <w:rPr>
                <w:rFonts w:ascii="Times New Roman" w:hAnsi="Times New Roman" w:cs="Times New Roman"/>
                <w:sz w:val="20"/>
                <w:szCs w:val="20"/>
                <w:lang w:val="en-GB"/>
              </w:rPr>
              <w:t xml:space="preserve"> unless mentioned otherwise:</w:t>
            </w:r>
          </w:p>
          <w:p w14:paraId="31880F22"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For the determination of the </w:t>
            </w:r>
            <w:r w:rsidRPr="009037B6">
              <w:rPr>
                <w:rFonts w:ascii="Times New Roman" w:hAnsi="Times New Roman" w:cs="Times New Roman"/>
                <w:color w:val="000000"/>
                <w:sz w:val="20"/>
                <w:szCs w:val="20"/>
                <w:lang w:val="en-GB"/>
              </w:rPr>
              <w:t>PUSCH repetition type</w:t>
            </w:r>
            <w:r w:rsidRPr="009037B6">
              <w:rPr>
                <w:rFonts w:ascii="Times New Roman" w:hAnsi="Times New Roman" w:cs="Times New Roman"/>
                <w:sz w:val="20"/>
                <w:szCs w:val="20"/>
                <w:lang w:val="en-GB"/>
              </w:rPr>
              <w:t xml:space="preserve">, if the higher layer parameter </w:t>
            </w:r>
            <w:proofErr w:type="spellStart"/>
            <w:r w:rsidRPr="009037B6">
              <w:rPr>
                <w:rFonts w:ascii="Times New Roman" w:hAnsi="Times New Roman" w:cs="Times New Roman"/>
                <w:i/>
                <w:sz w:val="20"/>
                <w:szCs w:val="20"/>
                <w:lang w:val="en-GB"/>
              </w:rPr>
              <w:t>pusch-RepTypeIndicator</w:t>
            </w:r>
            <w:proofErr w:type="spellEnd"/>
            <w:r w:rsidRPr="009037B6">
              <w:rPr>
                <w:rFonts w:ascii="Times New Roman" w:hAnsi="Times New Roman" w:cs="Times New Roman"/>
                <w:sz w:val="20"/>
                <w:szCs w:val="20"/>
                <w:lang w:val="en-GB"/>
              </w:rPr>
              <w:t xml:space="preserve"> in </w:t>
            </w:r>
            <w:proofErr w:type="spellStart"/>
            <w:r w:rsidRPr="009037B6">
              <w:rPr>
                <w:rFonts w:ascii="Times New Roman" w:eastAsia="DengXian" w:hAnsi="Times New Roman" w:cs="Times New Roman" w:hint="eastAsia"/>
                <w:i/>
                <w:color w:val="000000"/>
                <w:sz w:val="20"/>
                <w:szCs w:val="20"/>
                <w:lang w:val="en-GB"/>
              </w:rPr>
              <w:t>rrc-ConfiguredUplinkGrant</w:t>
            </w:r>
            <w:proofErr w:type="spellEnd"/>
            <w:r w:rsidRPr="009037B6">
              <w:rPr>
                <w:rFonts w:ascii="Times New Roman" w:hAnsi="Times New Roman" w:cs="Times New Roman"/>
                <w:sz w:val="20"/>
                <w:szCs w:val="20"/>
                <w:lang w:val="en-GB"/>
              </w:rPr>
              <w:t xml:space="preserve"> is configured and set to </w:t>
            </w:r>
            <w:r w:rsidRPr="009037B6">
              <w:rPr>
                <w:rFonts w:ascii="Times New Roman" w:hAnsi="Times New Roman" w:cs="Times New Roman"/>
                <w:color w:val="000000"/>
                <w:sz w:val="20"/>
                <w:szCs w:val="20"/>
                <w:lang w:val="en-GB"/>
              </w:rPr>
              <w:t>'</w:t>
            </w:r>
            <w:proofErr w:type="spellStart"/>
            <w:r w:rsidRPr="009037B6">
              <w:rPr>
                <w:rFonts w:ascii="Times New Roman" w:hAnsi="Times New Roman" w:cs="Times New Roman"/>
                <w:color w:val="000000"/>
                <w:sz w:val="20"/>
                <w:szCs w:val="20"/>
                <w:lang w:val="en-GB"/>
              </w:rPr>
              <w:t>pusch-RepTypeB</w:t>
            </w:r>
            <w:proofErr w:type="spellEnd"/>
            <w:r w:rsidRPr="009037B6">
              <w:rPr>
                <w:rFonts w:ascii="Times New Roman" w:hAnsi="Times New Roman" w:cs="Times New Roman"/>
                <w:color w:val="000000"/>
                <w:sz w:val="20"/>
                <w:szCs w:val="20"/>
                <w:lang w:val="en-GB"/>
              </w:rPr>
              <w:t>',</w:t>
            </w:r>
            <w:r w:rsidRPr="009037B6">
              <w:rPr>
                <w:rFonts w:ascii="Times New Roman" w:hAnsi="Times New Roman" w:cs="Times New Roman"/>
                <w:sz w:val="20"/>
                <w:szCs w:val="20"/>
                <w:lang w:val="en-GB"/>
              </w:rPr>
              <w:t xml:space="preserve"> PUSCH repetition type B is applied; otherwise, PUSCH repetition type A is applied;  </w:t>
            </w:r>
          </w:p>
          <w:p w14:paraId="4BB94977" w14:textId="77777777" w:rsidR="009037B6" w:rsidRPr="009037B6" w:rsidRDefault="009037B6" w:rsidP="009037B6">
            <w:pPr>
              <w:spacing w:after="180"/>
              <w:ind w:left="851" w:hanging="284"/>
              <w:rPr>
                <w:rFonts w:ascii="Times New Roman" w:hAnsi="Times New Roman" w:cs="Times New Roman"/>
                <w:sz w:val="20"/>
                <w:szCs w:val="20"/>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For PUSCH repetition type A, the selection of the time domain resource allocation table follows the rules </w:t>
            </w:r>
            <w:r w:rsidRPr="009037B6">
              <w:rPr>
                <w:rFonts w:ascii="Times New Roman" w:hAnsi="Times New Roman" w:cs="Times New Roman"/>
                <w:sz w:val="20"/>
                <w:szCs w:val="20"/>
              </w:rPr>
              <w:t>for DCI format 0_0 on UE specific search space, as defined in Clause 6.1.2.1.1.</w:t>
            </w:r>
          </w:p>
          <w:p w14:paraId="1E444A53"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For PUSCH repetition type B, the selection of the time domain resource allocation table is as follows:</w:t>
            </w:r>
          </w:p>
          <w:p w14:paraId="3CE421CD" w14:textId="77777777" w:rsidR="009037B6" w:rsidRPr="009037B6" w:rsidRDefault="009037B6" w:rsidP="009037B6">
            <w:pPr>
              <w:spacing w:after="180"/>
              <w:ind w:left="1135"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If </w:t>
            </w:r>
            <w:r w:rsidRPr="009037B6">
              <w:rPr>
                <w:rFonts w:ascii="Times New Roman" w:hAnsi="Times New Roman" w:cs="Times New Roman"/>
                <w:i/>
                <w:iCs/>
                <w:sz w:val="20"/>
                <w:szCs w:val="20"/>
                <w:lang w:val="en-GB"/>
              </w:rPr>
              <w:t>pusch-RepTypeIndicatorDCI-0-1</w:t>
            </w:r>
            <w:r w:rsidRPr="009037B6">
              <w:rPr>
                <w:rFonts w:ascii="Times New Roman" w:hAnsi="Times New Roman" w:cs="Times New Roman"/>
                <w:sz w:val="20"/>
                <w:szCs w:val="20"/>
                <w:lang w:val="en-GB"/>
              </w:rPr>
              <w:t xml:space="preserve"> in </w:t>
            </w:r>
            <w:proofErr w:type="spellStart"/>
            <w:r w:rsidRPr="009037B6">
              <w:rPr>
                <w:rFonts w:ascii="Times New Roman" w:hAnsi="Times New Roman" w:cs="Times New Roman"/>
                <w:i/>
                <w:iCs/>
                <w:sz w:val="20"/>
                <w:szCs w:val="20"/>
                <w:lang w:val="en-GB"/>
              </w:rPr>
              <w:t>pusch-Config</w:t>
            </w:r>
            <w:proofErr w:type="spellEnd"/>
            <w:r w:rsidRPr="009037B6">
              <w:rPr>
                <w:rFonts w:ascii="Times New Roman" w:hAnsi="Times New Roman" w:cs="Times New Roman"/>
                <w:sz w:val="20"/>
                <w:szCs w:val="20"/>
                <w:lang w:val="en-GB"/>
              </w:rPr>
              <w:t xml:space="preserve"> is configured and set to </w:t>
            </w:r>
            <w:r w:rsidRPr="009037B6">
              <w:rPr>
                <w:rFonts w:ascii="Times New Roman" w:hAnsi="Times New Roman" w:cs="Times New Roman"/>
                <w:i/>
                <w:iCs/>
                <w:sz w:val="20"/>
                <w:szCs w:val="20"/>
                <w:lang w:val="en-GB"/>
              </w:rPr>
              <w:t>'</w:t>
            </w:r>
            <w:proofErr w:type="spellStart"/>
            <w:r w:rsidRPr="009037B6">
              <w:rPr>
                <w:rFonts w:ascii="Times New Roman" w:hAnsi="Times New Roman" w:cs="Times New Roman"/>
                <w:sz w:val="20"/>
                <w:szCs w:val="20"/>
                <w:lang w:val="en-GB"/>
              </w:rPr>
              <w:t>pusch-RepTypeB</w:t>
            </w:r>
            <w:proofErr w:type="spellEnd"/>
            <w:r w:rsidRPr="009037B6">
              <w:rPr>
                <w:rFonts w:ascii="Times New Roman" w:hAnsi="Times New Roman" w:cs="Times New Roman"/>
                <w:i/>
                <w:iCs/>
                <w:sz w:val="20"/>
                <w:szCs w:val="20"/>
                <w:lang w:val="en-GB"/>
              </w:rPr>
              <w:t>'</w:t>
            </w:r>
            <w:r w:rsidRPr="009037B6">
              <w:rPr>
                <w:rFonts w:ascii="Times New Roman" w:hAnsi="Times New Roman" w:cs="Times New Roman"/>
                <w:sz w:val="20"/>
                <w:szCs w:val="20"/>
                <w:lang w:val="en-GB"/>
              </w:rPr>
              <w:t xml:space="preserve">, </w:t>
            </w:r>
            <w:r w:rsidRPr="009037B6">
              <w:rPr>
                <w:rFonts w:ascii="Times New Roman" w:hAnsi="Times New Roman" w:cs="Times New Roman"/>
                <w:i/>
                <w:iCs/>
                <w:sz w:val="20"/>
                <w:szCs w:val="20"/>
                <w:lang w:val="en-GB"/>
              </w:rPr>
              <w:t>pusch-TimeDomainResourceAllocationListDCI-0-1</w:t>
            </w:r>
            <w:r w:rsidRPr="009037B6">
              <w:rPr>
                <w:rFonts w:ascii="Times New Roman" w:hAnsi="Times New Roman" w:cs="Times New Roman"/>
                <w:sz w:val="20"/>
                <w:szCs w:val="20"/>
                <w:lang w:val="en-GB"/>
              </w:rPr>
              <w:t xml:space="preserve"> in </w:t>
            </w:r>
            <w:proofErr w:type="spellStart"/>
            <w:r w:rsidRPr="009037B6">
              <w:rPr>
                <w:rFonts w:ascii="Times New Roman" w:hAnsi="Times New Roman" w:cs="Times New Roman"/>
                <w:i/>
                <w:iCs/>
                <w:sz w:val="20"/>
                <w:szCs w:val="20"/>
                <w:lang w:val="en-GB"/>
              </w:rPr>
              <w:t>pusch-Config</w:t>
            </w:r>
            <w:proofErr w:type="spellEnd"/>
            <w:r w:rsidRPr="009037B6">
              <w:rPr>
                <w:rFonts w:ascii="Times New Roman" w:hAnsi="Times New Roman" w:cs="Times New Roman"/>
                <w:sz w:val="20"/>
                <w:szCs w:val="20"/>
                <w:lang w:val="en-GB"/>
              </w:rPr>
              <w:t xml:space="preserve"> is used;</w:t>
            </w:r>
          </w:p>
          <w:p w14:paraId="16F19289" w14:textId="77777777" w:rsidR="009037B6" w:rsidRPr="009037B6" w:rsidRDefault="009037B6" w:rsidP="009037B6">
            <w:pPr>
              <w:spacing w:after="180"/>
              <w:ind w:left="1135"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Otherwise, </w:t>
            </w:r>
            <w:r w:rsidRPr="009037B6">
              <w:rPr>
                <w:rFonts w:ascii="Times New Roman" w:hAnsi="Times New Roman" w:cs="Times New Roman"/>
                <w:i/>
                <w:iCs/>
                <w:sz w:val="20"/>
                <w:szCs w:val="20"/>
                <w:lang w:val="en-GB"/>
              </w:rPr>
              <w:t>pusch-TimeDomainResourceAllocationListDCI-0-2</w:t>
            </w:r>
            <w:r w:rsidRPr="009037B6">
              <w:rPr>
                <w:rFonts w:ascii="Times New Roman" w:hAnsi="Times New Roman" w:cs="Times New Roman"/>
                <w:sz w:val="20"/>
                <w:szCs w:val="20"/>
                <w:lang w:val="en-GB"/>
              </w:rPr>
              <w:t xml:space="preserve"> in </w:t>
            </w:r>
            <w:proofErr w:type="spellStart"/>
            <w:r w:rsidRPr="009037B6">
              <w:rPr>
                <w:rFonts w:ascii="Times New Roman" w:hAnsi="Times New Roman" w:cs="Times New Roman"/>
                <w:i/>
                <w:iCs/>
                <w:sz w:val="20"/>
                <w:szCs w:val="20"/>
                <w:lang w:val="en-GB"/>
              </w:rPr>
              <w:t>pusch-Config</w:t>
            </w:r>
            <w:proofErr w:type="spellEnd"/>
            <w:r w:rsidRPr="009037B6">
              <w:rPr>
                <w:rFonts w:ascii="Times New Roman" w:hAnsi="Times New Roman" w:cs="Times New Roman"/>
                <w:sz w:val="20"/>
                <w:szCs w:val="20"/>
                <w:lang w:val="en-GB"/>
              </w:rPr>
              <w:t xml:space="preserve"> is used.</w:t>
            </w:r>
          </w:p>
          <w:p w14:paraId="4C8F5C2C" w14:textId="77777777" w:rsidR="009037B6" w:rsidRPr="009037B6" w:rsidRDefault="009037B6" w:rsidP="009037B6">
            <w:pPr>
              <w:spacing w:after="180"/>
              <w:ind w:left="1135"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It is not expected that </w:t>
            </w:r>
            <w:proofErr w:type="spellStart"/>
            <w:r w:rsidRPr="009037B6">
              <w:rPr>
                <w:rFonts w:ascii="Times New Roman" w:hAnsi="Times New Roman" w:cs="Times New Roman"/>
                <w:i/>
                <w:sz w:val="20"/>
                <w:szCs w:val="20"/>
                <w:lang w:val="en-GB"/>
              </w:rPr>
              <w:t>pusch-RepTypeIndicator</w:t>
            </w:r>
            <w:proofErr w:type="spellEnd"/>
            <w:r w:rsidRPr="009037B6">
              <w:rPr>
                <w:rFonts w:ascii="Times New Roman" w:hAnsi="Times New Roman" w:cs="Times New Roman"/>
                <w:sz w:val="20"/>
                <w:szCs w:val="20"/>
                <w:lang w:val="en-GB"/>
              </w:rPr>
              <w:t xml:space="preserve"> in </w:t>
            </w:r>
            <w:proofErr w:type="spellStart"/>
            <w:r w:rsidRPr="009037B6">
              <w:rPr>
                <w:rFonts w:ascii="Times New Roman" w:eastAsia="DengXian" w:hAnsi="Times New Roman" w:cs="Times New Roman" w:hint="eastAsia"/>
                <w:i/>
                <w:color w:val="000000"/>
                <w:sz w:val="20"/>
                <w:szCs w:val="20"/>
                <w:lang w:val="en-GB"/>
              </w:rPr>
              <w:t>rrc-ConfiguredUplinkGrant</w:t>
            </w:r>
            <w:proofErr w:type="spellEnd"/>
            <w:r w:rsidRPr="009037B6">
              <w:rPr>
                <w:rFonts w:ascii="Times New Roman" w:hAnsi="Times New Roman" w:cs="Times New Roman"/>
                <w:sz w:val="20"/>
                <w:szCs w:val="20"/>
                <w:lang w:val="en-GB"/>
              </w:rPr>
              <w:t xml:space="preserve"> is configured with </w:t>
            </w:r>
            <w:r w:rsidRPr="009037B6">
              <w:rPr>
                <w:rFonts w:ascii="Times New Roman" w:hAnsi="Times New Roman" w:cs="Times New Roman"/>
                <w:i/>
                <w:iCs/>
                <w:sz w:val="20"/>
                <w:szCs w:val="20"/>
              </w:rPr>
              <w:t>'</w:t>
            </w:r>
            <w:proofErr w:type="spellStart"/>
            <w:r w:rsidRPr="009037B6">
              <w:rPr>
                <w:rFonts w:ascii="Times New Roman" w:hAnsi="Times New Roman" w:cs="Times New Roman"/>
                <w:sz w:val="20"/>
                <w:szCs w:val="20"/>
                <w:lang w:val="en-GB"/>
              </w:rPr>
              <w:t>pusch-RepTypeB</w:t>
            </w:r>
            <w:proofErr w:type="spellEnd"/>
            <w:r w:rsidRPr="009037B6">
              <w:rPr>
                <w:rFonts w:ascii="Times New Roman" w:hAnsi="Times New Roman" w:cs="Times New Roman"/>
                <w:i/>
                <w:iCs/>
                <w:sz w:val="20"/>
                <w:szCs w:val="20"/>
              </w:rPr>
              <w:t>'</w:t>
            </w:r>
            <w:r w:rsidRPr="009037B6">
              <w:rPr>
                <w:rFonts w:ascii="Times New Roman" w:hAnsi="Times New Roman" w:cs="Times New Roman"/>
                <w:sz w:val="20"/>
                <w:szCs w:val="20"/>
                <w:lang w:val="en-GB"/>
              </w:rPr>
              <w:t xml:space="preserve"> when none of </w:t>
            </w:r>
            <w:r w:rsidRPr="009037B6">
              <w:rPr>
                <w:rFonts w:ascii="Times New Roman" w:hAnsi="Times New Roman" w:cs="Times New Roman"/>
                <w:i/>
                <w:iCs/>
                <w:sz w:val="20"/>
                <w:szCs w:val="20"/>
                <w:lang w:val="en-GB"/>
              </w:rPr>
              <w:t>pusch-RepTypeIndicatorDCI-0-1</w:t>
            </w:r>
            <w:r w:rsidRPr="009037B6">
              <w:rPr>
                <w:rFonts w:ascii="Times New Roman" w:hAnsi="Times New Roman" w:cs="Times New Roman"/>
                <w:sz w:val="20"/>
                <w:szCs w:val="20"/>
                <w:lang w:val="en-GB"/>
              </w:rPr>
              <w:t xml:space="preserve"> and </w:t>
            </w:r>
            <w:r w:rsidRPr="009037B6">
              <w:rPr>
                <w:rFonts w:ascii="Times New Roman" w:hAnsi="Times New Roman" w:cs="Times New Roman"/>
                <w:i/>
                <w:iCs/>
                <w:sz w:val="20"/>
                <w:szCs w:val="20"/>
                <w:lang w:val="en-GB"/>
              </w:rPr>
              <w:t>pusch-RepTypeIndicatorDCI-0-2</w:t>
            </w:r>
            <w:r w:rsidRPr="009037B6">
              <w:rPr>
                <w:rFonts w:ascii="Times New Roman" w:hAnsi="Times New Roman" w:cs="Times New Roman"/>
                <w:sz w:val="20"/>
                <w:szCs w:val="20"/>
                <w:lang w:val="en-GB"/>
              </w:rPr>
              <w:t xml:space="preserve"> in </w:t>
            </w:r>
            <w:proofErr w:type="spellStart"/>
            <w:r w:rsidRPr="009037B6">
              <w:rPr>
                <w:rFonts w:ascii="Times New Roman" w:hAnsi="Times New Roman" w:cs="Times New Roman"/>
                <w:i/>
                <w:iCs/>
                <w:sz w:val="20"/>
                <w:szCs w:val="20"/>
                <w:lang w:val="en-GB"/>
              </w:rPr>
              <w:t>pusch-Config</w:t>
            </w:r>
            <w:proofErr w:type="spellEnd"/>
            <w:r w:rsidRPr="009037B6">
              <w:rPr>
                <w:rFonts w:ascii="Times New Roman" w:hAnsi="Times New Roman" w:cs="Times New Roman"/>
                <w:sz w:val="20"/>
                <w:szCs w:val="20"/>
                <w:lang w:val="en-GB"/>
              </w:rPr>
              <w:t xml:space="preserve"> is set to </w:t>
            </w:r>
            <w:r w:rsidRPr="009037B6">
              <w:rPr>
                <w:rFonts w:ascii="Times New Roman" w:hAnsi="Times New Roman" w:cs="Times New Roman"/>
                <w:i/>
                <w:iCs/>
                <w:sz w:val="20"/>
                <w:szCs w:val="20"/>
              </w:rPr>
              <w:t>'</w:t>
            </w:r>
            <w:proofErr w:type="spellStart"/>
            <w:r w:rsidRPr="009037B6">
              <w:rPr>
                <w:rFonts w:ascii="Times New Roman" w:hAnsi="Times New Roman" w:cs="Times New Roman"/>
                <w:sz w:val="20"/>
                <w:szCs w:val="20"/>
                <w:lang w:val="en-GB"/>
              </w:rPr>
              <w:t>pusch-RepTypeB</w:t>
            </w:r>
            <w:proofErr w:type="spellEnd"/>
            <w:r w:rsidRPr="009037B6">
              <w:rPr>
                <w:rFonts w:ascii="Times New Roman" w:hAnsi="Times New Roman" w:cs="Times New Roman"/>
                <w:i/>
                <w:iCs/>
                <w:sz w:val="20"/>
                <w:szCs w:val="20"/>
              </w:rPr>
              <w:t>'</w:t>
            </w:r>
            <w:r w:rsidRPr="009037B6">
              <w:rPr>
                <w:rFonts w:ascii="Times New Roman" w:hAnsi="Times New Roman" w:cs="Times New Roman"/>
                <w:sz w:val="20"/>
                <w:szCs w:val="20"/>
                <w:lang w:val="en-GB"/>
              </w:rPr>
              <w:t>.</w:t>
            </w:r>
          </w:p>
          <w:p w14:paraId="32CFEBFC"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The higher layer parameter </w:t>
            </w:r>
            <w:proofErr w:type="spellStart"/>
            <w:r w:rsidRPr="009037B6">
              <w:rPr>
                <w:rFonts w:ascii="Times New Roman" w:hAnsi="Times New Roman" w:cs="Times New Roman"/>
                <w:i/>
                <w:sz w:val="20"/>
                <w:szCs w:val="20"/>
                <w:lang w:val="en-GB"/>
              </w:rPr>
              <w:t>timeDomainAllocation</w:t>
            </w:r>
            <w:proofErr w:type="spellEnd"/>
            <w:ins w:id="1" w:author="ZTE" w:date="2021-01-12T13:45:00Z">
              <w:r w:rsidRPr="009037B6">
                <w:rPr>
                  <w:rFonts w:ascii="Times New Roman" w:hAnsi="Times New Roman" w:cs="Times New Roman"/>
                  <w:i/>
                  <w:sz w:val="20"/>
                  <w:szCs w:val="20"/>
                  <w:lang w:val="en-GB"/>
                </w:rPr>
                <w:t xml:space="preserve"> or </w:t>
              </w:r>
              <w:bookmarkStart w:id="2" w:name="_GoBack"/>
              <w:r w:rsidRPr="009037B6">
                <w:rPr>
                  <w:rFonts w:ascii="Times New Roman" w:hAnsi="Times New Roman" w:cs="Times New Roman"/>
                  <w:i/>
                  <w:sz w:val="20"/>
                  <w:szCs w:val="20"/>
                  <w:lang w:val="en-GB"/>
                </w:rPr>
                <w:t>timeDomainAllocation-r16</w:t>
              </w:r>
            </w:ins>
            <w:bookmarkEnd w:id="2"/>
            <w:r w:rsidRPr="009037B6">
              <w:rPr>
                <w:rFonts w:ascii="Times New Roman" w:hAnsi="Times New Roman" w:cs="Times New Roman"/>
                <w:i/>
                <w:sz w:val="20"/>
                <w:szCs w:val="20"/>
                <w:lang w:val="en-GB"/>
              </w:rPr>
              <w:t xml:space="preserve"> </w:t>
            </w:r>
            <w:r w:rsidRPr="009037B6">
              <w:rPr>
                <w:rFonts w:ascii="Times New Roman" w:hAnsi="Times New Roman" w:cs="Times New Roman"/>
                <w:sz w:val="20"/>
                <w:szCs w:val="20"/>
              </w:rPr>
              <w:t xml:space="preserve">value </w:t>
            </w:r>
            <w:r w:rsidRPr="009037B6">
              <w:rPr>
                <w:rFonts w:ascii="Times New Roman" w:hAnsi="Times New Roman" w:cs="Times New Roman"/>
                <w:i/>
                <w:sz w:val="20"/>
                <w:szCs w:val="20"/>
              </w:rPr>
              <w:t xml:space="preserve">m </w:t>
            </w:r>
            <w:r w:rsidRPr="009037B6">
              <w:rPr>
                <w:rFonts w:ascii="Times New Roman" w:hAnsi="Times New Roman" w:cs="Times New Roman"/>
                <w:sz w:val="20"/>
                <w:szCs w:val="20"/>
              </w:rPr>
              <w:t xml:space="preserve">provides a row index </w:t>
            </w:r>
            <w:r w:rsidRPr="009037B6">
              <w:rPr>
                <w:rFonts w:ascii="Times New Roman" w:hAnsi="Times New Roman" w:cs="Times New Roman"/>
                <w:i/>
                <w:iCs/>
                <w:sz w:val="20"/>
                <w:szCs w:val="20"/>
              </w:rPr>
              <w:t>m</w:t>
            </w:r>
            <w:r w:rsidRPr="009037B6">
              <w:rPr>
                <w:rFonts w:ascii="Times New Roman" w:hAnsi="Times New Roman" w:cs="Times New Roman"/>
                <w:sz w:val="20"/>
                <w:szCs w:val="20"/>
              </w:rPr>
              <w:t>+1 pointing to the determined time domain resource allocation table</w:t>
            </w:r>
            <w:r w:rsidRPr="009037B6">
              <w:rPr>
                <w:rFonts w:ascii="Times New Roman" w:hAnsi="Times New Roman" w:cs="Times New Roman"/>
                <w:sz w:val="20"/>
                <w:szCs w:val="20"/>
                <w:lang w:val="en-GB"/>
              </w:rPr>
              <w:t>,</w:t>
            </w:r>
            <w:r w:rsidRPr="009037B6">
              <w:rPr>
                <w:rFonts w:ascii="Times New Roman" w:hAnsi="Times New Roman" w:cs="Times New Roman" w:hint="eastAsia"/>
                <w:sz w:val="20"/>
                <w:szCs w:val="20"/>
                <w:lang w:val="en-GB"/>
              </w:rPr>
              <w:t xml:space="preserve"> </w:t>
            </w:r>
            <w:r w:rsidRPr="009037B6">
              <w:rPr>
                <w:rFonts w:ascii="Times New Roman" w:hAnsi="Times New Roman" w:cs="Times New Roman"/>
                <w:sz w:val="20"/>
                <w:szCs w:val="20"/>
                <w:lang w:val="en-GB"/>
              </w:rPr>
              <w:t>where the start symbol</w:t>
            </w:r>
            <w:del w:id="3" w:author="ZTE" w:date="2021-01-12T13:45:00Z">
              <w:r w:rsidRPr="009037B6">
                <w:rPr>
                  <w:rFonts w:ascii="Times New Roman" w:hAnsi="Times New Roman" w:cs="Times New Roman"/>
                  <w:sz w:val="20"/>
                  <w:szCs w:val="20"/>
                  <w:lang w:val="en-GB"/>
                </w:rPr>
                <w:delText xml:space="preserve"> and</w:delText>
              </w:r>
            </w:del>
            <w:ins w:id="4" w:author="ZTE" w:date="2021-01-12T13:45:00Z">
              <w:r w:rsidRPr="009037B6">
                <w:rPr>
                  <w:rFonts w:ascii="Times New Roman" w:hAnsi="Times New Roman" w:cs="Times New Roman"/>
                  <w:sz w:val="20"/>
                  <w:szCs w:val="20"/>
                  <w:lang w:val="en-GB"/>
                </w:rPr>
                <w:t>,</w:t>
              </w:r>
            </w:ins>
            <w:r w:rsidRPr="009037B6">
              <w:rPr>
                <w:rFonts w:ascii="Times New Roman" w:hAnsi="Times New Roman" w:cs="Times New Roman"/>
                <w:sz w:val="20"/>
                <w:szCs w:val="20"/>
                <w:lang w:val="en-GB"/>
              </w:rPr>
              <w:t xml:space="preserve"> length </w:t>
            </w:r>
            <w:ins w:id="5" w:author="ZTE" w:date="2021-01-12T13:46:00Z">
              <w:r w:rsidRPr="009037B6">
                <w:rPr>
                  <w:rFonts w:ascii="Times New Roman" w:hAnsi="Times New Roman" w:cs="Times New Roman"/>
                  <w:sz w:val="20"/>
                  <w:szCs w:val="20"/>
                  <w:lang w:val="en-GB"/>
                </w:rPr>
                <w:t xml:space="preserve">and the number of repetitions (if </w:t>
              </w:r>
            </w:ins>
            <w:proofErr w:type="spellStart"/>
            <w:ins w:id="6" w:author="ZTE" w:date="2021-01-14T18:57:00Z">
              <w:r w:rsidRPr="009037B6">
                <w:rPr>
                  <w:rFonts w:ascii="Times New Roman" w:hAnsi="Times New Roman" w:cs="Times New Roman"/>
                  <w:i/>
                  <w:iCs/>
                  <w:sz w:val="20"/>
                  <w:szCs w:val="20"/>
                  <w:lang w:val="en-GB"/>
                </w:rPr>
                <w:t>numberOfRepetitions</w:t>
              </w:r>
              <w:proofErr w:type="spellEnd"/>
              <w:r w:rsidRPr="009037B6">
                <w:rPr>
                  <w:rFonts w:ascii="Times New Roman" w:hAnsi="Times New Roman" w:cs="Times New Roman"/>
                  <w:sz w:val="20"/>
                  <w:szCs w:val="20"/>
                </w:rPr>
                <w:t xml:space="preserve"> </w:t>
              </w:r>
            </w:ins>
            <w:ins w:id="7" w:author="ZTE" w:date="2021-01-12T13:46:00Z">
              <w:r w:rsidRPr="009037B6">
                <w:rPr>
                  <w:rFonts w:ascii="Times New Roman" w:hAnsi="Times New Roman" w:cs="Times New Roman"/>
                  <w:sz w:val="20"/>
                  <w:szCs w:val="20"/>
                  <w:lang w:val="en-GB"/>
                </w:rPr>
                <w:t xml:space="preserve">is present in the resource allocation table) </w:t>
              </w:r>
            </w:ins>
            <w:r w:rsidRPr="009037B6">
              <w:rPr>
                <w:rFonts w:ascii="Times New Roman" w:hAnsi="Times New Roman" w:cs="Times New Roman"/>
                <w:sz w:val="20"/>
                <w:szCs w:val="20"/>
                <w:lang w:val="en-GB"/>
              </w:rPr>
              <w:t>are determined following the procedure defined in Clause 6.1.2</w:t>
            </w:r>
            <w:r w:rsidRPr="009037B6">
              <w:rPr>
                <w:rFonts w:ascii="Times New Roman" w:hAnsi="Times New Roman" w:cs="Times New Roman"/>
                <w:sz w:val="20"/>
                <w:szCs w:val="20"/>
              </w:rPr>
              <w:t>.1</w:t>
            </w:r>
            <w:r w:rsidRPr="009037B6">
              <w:rPr>
                <w:rFonts w:ascii="Times New Roman" w:hAnsi="Times New Roman" w:cs="Times New Roman"/>
                <w:sz w:val="20"/>
                <w:szCs w:val="20"/>
                <w:lang w:val="en-GB"/>
              </w:rPr>
              <w:t>;</w:t>
            </w:r>
          </w:p>
          <w:p w14:paraId="6D9D00E1" w14:textId="77777777" w:rsidR="009037B6" w:rsidRPr="009037B6" w:rsidRDefault="009037B6" w:rsidP="009037B6">
            <w:pPr>
              <w:spacing w:after="180"/>
              <w:ind w:left="851" w:hanging="284"/>
              <w:rPr>
                <w:rFonts w:ascii="Times New Roman" w:hAnsi="Times New Roman" w:cs="Times New Roman"/>
                <w:i/>
                <w:sz w:val="20"/>
                <w:szCs w:val="20"/>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r>
            <w:r w:rsidRPr="009037B6">
              <w:rPr>
                <w:rFonts w:ascii="Times New Roman" w:hAnsi="Times New Roman" w:cs="Times New Roman" w:hint="eastAsia"/>
                <w:sz w:val="20"/>
                <w:szCs w:val="20"/>
                <w:lang w:val="en-GB"/>
              </w:rPr>
              <w:t xml:space="preserve">Frequency domain </w:t>
            </w:r>
            <w:r w:rsidRPr="009037B6">
              <w:rPr>
                <w:rFonts w:ascii="Times New Roman" w:eastAsia="MS Mincho" w:hAnsi="Times New Roman" w:cs="Times New Roman"/>
                <w:sz w:val="20"/>
                <w:szCs w:val="20"/>
                <w:lang w:val="en-GB"/>
              </w:rPr>
              <w:t xml:space="preserve">resource allocation </w:t>
            </w:r>
            <w:r w:rsidRPr="009037B6">
              <w:rPr>
                <w:rFonts w:ascii="Times New Roman" w:hAnsi="Times New Roman" w:cs="Times New Roman" w:hint="eastAsia"/>
                <w:sz w:val="20"/>
                <w:szCs w:val="20"/>
                <w:lang w:val="en-GB"/>
              </w:rPr>
              <w:t xml:space="preserve">is determined by </w:t>
            </w:r>
            <w:r w:rsidRPr="009037B6">
              <w:rPr>
                <w:rFonts w:ascii="Times New Roman" w:hAnsi="Times New Roman" w:cs="Times New Roman"/>
                <w:sz w:val="20"/>
                <w:szCs w:val="20"/>
                <w:lang w:val="en-GB"/>
              </w:rPr>
              <w:t xml:space="preserve">the </w:t>
            </w:r>
            <w:r w:rsidRPr="009037B6">
              <w:rPr>
                <w:rFonts w:ascii="Times New Roman" w:hAnsi="Times New Roman" w:cs="Times New Roman"/>
                <w:i/>
                <w:sz w:val="20"/>
                <w:szCs w:val="20"/>
                <w:lang w:val="en-GB"/>
              </w:rPr>
              <w:t>N</w:t>
            </w:r>
            <w:r w:rsidRPr="009037B6">
              <w:rPr>
                <w:rFonts w:ascii="Times New Roman" w:hAnsi="Times New Roman" w:cs="Times New Roman"/>
                <w:sz w:val="20"/>
                <w:szCs w:val="20"/>
                <w:lang w:val="en-GB"/>
              </w:rPr>
              <w:t xml:space="preserve"> LSB bits in </w:t>
            </w:r>
            <w:r w:rsidRPr="009037B6">
              <w:rPr>
                <w:rFonts w:ascii="Times New Roman" w:hAnsi="Times New Roman" w:cs="Times New Roman" w:hint="eastAsia"/>
                <w:sz w:val="20"/>
                <w:szCs w:val="20"/>
                <w:lang w:val="en-GB"/>
              </w:rPr>
              <w:t>the higher layer parameter</w:t>
            </w:r>
            <w:r w:rsidRPr="009037B6">
              <w:rPr>
                <w:rFonts w:ascii="Times New Roman" w:hAnsi="Times New Roman" w:cs="Times New Roman"/>
                <w:sz w:val="20"/>
                <w:szCs w:val="20"/>
                <w:lang w:val="en-GB"/>
              </w:rPr>
              <w:t xml:space="preserve"> </w:t>
            </w:r>
            <w:proofErr w:type="spellStart"/>
            <w:r w:rsidRPr="009037B6">
              <w:rPr>
                <w:rFonts w:ascii="Times New Roman" w:hAnsi="Times New Roman" w:cs="Times New Roman"/>
                <w:i/>
                <w:sz w:val="20"/>
                <w:szCs w:val="20"/>
                <w:lang w:val="en-GB"/>
              </w:rPr>
              <w:t>frequencyDomainAllocation</w:t>
            </w:r>
            <w:proofErr w:type="spellEnd"/>
            <w:r w:rsidRPr="009037B6">
              <w:rPr>
                <w:rFonts w:ascii="Times New Roman" w:hAnsi="Times New Roman" w:cs="Times New Roman"/>
                <w:sz w:val="20"/>
                <w:szCs w:val="20"/>
                <w:lang w:val="en-GB"/>
              </w:rPr>
              <w:t xml:space="preserve">, forming a bit sequence </w:t>
            </w:r>
            <m:oMath>
              <m:sSub>
                <m:sSubPr>
                  <m:ctrlPr>
                    <w:rPr>
                      <w:rFonts w:ascii="Cambria Math" w:hAnsi="Cambria Math" w:cs="Times New Roman"/>
                      <w:sz w:val="20"/>
                      <w:szCs w:val="20"/>
                      <w:lang w:val="en-GB"/>
                    </w:rPr>
                  </m:ctrlPr>
                </m:sSubPr>
                <m:e>
                  <m:r>
                    <w:rPr>
                      <w:rFonts w:ascii="Cambria Math" w:hAnsi="Cambria Math" w:cs="Times New Roman"/>
                      <w:sz w:val="20"/>
                      <w:szCs w:val="20"/>
                      <w:lang w:val="en-GB"/>
                    </w:rPr>
                    <m:t>f</m:t>
                  </m:r>
                </m:e>
                <m:sub>
                  <m:r>
                    <w:rPr>
                      <w:rFonts w:ascii="Cambria Math" w:hAnsi="Cambria Math" w:cs="Times New Roman"/>
                      <w:sz w:val="20"/>
                      <w:szCs w:val="20"/>
                      <w:lang w:val="en-GB"/>
                    </w:rPr>
                    <m:t>17</m:t>
                  </m:r>
                </m:sub>
              </m:sSub>
              <m:r>
                <w:rPr>
                  <w:rFonts w:ascii="Cambria Math" w:hAnsi="Cambria Math" w:cs="Times New Roman"/>
                  <w:sz w:val="20"/>
                  <w:szCs w:val="20"/>
                  <w:lang w:val="en-GB"/>
                </w:rPr>
                <m:t xml:space="preserve">, …, </m:t>
              </m:r>
              <m:sSub>
                <m:sSubPr>
                  <m:ctrlPr>
                    <w:rPr>
                      <w:rFonts w:ascii="Cambria Math" w:hAnsi="Cambria Math" w:cs="Times New Roman"/>
                      <w:sz w:val="20"/>
                      <w:szCs w:val="20"/>
                      <w:lang w:val="en-GB"/>
                    </w:rPr>
                  </m:ctrlPr>
                </m:sSubPr>
                <m:e>
                  <m:r>
                    <w:rPr>
                      <w:rFonts w:ascii="Cambria Math" w:hAnsi="Cambria Math" w:cs="Times New Roman"/>
                      <w:sz w:val="20"/>
                      <w:szCs w:val="20"/>
                      <w:lang w:val="en-GB"/>
                    </w:rPr>
                    <m:t>f</m:t>
                  </m:r>
                </m:e>
                <m:sub>
                  <m:r>
                    <w:rPr>
                      <w:rFonts w:ascii="Cambria Math" w:hAnsi="Cambria Math" w:cs="Times New Roman"/>
                      <w:sz w:val="20"/>
                      <w:szCs w:val="20"/>
                      <w:lang w:val="en-GB"/>
                    </w:rPr>
                    <m:t>1</m:t>
                  </m:r>
                </m:sub>
              </m:sSub>
              <m:r>
                <w:rPr>
                  <w:rFonts w:ascii="Cambria Math" w:hAnsi="Cambria Math" w:cs="Times New Roman"/>
                  <w:sz w:val="20"/>
                  <w:szCs w:val="20"/>
                  <w:lang w:val="en-GB"/>
                </w:rPr>
                <m:t xml:space="preserve">, </m:t>
              </m:r>
              <m:sSub>
                <m:sSubPr>
                  <m:ctrlPr>
                    <w:rPr>
                      <w:rFonts w:ascii="Cambria Math" w:hAnsi="Cambria Math" w:cs="Times New Roman"/>
                      <w:sz w:val="20"/>
                      <w:szCs w:val="20"/>
                      <w:lang w:val="en-GB"/>
                    </w:rPr>
                  </m:ctrlPr>
                </m:sSubPr>
                <m:e>
                  <m:r>
                    <w:rPr>
                      <w:rFonts w:ascii="Cambria Math" w:hAnsi="Cambria Math" w:cs="Times New Roman"/>
                      <w:sz w:val="20"/>
                      <w:szCs w:val="20"/>
                      <w:lang w:val="en-GB"/>
                    </w:rPr>
                    <m:t>f</m:t>
                  </m:r>
                </m:e>
                <m:sub>
                  <m:r>
                    <w:rPr>
                      <w:rFonts w:ascii="Cambria Math" w:hAnsi="Cambria Math" w:cs="Times New Roman"/>
                      <w:sz w:val="20"/>
                      <w:szCs w:val="20"/>
                      <w:lang w:val="en-GB"/>
                    </w:rPr>
                    <m:t>0</m:t>
                  </m:r>
                </m:sub>
              </m:sSub>
            </m:oMath>
            <w:r w:rsidRPr="009037B6">
              <w:rPr>
                <w:rFonts w:ascii="Times New Roman" w:hAnsi="Times New Roman" w:cs="Times New Roman" w:hint="eastAsia"/>
                <w:sz w:val="20"/>
                <w:szCs w:val="20"/>
                <w:lang w:val="en-GB"/>
              </w:rPr>
              <w:t>,</w:t>
            </w:r>
            <w:r w:rsidRPr="009037B6">
              <w:rPr>
                <w:rFonts w:ascii="Times New Roman" w:hAnsi="Times New Roman" w:cs="Times New Roman"/>
                <w:sz w:val="20"/>
                <w:szCs w:val="20"/>
                <w:lang w:val="en-GB"/>
              </w:rPr>
              <w:t xml:space="preserve"> where </w:t>
            </w:r>
            <m:oMath>
              <m:sSub>
                <m:sSubPr>
                  <m:ctrlPr>
                    <w:rPr>
                      <w:rFonts w:ascii="Cambria Math" w:hAnsi="Cambria Math" w:cs="Times New Roman"/>
                      <w:sz w:val="20"/>
                      <w:szCs w:val="20"/>
                      <w:lang w:val="en-GB"/>
                    </w:rPr>
                  </m:ctrlPr>
                </m:sSubPr>
                <m:e>
                  <m:r>
                    <w:rPr>
                      <w:rFonts w:ascii="Cambria Math" w:hAnsi="Cambria Math" w:cs="Times New Roman"/>
                      <w:sz w:val="20"/>
                      <w:szCs w:val="20"/>
                      <w:lang w:val="en-GB"/>
                    </w:rPr>
                    <m:t>f</m:t>
                  </m:r>
                </m:e>
                <m:sub>
                  <m:r>
                    <w:rPr>
                      <w:rFonts w:ascii="Cambria Math" w:hAnsi="Cambria Math" w:cs="Times New Roman"/>
                      <w:sz w:val="20"/>
                      <w:szCs w:val="20"/>
                      <w:lang w:val="en-GB"/>
                    </w:rPr>
                    <m:t>0</m:t>
                  </m:r>
                </m:sub>
              </m:sSub>
            </m:oMath>
            <w:r w:rsidRPr="009037B6">
              <w:rPr>
                <w:rFonts w:ascii="Times New Roman" w:hAnsi="Times New Roman" w:cs="Times New Roman" w:hint="eastAsia"/>
                <w:sz w:val="20"/>
                <w:szCs w:val="20"/>
                <w:lang w:val="en-GB"/>
              </w:rPr>
              <w:t xml:space="preserve"> </w:t>
            </w:r>
            <w:r w:rsidRPr="009037B6">
              <w:rPr>
                <w:rFonts w:ascii="Times New Roman" w:hAnsi="Times New Roman" w:cs="Times New Roman"/>
                <w:sz w:val="20"/>
                <w:szCs w:val="20"/>
                <w:lang w:val="en-GB"/>
              </w:rPr>
              <w:t>is the LSB,</w:t>
            </w:r>
            <w:r w:rsidRPr="009037B6">
              <w:rPr>
                <w:rFonts w:ascii="Times New Roman" w:hAnsi="Times New Roman" w:cs="Times New Roman"/>
                <w:sz w:val="20"/>
                <w:szCs w:val="20"/>
              </w:rPr>
              <w:t xml:space="preserve"> </w:t>
            </w:r>
            <w:r w:rsidRPr="009037B6">
              <w:rPr>
                <w:rFonts w:ascii="Times New Roman" w:hAnsi="Times New Roman" w:cs="Times New Roman" w:hint="eastAsia"/>
                <w:sz w:val="20"/>
                <w:szCs w:val="20"/>
                <w:lang w:val="en-GB"/>
              </w:rPr>
              <w:t xml:space="preserve">according to the </w:t>
            </w:r>
            <w:r w:rsidRPr="009037B6">
              <w:rPr>
                <w:rFonts w:ascii="Times New Roman" w:hAnsi="Times New Roman" w:cs="Times New Roman"/>
                <w:sz w:val="20"/>
                <w:szCs w:val="20"/>
                <w:lang w:val="en-GB"/>
              </w:rPr>
              <w:t xml:space="preserve">procedure in Clause </w:t>
            </w:r>
            <w:r w:rsidRPr="009037B6">
              <w:rPr>
                <w:rFonts w:ascii="Times New Roman" w:hAnsi="Times New Roman" w:cs="Times New Roman" w:hint="eastAsia"/>
                <w:sz w:val="20"/>
                <w:szCs w:val="20"/>
                <w:lang w:val="en-GB"/>
              </w:rPr>
              <w:t>6.1.2.2</w:t>
            </w:r>
            <w:r w:rsidRPr="009037B6">
              <w:rPr>
                <w:rFonts w:ascii="Times New Roman" w:hAnsi="Times New Roman" w:cs="Times New Roman"/>
                <w:sz w:val="20"/>
                <w:szCs w:val="20"/>
              </w:rPr>
              <w:t xml:space="preserve"> </w:t>
            </w:r>
            <w:r w:rsidRPr="009037B6">
              <w:rPr>
                <w:rFonts w:ascii="Times New Roman" w:hAnsi="Times New Roman" w:cs="Times New Roman"/>
                <w:sz w:val="20"/>
                <w:szCs w:val="20"/>
                <w:lang w:val="en-GB"/>
              </w:rPr>
              <w:t xml:space="preserve">and </w:t>
            </w:r>
            <w:r w:rsidRPr="009037B6">
              <w:rPr>
                <w:rFonts w:ascii="Times New Roman" w:hAnsi="Times New Roman" w:cs="Times New Roman"/>
                <w:i/>
                <w:sz w:val="20"/>
                <w:szCs w:val="20"/>
                <w:lang w:val="en-GB"/>
              </w:rPr>
              <w:t>N</w:t>
            </w:r>
            <w:r w:rsidRPr="009037B6">
              <w:rPr>
                <w:rFonts w:ascii="Times New Roman" w:hAnsi="Times New Roman" w:cs="Times New Roman"/>
                <w:sz w:val="20"/>
                <w:szCs w:val="20"/>
                <w:lang w:val="en-GB"/>
              </w:rPr>
              <w:t xml:space="preserve"> is determined as the size of frequency domain resource assignment field in DCI format 0_1</w:t>
            </w:r>
            <w:r w:rsidRPr="009037B6">
              <w:rPr>
                <w:rFonts w:ascii="Times New Roman" w:hAnsi="Times New Roman" w:cs="Times New Roman" w:hint="eastAsia"/>
                <w:sz w:val="20"/>
                <w:szCs w:val="20"/>
                <w:lang w:val="en-GB"/>
              </w:rPr>
              <w:t xml:space="preserve"> </w:t>
            </w:r>
            <w:r w:rsidRPr="009037B6">
              <w:rPr>
                <w:rFonts w:ascii="Times New Roman" w:eastAsia="MS Mincho" w:hAnsi="Times New Roman" w:cs="Times New Roman"/>
                <w:sz w:val="20"/>
                <w:szCs w:val="20"/>
                <w:lang w:val="en-GB"/>
              </w:rPr>
              <w:t xml:space="preserve">for a given </w:t>
            </w:r>
            <w:r w:rsidRPr="009037B6">
              <w:rPr>
                <w:rFonts w:ascii="Times New Roman" w:hAnsi="Times New Roman" w:cs="Times New Roman" w:hint="eastAsia"/>
                <w:sz w:val="20"/>
                <w:szCs w:val="20"/>
                <w:lang w:val="en-GB"/>
              </w:rPr>
              <w:t xml:space="preserve">resource allocation type indicated by </w:t>
            </w:r>
            <w:proofErr w:type="spellStart"/>
            <w:r w:rsidRPr="009037B6">
              <w:rPr>
                <w:rFonts w:ascii="Times New Roman" w:hAnsi="Times New Roman" w:cs="Times New Roman"/>
                <w:i/>
                <w:sz w:val="20"/>
                <w:szCs w:val="20"/>
              </w:rPr>
              <w:t>resourceAllocation</w:t>
            </w:r>
            <w:proofErr w:type="spellEnd"/>
            <w:r w:rsidRPr="009037B6">
              <w:rPr>
                <w:rFonts w:ascii="Times New Roman" w:hAnsi="Times New Roman" w:cs="Times New Roman"/>
                <w:i/>
                <w:sz w:val="20"/>
                <w:szCs w:val="20"/>
              </w:rPr>
              <w:t xml:space="preserve">, </w:t>
            </w:r>
            <w:r w:rsidRPr="009037B6">
              <w:rPr>
                <w:rFonts w:ascii="Times New Roman" w:hAnsi="Times New Roman" w:cs="Times New Roman"/>
                <w:color w:val="000000"/>
                <w:sz w:val="20"/>
                <w:szCs w:val="20"/>
                <w:lang w:val="en-GB"/>
              </w:rPr>
              <w:t xml:space="preserve">except if </w:t>
            </w:r>
            <w:proofErr w:type="spellStart"/>
            <w:r w:rsidRPr="009037B6">
              <w:rPr>
                <w:rFonts w:ascii="Times New Roman" w:hAnsi="Times New Roman" w:cs="Times New Roman"/>
                <w:i/>
                <w:color w:val="000000" w:themeColor="text1"/>
                <w:sz w:val="20"/>
                <w:szCs w:val="20"/>
                <w:lang w:val="en-GB"/>
              </w:rPr>
              <w:t>useInterlacePUCCH</w:t>
            </w:r>
            <w:proofErr w:type="spellEnd"/>
            <w:r w:rsidRPr="009037B6">
              <w:rPr>
                <w:rFonts w:ascii="Times New Roman" w:hAnsi="Times New Roman" w:cs="Times New Roman"/>
                <w:i/>
                <w:color w:val="000000" w:themeColor="text1"/>
                <w:sz w:val="20"/>
                <w:szCs w:val="20"/>
                <w:lang w:val="en-GB"/>
              </w:rPr>
              <w:t>-PUSCH</w:t>
            </w:r>
            <w:r w:rsidRPr="009037B6">
              <w:rPr>
                <w:rFonts w:ascii="Times New Roman" w:hAnsi="Times New Roman" w:cs="Times New Roman"/>
                <w:iCs/>
                <w:color w:val="000000" w:themeColor="text1"/>
                <w:sz w:val="20"/>
                <w:szCs w:val="20"/>
                <w:lang w:val="en-GB"/>
              </w:rPr>
              <w:t xml:space="preserve"> in </w:t>
            </w:r>
            <w:r w:rsidRPr="009037B6">
              <w:rPr>
                <w:rFonts w:ascii="Times New Roman" w:hAnsi="Times New Roman" w:cs="Times New Roman"/>
                <w:i/>
                <w:color w:val="000000" w:themeColor="text1"/>
                <w:sz w:val="20"/>
                <w:szCs w:val="20"/>
                <w:lang w:val="en-GB"/>
              </w:rPr>
              <w:t>BWP-</w:t>
            </w:r>
            <w:proofErr w:type="spellStart"/>
            <w:r w:rsidRPr="009037B6">
              <w:rPr>
                <w:rFonts w:ascii="Times New Roman" w:hAnsi="Times New Roman" w:cs="Times New Roman"/>
                <w:i/>
                <w:color w:val="000000" w:themeColor="text1"/>
                <w:sz w:val="20"/>
                <w:szCs w:val="20"/>
                <w:lang w:val="en-GB"/>
              </w:rPr>
              <w:t>UplinkDedicated</w:t>
            </w:r>
            <w:proofErr w:type="spellEnd"/>
            <w:r w:rsidRPr="009037B6">
              <w:rPr>
                <w:rFonts w:ascii="Times New Roman" w:hAnsi="Times New Roman" w:cs="Times New Roman"/>
                <w:iCs/>
                <w:color w:val="000000" w:themeColor="text1"/>
                <w:sz w:val="20"/>
                <w:szCs w:val="20"/>
                <w:lang w:val="en-GB"/>
              </w:rPr>
              <w:t xml:space="preserve"> is configured</w:t>
            </w:r>
            <w:r w:rsidRPr="009037B6">
              <w:rPr>
                <w:rFonts w:ascii="Times New Roman" w:hAnsi="Times New Roman" w:cs="Times New Roman"/>
                <w:color w:val="000000"/>
                <w:sz w:val="20"/>
                <w:szCs w:val="20"/>
                <w:lang w:val="en-GB"/>
              </w:rPr>
              <w:t xml:space="preserve">, in which case uplink type 2 resource allocation is used wherein </w:t>
            </w:r>
            <w:r w:rsidRPr="009037B6">
              <w:rPr>
                <w:rFonts w:ascii="Times New Roman" w:hAnsi="Times New Roman" w:cs="Times New Roman"/>
                <w:color w:val="000000" w:themeColor="text1"/>
                <w:sz w:val="20"/>
                <w:szCs w:val="20"/>
                <w:lang w:val="en-GB"/>
              </w:rPr>
              <w:t xml:space="preserve">the UE interprets the LSB bits in the higher layer parameter </w:t>
            </w:r>
            <w:proofErr w:type="spellStart"/>
            <w:r w:rsidRPr="009037B6">
              <w:rPr>
                <w:rFonts w:ascii="Times New Roman" w:hAnsi="Times New Roman" w:cs="Times New Roman"/>
                <w:i/>
                <w:color w:val="000000" w:themeColor="text1"/>
                <w:sz w:val="20"/>
                <w:szCs w:val="20"/>
                <w:lang w:val="en-GB"/>
              </w:rPr>
              <w:t>frequencyDomainAllocation</w:t>
            </w:r>
            <w:proofErr w:type="spellEnd"/>
            <w:r w:rsidRPr="009037B6">
              <w:rPr>
                <w:rFonts w:ascii="Times New Roman" w:hAnsi="Times New Roman" w:cs="Times New Roman"/>
                <w:color w:val="000000" w:themeColor="text1"/>
                <w:sz w:val="20"/>
                <w:szCs w:val="20"/>
                <w:lang w:val="en-GB"/>
              </w:rPr>
              <w:t xml:space="preserve"> as for the frequency domain resource assignment field of DCI 0_1 according to the procedure in Clause 6.1.2.2.3</w:t>
            </w:r>
            <w:r w:rsidRPr="009037B6">
              <w:rPr>
                <w:rFonts w:ascii="Times New Roman" w:hAnsi="Times New Roman" w:cs="Times New Roman"/>
                <w:i/>
                <w:sz w:val="20"/>
                <w:szCs w:val="20"/>
              </w:rPr>
              <w:t>;</w:t>
            </w:r>
          </w:p>
          <w:p w14:paraId="3B37ABE1" w14:textId="77777777" w:rsidR="009037B6" w:rsidRPr="009037B6" w:rsidRDefault="009037B6" w:rsidP="009037B6">
            <w:pPr>
              <w:spacing w:after="180"/>
              <w:ind w:left="851" w:hanging="284"/>
              <w:rPr>
                <w:rFonts w:ascii="Times New Roman" w:hAnsi="Times New Roman" w:cs="Times New Roman"/>
                <w:i/>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r>
            <w:r w:rsidRPr="009037B6">
              <w:rPr>
                <w:rFonts w:ascii="Times New Roman" w:hAnsi="Times New Roman" w:cs="Times New Roman" w:hint="eastAsia"/>
                <w:sz w:val="20"/>
                <w:szCs w:val="20"/>
                <w:lang w:val="en-GB"/>
              </w:rPr>
              <w:t>T</w:t>
            </w:r>
            <w:r w:rsidRPr="009037B6">
              <w:rPr>
                <w:rFonts w:ascii="Times New Roman" w:hAnsi="Times New Roman" w:cs="Times New Roman"/>
                <w:sz w:val="20"/>
                <w:szCs w:val="20"/>
                <w:lang w:val="en-GB"/>
              </w:rPr>
              <w:t xml:space="preserve">he </w:t>
            </w:r>
            <w:r w:rsidRPr="009037B6">
              <w:rPr>
                <w:rFonts w:ascii="Times New Roman" w:hAnsi="Times New Roman" w:cs="Times New Roman"/>
                <w:i/>
                <w:sz w:val="20"/>
                <w:szCs w:val="20"/>
                <w:lang w:val="en-GB"/>
              </w:rPr>
              <w:t>I</w:t>
            </w:r>
            <w:r w:rsidRPr="009037B6">
              <w:rPr>
                <w:rFonts w:ascii="Times New Roman" w:hAnsi="Times New Roman" w:cs="Times New Roman"/>
                <w:i/>
                <w:sz w:val="20"/>
                <w:szCs w:val="20"/>
                <w:vertAlign w:val="subscript"/>
                <w:lang w:val="en-GB"/>
              </w:rPr>
              <w:t>MCS</w:t>
            </w:r>
            <w:r w:rsidRPr="009037B6">
              <w:rPr>
                <w:rFonts w:ascii="Times New Roman" w:hAnsi="Times New Roman" w:cs="Times New Roman"/>
                <w:sz w:val="20"/>
                <w:szCs w:val="20"/>
                <w:lang w:val="en-GB"/>
              </w:rPr>
              <w:t xml:space="preserve"> is provided by higher layer parameter </w:t>
            </w:r>
            <w:proofErr w:type="spellStart"/>
            <w:r w:rsidRPr="009037B6">
              <w:rPr>
                <w:rFonts w:ascii="Times New Roman" w:hAnsi="Times New Roman" w:cs="Times New Roman"/>
                <w:i/>
                <w:sz w:val="20"/>
                <w:szCs w:val="20"/>
                <w:lang w:val="en-GB"/>
              </w:rPr>
              <w:t>mcsAndTBS</w:t>
            </w:r>
            <w:proofErr w:type="spellEnd"/>
            <w:r w:rsidRPr="009037B6">
              <w:rPr>
                <w:rFonts w:ascii="Times New Roman" w:hAnsi="Times New Roman" w:cs="Times New Roman"/>
                <w:i/>
                <w:sz w:val="20"/>
                <w:szCs w:val="20"/>
                <w:lang w:val="en-GB"/>
              </w:rPr>
              <w:t>;</w:t>
            </w:r>
          </w:p>
          <w:p w14:paraId="61C99F31"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Number of DM-RS CDM groups, DM-RS ports, SRS resource indication and </w:t>
            </w:r>
            <w:r w:rsidRPr="009037B6">
              <w:rPr>
                <w:rFonts w:ascii="Times New Roman" w:hAnsi="Times New Roman" w:cs="Times New Roman" w:hint="eastAsia"/>
                <w:sz w:val="20"/>
                <w:szCs w:val="20"/>
                <w:lang w:val="en-GB"/>
              </w:rPr>
              <w:t>DM</w:t>
            </w:r>
            <w:r w:rsidRPr="009037B6">
              <w:rPr>
                <w:rFonts w:ascii="Times New Roman" w:hAnsi="Times New Roman" w:cs="Times New Roman"/>
                <w:sz w:val="20"/>
                <w:szCs w:val="20"/>
                <w:lang w:val="en-GB"/>
              </w:rPr>
              <w:t>-</w:t>
            </w:r>
            <w:r w:rsidRPr="009037B6">
              <w:rPr>
                <w:rFonts w:ascii="Times New Roman" w:hAnsi="Times New Roman" w:cs="Times New Roman" w:hint="eastAsia"/>
                <w:sz w:val="20"/>
                <w:szCs w:val="20"/>
                <w:lang w:val="en-GB"/>
              </w:rPr>
              <w:t>RS sequence initialization</w:t>
            </w:r>
            <w:r w:rsidRPr="009037B6">
              <w:rPr>
                <w:rFonts w:ascii="Times New Roman" w:hAnsi="Times New Roman" w:cs="Times New Roman"/>
                <w:sz w:val="20"/>
                <w:szCs w:val="20"/>
                <w:lang w:val="en-GB"/>
              </w:rPr>
              <w:t xml:space="preserve"> are determined as in Clause 7.3.1.1.2 of [5, TS 38.212], and the antenna port value</w:t>
            </w:r>
            <w:r w:rsidRPr="009037B6">
              <w:rPr>
                <w:rFonts w:ascii="Times New Roman" w:hAnsi="Times New Roman" w:cs="Times New Roman" w:hint="eastAsia"/>
                <w:sz w:val="20"/>
                <w:szCs w:val="20"/>
                <w:lang w:val="en-GB"/>
              </w:rPr>
              <w:t xml:space="preserve">, </w:t>
            </w:r>
            <w:r w:rsidRPr="009037B6">
              <w:rPr>
                <w:rFonts w:ascii="Times New Roman" w:hAnsi="Times New Roman" w:cs="Times New Roman"/>
                <w:sz w:val="20"/>
                <w:szCs w:val="20"/>
                <w:lang w:val="en-GB"/>
              </w:rPr>
              <w:t xml:space="preserve">the </w:t>
            </w:r>
            <w:r w:rsidRPr="009037B6">
              <w:rPr>
                <w:rFonts w:ascii="Times New Roman" w:hAnsi="Times New Roman" w:cs="Times New Roman" w:hint="eastAsia"/>
                <w:sz w:val="20"/>
                <w:szCs w:val="20"/>
                <w:lang w:val="en-GB"/>
              </w:rPr>
              <w:t>bit value for DM</w:t>
            </w:r>
            <w:r w:rsidRPr="009037B6">
              <w:rPr>
                <w:rFonts w:ascii="Times New Roman" w:hAnsi="Times New Roman" w:cs="Times New Roman"/>
                <w:sz w:val="20"/>
                <w:szCs w:val="20"/>
                <w:lang w:val="en-GB"/>
              </w:rPr>
              <w:t>-</w:t>
            </w:r>
            <w:r w:rsidRPr="009037B6">
              <w:rPr>
                <w:rFonts w:ascii="Times New Roman" w:hAnsi="Times New Roman" w:cs="Times New Roman" w:hint="eastAsia"/>
                <w:sz w:val="20"/>
                <w:szCs w:val="20"/>
                <w:lang w:val="en-GB"/>
              </w:rPr>
              <w:t xml:space="preserve">RS sequence </w:t>
            </w:r>
            <w:r w:rsidRPr="009037B6">
              <w:rPr>
                <w:rFonts w:ascii="Times New Roman" w:hAnsi="Times New Roman" w:cs="Times New Roman"/>
                <w:sz w:val="20"/>
                <w:szCs w:val="20"/>
                <w:lang w:val="en-GB"/>
              </w:rPr>
              <w:t>initialization</w:t>
            </w:r>
            <w:r w:rsidRPr="009037B6">
              <w:rPr>
                <w:rFonts w:ascii="Times New Roman" w:hAnsi="Times New Roman" w:cs="Times New Roman" w:hint="eastAsia"/>
                <w:sz w:val="20"/>
                <w:szCs w:val="20"/>
                <w:lang w:val="en-GB"/>
              </w:rPr>
              <w:t>, p</w:t>
            </w:r>
            <w:r w:rsidRPr="009037B6">
              <w:rPr>
                <w:rFonts w:ascii="Times New Roman" w:hAnsi="Times New Roman" w:cs="Times New Roman"/>
                <w:sz w:val="20"/>
                <w:szCs w:val="20"/>
                <w:lang w:val="en-GB"/>
              </w:rPr>
              <w:t>recoding information and number of layers</w:t>
            </w:r>
            <w:r w:rsidRPr="009037B6">
              <w:rPr>
                <w:rFonts w:ascii="Times New Roman" w:hAnsi="Times New Roman" w:cs="Times New Roman" w:hint="eastAsia"/>
                <w:sz w:val="20"/>
                <w:szCs w:val="20"/>
                <w:lang w:val="en-GB"/>
              </w:rPr>
              <w:t xml:space="preserve">, </w:t>
            </w:r>
            <w:r w:rsidRPr="009037B6">
              <w:rPr>
                <w:rFonts w:ascii="Times New Roman" w:hAnsi="Times New Roman" w:cs="Times New Roman"/>
                <w:sz w:val="20"/>
                <w:szCs w:val="20"/>
                <w:lang w:val="en-GB"/>
              </w:rPr>
              <w:t>SRS resource indicator</w:t>
            </w:r>
            <w:r w:rsidRPr="009037B6">
              <w:rPr>
                <w:rFonts w:ascii="Times New Roman" w:hAnsi="Times New Roman" w:cs="Times New Roman" w:hint="eastAsia"/>
                <w:sz w:val="20"/>
                <w:szCs w:val="20"/>
                <w:lang w:val="en-GB"/>
              </w:rPr>
              <w:t xml:space="preserve"> are</w:t>
            </w:r>
            <w:r w:rsidRPr="009037B6">
              <w:rPr>
                <w:rFonts w:ascii="Times New Roman" w:hAnsi="Times New Roman" w:cs="Times New Roman"/>
                <w:sz w:val="20"/>
                <w:szCs w:val="20"/>
                <w:lang w:val="en-GB"/>
              </w:rPr>
              <w:t xml:space="preserve"> provided by </w:t>
            </w:r>
            <w:proofErr w:type="spellStart"/>
            <w:r w:rsidRPr="009037B6">
              <w:rPr>
                <w:rFonts w:ascii="Times New Roman" w:hAnsi="Times New Roman" w:cs="Times New Roman"/>
                <w:i/>
                <w:sz w:val="20"/>
                <w:szCs w:val="20"/>
                <w:lang w:val="en-GB"/>
              </w:rPr>
              <w:t>antennaPort</w:t>
            </w:r>
            <w:proofErr w:type="spellEnd"/>
            <w:r w:rsidRPr="009037B6">
              <w:rPr>
                <w:rFonts w:ascii="Times New Roman" w:hAnsi="Times New Roman" w:cs="Times New Roman"/>
                <w:i/>
                <w:sz w:val="20"/>
                <w:szCs w:val="20"/>
                <w:lang w:val="en-GB"/>
              </w:rPr>
              <w:t xml:space="preserve">, </w:t>
            </w:r>
            <w:proofErr w:type="spellStart"/>
            <w:r w:rsidRPr="009037B6">
              <w:rPr>
                <w:rFonts w:ascii="Times New Roman" w:hAnsi="Times New Roman" w:cs="Times New Roman"/>
                <w:i/>
                <w:sz w:val="20"/>
                <w:szCs w:val="20"/>
                <w:lang w:val="en-GB"/>
              </w:rPr>
              <w:t>dmrs-SeqInitialization</w:t>
            </w:r>
            <w:proofErr w:type="spellEnd"/>
            <w:r w:rsidRPr="009037B6">
              <w:rPr>
                <w:rFonts w:ascii="Times New Roman" w:hAnsi="Times New Roman" w:cs="Times New Roman"/>
                <w:i/>
                <w:sz w:val="20"/>
                <w:szCs w:val="20"/>
                <w:lang w:val="en-GB"/>
              </w:rPr>
              <w:t xml:space="preserve">, </w:t>
            </w:r>
            <w:proofErr w:type="spellStart"/>
            <w:r w:rsidRPr="009037B6">
              <w:rPr>
                <w:rFonts w:ascii="Times New Roman" w:hAnsi="Times New Roman" w:cs="Times New Roman"/>
                <w:i/>
                <w:sz w:val="20"/>
                <w:szCs w:val="20"/>
                <w:lang w:val="en-GB"/>
              </w:rPr>
              <w:t>precodingAndNumberOfLayers</w:t>
            </w:r>
            <w:proofErr w:type="spellEnd"/>
            <w:r w:rsidRPr="009037B6">
              <w:rPr>
                <w:rFonts w:ascii="Times New Roman" w:hAnsi="Times New Roman" w:cs="Times New Roman"/>
                <w:sz w:val="20"/>
                <w:szCs w:val="20"/>
                <w:lang w:val="en-GB"/>
              </w:rPr>
              <w:t xml:space="preserve">, and </w:t>
            </w:r>
            <w:proofErr w:type="spellStart"/>
            <w:r w:rsidRPr="009037B6">
              <w:rPr>
                <w:rFonts w:ascii="Times New Roman" w:hAnsi="Times New Roman" w:cs="Times New Roman"/>
                <w:i/>
                <w:sz w:val="20"/>
                <w:szCs w:val="20"/>
                <w:lang w:val="en-GB"/>
              </w:rPr>
              <w:t>srs-ResourceIndicator</w:t>
            </w:r>
            <w:proofErr w:type="spellEnd"/>
            <w:r w:rsidRPr="009037B6">
              <w:rPr>
                <w:rFonts w:ascii="Times New Roman" w:hAnsi="Times New Roman" w:cs="Times New Roman"/>
                <w:sz w:val="20"/>
                <w:szCs w:val="20"/>
                <w:lang w:val="en-GB"/>
              </w:rPr>
              <w:t xml:space="preserve"> respectively;</w:t>
            </w:r>
          </w:p>
          <w:p w14:paraId="0EED0D72" w14:textId="77777777" w:rsidR="009037B6" w:rsidRPr="009037B6" w:rsidRDefault="009037B6" w:rsidP="009037B6">
            <w:pPr>
              <w:spacing w:after="180"/>
              <w:ind w:left="851"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 xml:space="preserve">When frequency hopping is enabled, </w:t>
            </w:r>
            <w:r w:rsidRPr="009037B6">
              <w:rPr>
                <w:rFonts w:ascii="Times New Roman" w:hAnsi="Times New Roman" w:cs="Times New Roman" w:hint="eastAsia"/>
                <w:sz w:val="20"/>
                <w:szCs w:val="20"/>
                <w:lang w:val="en-GB"/>
              </w:rPr>
              <w:t xml:space="preserve">the </w:t>
            </w:r>
            <w:r w:rsidRPr="009037B6">
              <w:rPr>
                <w:rFonts w:ascii="Times New Roman" w:hAnsi="Times New Roman" w:cs="Times New Roman"/>
                <w:sz w:val="20"/>
                <w:szCs w:val="20"/>
                <w:lang w:val="en-GB"/>
              </w:rPr>
              <w:t>frequency offset</w:t>
            </w:r>
            <w:r w:rsidRPr="009037B6">
              <w:rPr>
                <w:rFonts w:ascii="Times New Roman" w:hAnsi="Times New Roman" w:cs="Times New Roman" w:hint="eastAsia"/>
                <w:sz w:val="20"/>
                <w:szCs w:val="20"/>
                <w:lang w:val="en-GB"/>
              </w:rPr>
              <w:t xml:space="preserve"> between two </w:t>
            </w:r>
            <w:r w:rsidRPr="009037B6">
              <w:rPr>
                <w:rFonts w:ascii="Times New Roman" w:hAnsi="Times New Roman" w:cs="Times New Roman"/>
                <w:sz w:val="20"/>
                <w:szCs w:val="20"/>
                <w:lang w:val="en-GB"/>
              </w:rPr>
              <w:t>frequency</w:t>
            </w:r>
            <w:r w:rsidRPr="009037B6">
              <w:rPr>
                <w:rFonts w:ascii="Times New Roman" w:hAnsi="Times New Roman" w:cs="Times New Roman" w:hint="eastAsia"/>
                <w:sz w:val="20"/>
                <w:szCs w:val="20"/>
                <w:lang w:val="en-GB"/>
              </w:rPr>
              <w:t xml:space="preserve"> hops </w:t>
            </w:r>
            <w:r w:rsidRPr="009037B6">
              <w:rPr>
                <w:rFonts w:ascii="Times New Roman" w:hAnsi="Times New Roman" w:cs="Times New Roman"/>
                <w:sz w:val="20"/>
                <w:szCs w:val="20"/>
                <w:lang w:val="en-GB"/>
              </w:rPr>
              <w:t>can be configured by higher layer parameter</w:t>
            </w:r>
            <w:r w:rsidRPr="009037B6">
              <w:rPr>
                <w:rFonts w:ascii="Times New Roman" w:hAnsi="Times New Roman" w:cs="Times New Roman"/>
                <w:i/>
                <w:sz w:val="20"/>
                <w:szCs w:val="20"/>
                <w:lang w:val="en-GB"/>
              </w:rPr>
              <w:t xml:space="preserve"> </w:t>
            </w:r>
            <w:proofErr w:type="spellStart"/>
            <w:r w:rsidRPr="009037B6">
              <w:rPr>
                <w:rFonts w:ascii="Times New Roman" w:hAnsi="Times New Roman" w:cs="Times New Roman"/>
                <w:i/>
                <w:sz w:val="20"/>
                <w:szCs w:val="20"/>
                <w:lang w:val="en-GB"/>
              </w:rPr>
              <w:t>frequencyHoppingOffset</w:t>
            </w:r>
            <w:proofErr w:type="spellEnd"/>
            <w:r w:rsidRPr="009037B6">
              <w:rPr>
                <w:rFonts w:ascii="Times New Roman" w:hAnsi="Times New Roman" w:cs="Times New Roman"/>
                <w:i/>
                <w:sz w:val="20"/>
                <w:szCs w:val="20"/>
                <w:lang w:val="en-GB"/>
              </w:rPr>
              <w:t>.</w:t>
            </w:r>
          </w:p>
          <w:p w14:paraId="37297E72" w14:textId="77777777" w:rsidR="009037B6" w:rsidRPr="009037B6" w:rsidRDefault="009037B6" w:rsidP="009037B6">
            <w:pPr>
              <w:spacing w:after="180"/>
              <w:ind w:left="568" w:hanging="284"/>
              <w:rPr>
                <w:rFonts w:ascii="Times New Roman" w:hAnsi="Times New Roman" w:cs="Times New Roman"/>
                <w:sz w:val="20"/>
                <w:szCs w:val="20"/>
                <w:lang w:val="en-GB"/>
              </w:rPr>
            </w:pPr>
            <w:r w:rsidRPr="009037B6">
              <w:rPr>
                <w:rFonts w:ascii="Times New Roman" w:hAnsi="Times New Roman" w:cs="Times New Roman"/>
                <w:sz w:val="20"/>
                <w:szCs w:val="20"/>
                <w:lang w:val="en-GB"/>
              </w:rPr>
              <w:t>-</w:t>
            </w:r>
            <w:r w:rsidRPr="009037B6">
              <w:rPr>
                <w:rFonts w:ascii="Times New Roman" w:hAnsi="Times New Roman" w:cs="Times New Roman"/>
                <w:sz w:val="20"/>
                <w:szCs w:val="20"/>
                <w:lang w:val="en-GB"/>
              </w:rPr>
              <w:tab/>
              <w:t>For Type 2 PUSCH transmissions with a configured grant: the resource allocation follows the higher layer configuration</w:t>
            </w:r>
            <w:r w:rsidRPr="009037B6">
              <w:rPr>
                <w:rFonts w:ascii="Times New Roman" w:hAnsi="Times New Roman" w:cs="Times New Roman"/>
                <w:sz w:val="20"/>
                <w:szCs w:val="20"/>
              </w:rPr>
              <w:t xml:space="preserve"> </w:t>
            </w:r>
            <w:r w:rsidRPr="009037B6">
              <w:rPr>
                <w:rFonts w:ascii="Times New Roman" w:hAnsi="Times New Roman" w:cs="Times New Roman"/>
                <w:sz w:val="20"/>
                <w:szCs w:val="20"/>
                <w:lang w:val="en-GB"/>
              </w:rPr>
              <w:t xml:space="preserve">according to [10, TS 38.321], and UL grant received on the DCI. </w:t>
            </w:r>
          </w:p>
          <w:p w14:paraId="259517C0" w14:textId="4DE49F73" w:rsidR="005E65B3" w:rsidRPr="005E65B3" w:rsidRDefault="009037B6" w:rsidP="009037B6">
            <w:pPr>
              <w:spacing w:after="180"/>
              <w:ind w:left="568" w:hanging="284"/>
              <w:jc w:val="both"/>
              <w:rPr>
                <w:rFonts w:ascii="Times New Roman" w:eastAsia="DengXian" w:hAnsi="Times New Roman" w:cs="Times New Roman"/>
                <w:sz w:val="20"/>
                <w:szCs w:val="20"/>
                <w:lang w:val="x-none"/>
              </w:rPr>
            </w:pPr>
            <w:r w:rsidRPr="009037B6">
              <w:rPr>
                <w:rFonts w:ascii="Times New Roman" w:eastAsiaTheme="minorEastAsia" w:hAnsi="Times New Roman" w:cs="Times New Roman"/>
                <w:sz w:val="20"/>
                <w:szCs w:val="20"/>
                <w:lang w:val="en-GB"/>
              </w:rPr>
              <w:t>-</w:t>
            </w:r>
            <w:r w:rsidRPr="009037B6">
              <w:rPr>
                <w:rFonts w:ascii="Times New Roman" w:eastAsiaTheme="minorEastAsia" w:hAnsi="Times New Roman" w:cs="Times New Roman"/>
                <w:sz w:val="20"/>
                <w:szCs w:val="20"/>
                <w:lang w:val="en-GB"/>
              </w:rPr>
              <w:tab/>
              <w:t xml:space="preserve">The </w:t>
            </w:r>
            <w:r w:rsidRPr="009037B6">
              <w:rPr>
                <w:rFonts w:ascii="Times New Roman" w:eastAsiaTheme="minorEastAsia" w:hAnsi="Times New Roman" w:cs="Times New Roman"/>
                <w:color w:val="000000"/>
                <w:sz w:val="20"/>
                <w:szCs w:val="20"/>
                <w:lang w:val="en-GB"/>
              </w:rPr>
              <w:t>PUSCH repetition type</w:t>
            </w:r>
            <w:r w:rsidRPr="009037B6">
              <w:rPr>
                <w:rFonts w:ascii="Times New Roman" w:eastAsiaTheme="minorEastAsia" w:hAnsi="Times New Roman" w:cs="Times New Roman"/>
                <w:sz w:val="20"/>
                <w:szCs w:val="20"/>
                <w:lang w:val="en-GB"/>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3F14AFE6" w14:textId="018E4DA4" w:rsidR="005E65B3" w:rsidRDefault="005E65B3">
      <w:pPr>
        <w:jc w:val="both"/>
        <w:rPr>
          <w:rFonts w:ascii="Times New Roman" w:hAnsi="Times New Roman" w:cs="Times New Roman"/>
          <w:sz w:val="22"/>
        </w:rPr>
      </w:pPr>
    </w:p>
    <w:p w14:paraId="5ED75B39" w14:textId="77777777" w:rsidR="00D36E89" w:rsidRPr="008169E2" w:rsidRDefault="00D36E89" w:rsidP="00D36E89">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D36E89" w:rsidRPr="008169E2" w14:paraId="33789AC6" w14:textId="77777777" w:rsidTr="00432AD9">
        <w:tc>
          <w:tcPr>
            <w:tcW w:w="715" w:type="dxa"/>
          </w:tcPr>
          <w:p w14:paraId="06D38096" w14:textId="77777777" w:rsidR="00D36E89" w:rsidRPr="008169E2" w:rsidRDefault="00D36E89" w:rsidP="00432AD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7AF8BD06" w14:textId="1DADEE64" w:rsidR="00D36E89" w:rsidRPr="008169E2" w:rsidRDefault="00D36E89" w:rsidP="00432AD9">
            <w:pPr>
              <w:jc w:val="both"/>
              <w:rPr>
                <w:rFonts w:ascii="Times New Roman" w:hAnsi="Times New Roman" w:cs="Times New Roman"/>
                <w:sz w:val="20"/>
                <w:szCs w:val="21"/>
              </w:rPr>
            </w:pPr>
            <w:r w:rsidRPr="008169E2">
              <w:rPr>
                <w:rFonts w:ascii="Times New Roman" w:hAnsi="Times New Roman" w:cs="Times New Roman"/>
                <w:sz w:val="20"/>
                <w:szCs w:val="21"/>
              </w:rPr>
              <w:t>Apple</w:t>
            </w:r>
            <w:r w:rsidR="00EF5F15">
              <w:rPr>
                <w:rFonts w:ascii="Times New Roman" w:hAnsi="Times New Roman" w:cs="Times New Roman" w:hint="eastAsia"/>
                <w:sz w:val="20"/>
                <w:szCs w:val="21"/>
              </w:rPr>
              <w:t>, CATT</w:t>
            </w:r>
          </w:p>
        </w:tc>
      </w:tr>
      <w:tr w:rsidR="00D36E89" w:rsidRPr="008169E2" w14:paraId="30E8A13A" w14:textId="77777777" w:rsidTr="00432AD9">
        <w:tc>
          <w:tcPr>
            <w:tcW w:w="715" w:type="dxa"/>
          </w:tcPr>
          <w:p w14:paraId="34D660B1" w14:textId="77777777" w:rsidR="00D36E89" w:rsidRPr="008169E2" w:rsidRDefault="00D36E89" w:rsidP="00432AD9">
            <w:pPr>
              <w:jc w:val="both"/>
              <w:rPr>
                <w:rFonts w:ascii="Times New Roman" w:hAnsi="Times New Roman" w:cs="Times New Roman"/>
                <w:b/>
                <w:bCs/>
                <w:sz w:val="20"/>
                <w:szCs w:val="21"/>
              </w:rPr>
            </w:pPr>
            <w:r w:rsidRPr="008169E2">
              <w:rPr>
                <w:rFonts w:ascii="Times New Roman" w:hAnsi="Times New Roman" w:cs="Times New Roman"/>
                <w:b/>
                <w:bCs/>
                <w:sz w:val="20"/>
                <w:szCs w:val="21"/>
              </w:rPr>
              <w:lastRenderedPageBreak/>
              <w:t>No</w:t>
            </w:r>
          </w:p>
        </w:tc>
        <w:tc>
          <w:tcPr>
            <w:tcW w:w="8914" w:type="dxa"/>
          </w:tcPr>
          <w:p w14:paraId="1F483A13" w14:textId="77777777" w:rsidR="00D36E89" w:rsidRPr="008169E2" w:rsidRDefault="00D36E89" w:rsidP="00432AD9">
            <w:pPr>
              <w:jc w:val="both"/>
              <w:rPr>
                <w:rFonts w:ascii="Times New Roman" w:hAnsi="Times New Roman" w:cs="Times New Roman"/>
                <w:sz w:val="20"/>
                <w:szCs w:val="21"/>
              </w:rPr>
            </w:pPr>
          </w:p>
        </w:tc>
      </w:tr>
    </w:tbl>
    <w:p w14:paraId="677DFBFE" w14:textId="77777777" w:rsidR="00D36E89" w:rsidRPr="008169E2" w:rsidRDefault="00D36E89" w:rsidP="00D36E89">
      <w:pPr>
        <w:jc w:val="both"/>
        <w:rPr>
          <w:rFonts w:ascii="Times New Roman" w:hAnsi="Times New Roman" w:cs="Times New Roman"/>
          <w:sz w:val="20"/>
          <w:szCs w:val="21"/>
        </w:rPr>
      </w:pPr>
    </w:p>
    <w:p w14:paraId="67393BE1" w14:textId="77777777" w:rsidR="00D36E89" w:rsidRPr="008169E2" w:rsidRDefault="00D36E89" w:rsidP="00D36E89">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detailed comments if any.</w:t>
      </w:r>
    </w:p>
    <w:p w14:paraId="19BB0334" w14:textId="44F3F649" w:rsidR="00D36E89" w:rsidRPr="008169E2" w:rsidRDefault="00D36E89" w:rsidP="00D36E89">
      <w:pPr>
        <w:jc w:val="both"/>
        <w:rPr>
          <w:rFonts w:ascii="Times New Roman" w:hAnsi="Times New Roman" w:cs="Times New Roman"/>
          <w:sz w:val="20"/>
          <w:szCs w:val="21"/>
        </w:rPr>
      </w:pPr>
      <w:r w:rsidRPr="008169E2">
        <w:rPr>
          <w:rFonts w:ascii="Times New Roman" w:hAnsi="Times New Roman" w:cs="Times New Roman"/>
          <w:sz w:val="20"/>
          <w:szCs w:val="21"/>
        </w:rPr>
        <w:t>If you do not agree with the intention of the TP, please explain why.</w:t>
      </w:r>
    </w:p>
    <w:p w14:paraId="36769AE9" w14:textId="77777777" w:rsidR="00D36E89" w:rsidRPr="008169E2" w:rsidRDefault="00D36E89" w:rsidP="00D36E89">
      <w:pPr>
        <w:jc w:val="both"/>
        <w:rPr>
          <w:rFonts w:ascii="Times New Roman" w:hAnsi="Times New Roman" w:cs="Times New Roman"/>
          <w:sz w:val="20"/>
          <w:szCs w:val="21"/>
        </w:rPr>
      </w:pPr>
      <w:r w:rsidRPr="008169E2">
        <w:rPr>
          <w:rFonts w:ascii="Times New Roman" w:hAnsi="Times New Roman" w:cs="Times New Roman"/>
          <w:sz w:val="20"/>
          <w:szCs w:val="21"/>
        </w:rPr>
        <w:t>If you agree with the intention of the TP, please provide detailed comments on the TP if any.</w:t>
      </w:r>
    </w:p>
    <w:tbl>
      <w:tblPr>
        <w:tblStyle w:val="af1"/>
        <w:tblW w:w="9629" w:type="dxa"/>
        <w:tblLayout w:type="fixed"/>
        <w:tblLook w:val="04A0" w:firstRow="1" w:lastRow="0" w:firstColumn="1" w:lastColumn="0" w:noHBand="0" w:noVBand="1"/>
      </w:tblPr>
      <w:tblGrid>
        <w:gridCol w:w="1255"/>
        <w:gridCol w:w="8374"/>
      </w:tblGrid>
      <w:tr w:rsidR="00D36E89" w:rsidRPr="008169E2" w14:paraId="03B8C585" w14:textId="77777777" w:rsidTr="00432AD9">
        <w:trPr>
          <w:trHeight w:val="309"/>
        </w:trPr>
        <w:tc>
          <w:tcPr>
            <w:tcW w:w="1255" w:type="dxa"/>
          </w:tcPr>
          <w:p w14:paraId="7F21BF3F" w14:textId="77777777" w:rsidR="00D36E89" w:rsidRPr="008169E2" w:rsidRDefault="00D36E89" w:rsidP="00432AD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4CB2D596" w14:textId="77777777" w:rsidR="00D36E89" w:rsidRPr="008169E2" w:rsidRDefault="00D36E89" w:rsidP="00432AD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D36E89" w:rsidRPr="008169E2" w14:paraId="6FE5DA0E" w14:textId="77777777" w:rsidTr="00432AD9">
        <w:tc>
          <w:tcPr>
            <w:tcW w:w="1255" w:type="dxa"/>
          </w:tcPr>
          <w:p w14:paraId="627E339D" w14:textId="349F3D55" w:rsidR="00D36E89" w:rsidRPr="008169E2" w:rsidRDefault="00EF5F15" w:rsidP="00432AD9">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1E8F05FF" w14:textId="2C67AA63" w:rsidR="00D36E89" w:rsidRPr="008169E2" w:rsidRDefault="00EF5F15" w:rsidP="00EF5F15">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sidRPr="00EF5F15">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sidRPr="00EF5F15">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sidRPr="00EF5F15">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proofErr w:type="spellStart"/>
            <w:r w:rsidRPr="00EF5F15">
              <w:rPr>
                <w:rFonts w:ascii="Times New Roman" w:hAnsi="Times New Roman" w:cs="Times New Roman"/>
                <w:i/>
                <w:sz w:val="20"/>
                <w:szCs w:val="21"/>
              </w:rPr>
              <w:t>timeDomainAllocation</w:t>
            </w:r>
            <w:proofErr w:type="spellEnd"/>
            <w:r>
              <w:rPr>
                <w:rFonts w:ascii="Times New Roman" w:hAnsi="Times New Roman" w:cs="Times New Roman" w:hint="eastAsia"/>
                <w:sz w:val="20"/>
                <w:szCs w:val="21"/>
              </w:rPr>
              <w:t xml:space="preserve"> would include both RRC parameters with and without the suffix, similar as many other RRC parameters.</w:t>
            </w:r>
          </w:p>
        </w:tc>
      </w:tr>
      <w:tr w:rsidR="00D36E89" w:rsidRPr="008169E2" w14:paraId="66DFCEC7" w14:textId="77777777" w:rsidTr="00432AD9">
        <w:tc>
          <w:tcPr>
            <w:tcW w:w="1255" w:type="dxa"/>
          </w:tcPr>
          <w:p w14:paraId="5FEB43CB" w14:textId="77777777" w:rsidR="00D36E89" w:rsidRPr="008169E2" w:rsidRDefault="00D36E89" w:rsidP="00432AD9">
            <w:pPr>
              <w:jc w:val="both"/>
              <w:rPr>
                <w:rFonts w:ascii="Times New Roman" w:hAnsi="Times New Roman" w:cs="Times New Roman"/>
                <w:sz w:val="20"/>
                <w:szCs w:val="21"/>
              </w:rPr>
            </w:pPr>
          </w:p>
        </w:tc>
        <w:tc>
          <w:tcPr>
            <w:tcW w:w="8374" w:type="dxa"/>
          </w:tcPr>
          <w:p w14:paraId="5F94B490" w14:textId="77777777" w:rsidR="00D36E89" w:rsidRPr="008169E2" w:rsidRDefault="00D36E89" w:rsidP="00432AD9">
            <w:pPr>
              <w:jc w:val="both"/>
              <w:rPr>
                <w:rFonts w:ascii="Times New Roman" w:hAnsi="Times New Roman" w:cs="Times New Roman"/>
                <w:sz w:val="20"/>
                <w:szCs w:val="21"/>
              </w:rPr>
            </w:pPr>
          </w:p>
        </w:tc>
      </w:tr>
      <w:tr w:rsidR="00D36E89" w:rsidRPr="008169E2" w14:paraId="2A75B53D" w14:textId="77777777" w:rsidTr="00432AD9">
        <w:tc>
          <w:tcPr>
            <w:tcW w:w="1255" w:type="dxa"/>
          </w:tcPr>
          <w:p w14:paraId="330C99A9" w14:textId="77777777" w:rsidR="00D36E89" w:rsidRPr="008169E2" w:rsidRDefault="00D36E89" w:rsidP="00432AD9">
            <w:pPr>
              <w:jc w:val="both"/>
              <w:rPr>
                <w:rFonts w:ascii="Times New Roman" w:hAnsi="Times New Roman" w:cs="Times New Roman"/>
                <w:sz w:val="20"/>
                <w:szCs w:val="21"/>
              </w:rPr>
            </w:pPr>
          </w:p>
        </w:tc>
        <w:tc>
          <w:tcPr>
            <w:tcW w:w="8374" w:type="dxa"/>
          </w:tcPr>
          <w:p w14:paraId="056FBB6B" w14:textId="77777777" w:rsidR="00D36E89" w:rsidRPr="008169E2" w:rsidRDefault="00D36E89" w:rsidP="00432AD9">
            <w:pPr>
              <w:jc w:val="both"/>
              <w:rPr>
                <w:rFonts w:ascii="Times New Roman" w:hAnsi="Times New Roman" w:cs="Times New Roman"/>
                <w:sz w:val="20"/>
                <w:szCs w:val="21"/>
              </w:rPr>
            </w:pPr>
          </w:p>
        </w:tc>
      </w:tr>
      <w:tr w:rsidR="00D36E89" w:rsidRPr="008169E2" w14:paraId="320B771B" w14:textId="77777777" w:rsidTr="00432AD9">
        <w:tc>
          <w:tcPr>
            <w:tcW w:w="1255" w:type="dxa"/>
          </w:tcPr>
          <w:p w14:paraId="00B6B5F0" w14:textId="77777777" w:rsidR="00D36E89" w:rsidRPr="008169E2" w:rsidRDefault="00D36E89" w:rsidP="00432AD9">
            <w:pPr>
              <w:jc w:val="both"/>
              <w:rPr>
                <w:rFonts w:ascii="Times New Roman" w:hAnsi="Times New Roman" w:cs="Times New Roman"/>
                <w:sz w:val="20"/>
                <w:szCs w:val="21"/>
              </w:rPr>
            </w:pPr>
          </w:p>
        </w:tc>
        <w:tc>
          <w:tcPr>
            <w:tcW w:w="8374" w:type="dxa"/>
          </w:tcPr>
          <w:p w14:paraId="7C6E6451" w14:textId="77777777" w:rsidR="00D36E89" w:rsidRPr="008169E2" w:rsidRDefault="00D36E89" w:rsidP="00432AD9">
            <w:pPr>
              <w:jc w:val="both"/>
              <w:rPr>
                <w:rFonts w:ascii="Times New Roman" w:hAnsi="Times New Roman" w:cs="Times New Roman"/>
                <w:sz w:val="20"/>
                <w:szCs w:val="21"/>
              </w:rPr>
            </w:pPr>
          </w:p>
        </w:tc>
      </w:tr>
    </w:tbl>
    <w:p w14:paraId="415F17DC" w14:textId="54886104" w:rsidR="006C0CC9" w:rsidRDefault="006C0CC9" w:rsidP="006C0CC9">
      <w:pPr>
        <w:jc w:val="both"/>
        <w:rPr>
          <w:sz w:val="22"/>
        </w:rPr>
      </w:pPr>
    </w:p>
    <w:p w14:paraId="0EFEC4FA" w14:textId="77777777" w:rsidR="00D36E89" w:rsidRDefault="00D36E89" w:rsidP="006C0CC9">
      <w:pPr>
        <w:jc w:val="both"/>
        <w:rPr>
          <w:sz w:val="22"/>
        </w:rPr>
      </w:pPr>
    </w:p>
    <w:p w14:paraId="77D7A603" w14:textId="3C802B16" w:rsidR="00DB6DA9" w:rsidRDefault="00DF1211" w:rsidP="00DF1211">
      <w:pPr>
        <w:pStyle w:val="1"/>
      </w:pPr>
      <w:r>
        <w:rPr>
          <w:lang w:val="en-US"/>
        </w:rPr>
        <w:t>3</w:t>
      </w:r>
      <w:r>
        <w:rPr>
          <w:lang w:val="en-US"/>
        </w:rPr>
        <w:tab/>
      </w:r>
      <w:r w:rsidR="00DB6DA9">
        <w:t xml:space="preserve">Issue 2: </w:t>
      </w:r>
      <w:r w:rsidR="00972F03">
        <w:t>Part 2 CSI dropping for UCI multiplexing on PUSCH repetition Type B</w:t>
      </w:r>
    </w:p>
    <w:p w14:paraId="472CB8F0" w14:textId="77777777" w:rsidR="00A20B1F" w:rsidRPr="00A20B1F" w:rsidRDefault="00A20B1F" w:rsidP="00A20B1F">
      <w:pPr>
        <w:overflowPunct w:val="0"/>
        <w:autoSpaceDE w:val="0"/>
        <w:autoSpaceDN w:val="0"/>
        <w:spacing w:after="120"/>
        <w:rPr>
          <w:rFonts w:ascii="Times New Roman" w:eastAsia="Malgun Gothic" w:hAnsi="Times New Roman" w:cs="Times New Roman"/>
          <w:sz w:val="20"/>
          <w:szCs w:val="20"/>
        </w:rPr>
      </w:pPr>
      <w:r w:rsidRPr="00A20B1F">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19BFA62F" w14:textId="77777777" w:rsidR="00A20B1F" w:rsidRPr="00A20B1F" w:rsidRDefault="00A20B1F" w:rsidP="00A20B1F">
      <w:pPr>
        <w:autoSpaceDE w:val="0"/>
        <w:autoSpaceDN w:val="0"/>
        <w:adjustRightInd w:val="0"/>
        <w:snapToGrid w:val="0"/>
        <w:ind w:left="720"/>
        <w:jc w:val="both"/>
        <w:rPr>
          <w:rFonts w:ascii="Times New Roman" w:eastAsia="宋体" w:hAnsi="Times New Roman" w:cs="Times New Roman"/>
          <w:b/>
          <w:bCs/>
          <w:i/>
          <w:iCs/>
          <w:sz w:val="18"/>
          <w:szCs w:val="18"/>
          <w:highlight w:val="green"/>
          <w:lang w:eastAsia="en-US"/>
        </w:rPr>
      </w:pPr>
      <w:r w:rsidRPr="00A20B1F">
        <w:rPr>
          <w:rFonts w:ascii="Times New Roman" w:eastAsia="宋体" w:hAnsi="Times New Roman" w:cs="Times New Roman"/>
          <w:b/>
          <w:bCs/>
          <w:i/>
          <w:iCs/>
          <w:sz w:val="18"/>
          <w:szCs w:val="18"/>
          <w:highlight w:val="green"/>
          <w:lang w:eastAsia="en-US"/>
        </w:rPr>
        <w:t>Agreement</w:t>
      </w:r>
    </w:p>
    <w:p w14:paraId="68570821" w14:textId="77777777" w:rsidR="00A20B1F" w:rsidRPr="00A20B1F" w:rsidRDefault="00A20B1F" w:rsidP="00A20B1F">
      <w:pPr>
        <w:autoSpaceDE w:val="0"/>
        <w:autoSpaceDN w:val="0"/>
        <w:adjustRightInd w:val="0"/>
        <w:snapToGrid w:val="0"/>
        <w:ind w:left="720"/>
        <w:jc w:val="both"/>
        <w:rPr>
          <w:rFonts w:ascii="Times New Roman" w:eastAsia="宋体" w:hAnsi="Times New Roman" w:cs="Times New Roman"/>
          <w:i/>
          <w:iCs/>
          <w:sz w:val="18"/>
          <w:szCs w:val="18"/>
        </w:rPr>
      </w:pPr>
      <w:r w:rsidRPr="00A20B1F">
        <w:rPr>
          <w:rFonts w:ascii="Times New Roman" w:eastAsia="宋体"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6DDFB686" w14:textId="77777777" w:rsidR="00A20B1F" w:rsidRPr="00A20B1F" w:rsidRDefault="00A20B1F" w:rsidP="00A20B1F">
      <w:pPr>
        <w:autoSpaceDE w:val="0"/>
        <w:autoSpaceDN w:val="0"/>
        <w:adjustRightInd w:val="0"/>
        <w:snapToGrid w:val="0"/>
        <w:ind w:left="720"/>
        <w:jc w:val="both"/>
        <w:rPr>
          <w:rFonts w:ascii="Times New Roman" w:eastAsia="宋体" w:hAnsi="Times New Roman" w:cs="Times New Roman"/>
          <w:i/>
          <w:iCs/>
          <w:sz w:val="18"/>
          <w:szCs w:val="18"/>
        </w:rPr>
      </w:pPr>
    </w:p>
    <w:p w14:paraId="3A6A1908" w14:textId="77777777" w:rsidR="00A20B1F" w:rsidRPr="00A20B1F" w:rsidRDefault="00A20B1F" w:rsidP="00A20B1F">
      <w:pPr>
        <w:autoSpaceDE w:val="0"/>
        <w:autoSpaceDN w:val="0"/>
        <w:adjustRightInd w:val="0"/>
        <w:snapToGrid w:val="0"/>
        <w:ind w:left="720"/>
        <w:jc w:val="both"/>
        <w:rPr>
          <w:rFonts w:ascii="Times New Roman" w:eastAsia="宋体" w:hAnsi="Times New Roman" w:cs="Times New Roman"/>
          <w:i/>
          <w:iCs/>
          <w:sz w:val="18"/>
          <w:szCs w:val="18"/>
        </w:rPr>
      </w:pPr>
      <w:r w:rsidRPr="00A20B1F">
        <w:rPr>
          <w:rFonts w:ascii="Times New Roman" w:eastAsia="宋体" w:hAnsi="Times New Roman" w:cs="Times New Roman"/>
          <w:i/>
          <w:iCs/>
          <w:sz w:val="18"/>
          <w:szCs w:val="18"/>
        </w:rPr>
        <w:t>No TP is necessary for this agreement.</w:t>
      </w:r>
    </w:p>
    <w:p w14:paraId="134F268B" w14:textId="77777777" w:rsidR="00A20B1F" w:rsidRPr="00A20B1F" w:rsidRDefault="00A20B1F" w:rsidP="00A20B1F">
      <w:pPr>
        <w:autoSpaceDE w:val="0"/>
        <w:autoSpaceDN w:val="0"/>
        <w:adjustRightInd w:val="0"/>
        <w:snapToGrid w:val="0"/>
        <w:ind w:left="720"/>
        <w:jc w:val="both"/>
        <w:rPr>
          <w:rFonts w:ascii="Times New Roman" w:eastAsia="宋体" w:hAnsi="Times New Roman" w:cs="Times New Roman"/>
          <w:i/>
          <w:iCs/>
          <w:sz w:val="18"/>
          <w:szCs w:val="18"/>
        </w:rPr>
      </w:pPr>
    </w:p>
    <w:p w14:paraId="5E8665C8" w14:textId="77777777" w:rsidR="00A20B1F" w:rsidRPr="00A20B1F" w:rsidRDefault="00A20B1F" w:rsidP="00A20B1F">
      <w:pPr>
        <w:autoSpaceDE w:val="0"/>
        <w:autoSpaceDN w:val="0"/>
        <w:adjustRightInd w:val="0"/>
        <w:snapToGrid w:val="0"/>
        <w:ind w:left="720"/>
        <w:jc w:val="both"/>
        <w:rPr>
          <w:rFonts w:ascii="Times New Roman" w:eastAsia="宋体" w:hAnsi="Times New Roman" w:cs="Times"/>
          <w:b/>
          <w:i/>
          <w:iCs/>
          <w:sz w:val="18"/>
          <w:szCs w:val="18"/>
          <w:highlight w:val="green"/>
          <w:lang w:eastAsia="ko-KR"/>
        </w:rPr>
      </w:pPr>
      <w:r w:rsidRPr="00A20B1F">
        <w:rPr>
          <w:rFonts w:ascii="Times New Roman" w:eastAsia="宋体" w:hAnsi="Times New Roman" w:cs="Times"/>
          <w:b/>
          <w:i/>
          <w:iCs/>
          <w:sz w:val="18"/>
          <w:szCs w:val="18"/>
          <w:highlight w:val="green"/>
          <w:lang w:eastAsia="ko-KR"/>
        </w:rPr>
        <w:t xml:space="preserve">Agreement </w:t>
      </w:r>
    </w:p>
    <w:p w14:paraId="64FB87D7" w14:textId="77777777" w:rsidR="00A20B1F" w:rsidRPr="00A20B1F" w:rsidRDefault="00A20B1F" w:rsidP="00A20B1F">
      <w:pPr>
        <w:autoSpaceDE w:val="0"/>
        <w:autoSpaceDN w:val="0"/>
        <w:adjustRightInd w:val="0"/>
        <w:snapToGrid w:val="0"/>
        <w:ind w:left="720"/>
        <w:jc w:val="both"/>
        <w:rPr>
          <w:rFonts w:ascii="Times New Roman" w:eastAsia="Malgun Gothic" w:hAnsi="Times New Roman" w:cs="Times New Roman"/>
          <w:i/>
          <w:iCs/>
          <w:sz w:val="18"/>
          <w:szCs w:val="18"/>
        </w:rPr>
      </w:pPr>
      <w:r w:rsidRPr="00A20B1F">
        <w:rPr>
          <w:rFonts w:ascii="Times New Roman" w:eastAsia="宋体"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2097294F" w14:textId="77777777" w:rsidR="00A20B1F" w:rsidRPr="00A20B1F" w:rsidRDefault="00A20B1F" w:rsidP="00A20B1F">
      <w:pPr>
        <w:numPr>
          <w:ilvl w:val="0"/>
          <w:numId w:val="7"/>
        </w:numPr>
        <w:autoSpaceDE w:val="0"/>
        <w:autoSpaceDN w:val="0"/>
        <w:adjustRightInd w:val="0"/>
        <w:snapToGrid w:val="0"/>
        <w:spacing w:after="120"/>
        <w:ind w:left="1440"/>
        <w:contextualSpacing/>
        <w:jc w:val="both"/>
        <w:rPr>
          <w:rFonts w:ascii="Times New Roman" w:eastAsia="宋体" w:hAnsi="Times New Roman" w:cs="Times New Roman"/>
          <w:sz w:val="18"/>
          <w:szCs w:val="18"/>
          <w:lang w:eastAsia="en-US"/>
        </w:rPr>
      </w:pPr>
      <w:r w:rsidRPr="00A20B1F">
        <w:rPr>
          <w:rFonts w:ascii="Times New Roman" w:eastAsia="宋体" w:hAnsi="Times New Roman" w:cs="Times New Roman"/>
          <w:b/>
          <w:bCs/>
          <w:i/>
          <w:iCs/>
          <w:sz w:val="18"/>
          <w:szCs w:val="18"/>
          <w:lang w:eastAsia="en-US"/>
        </w:rPr>
        <w:t>Option 1a</w:t>
      </w:r>
      <w:r w:rsidRPr="00A20B1F">
        <w:rPr>
          <w:rFonts w:ascii="Times New Roman" w:eastAsia="宋体"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62188C3F" w14:textId="77777777" w:rsidR="00A20B1F" w:rsidRPr="00A20B1F" w:rsidRDefault="00A20B1F" w:rsidP="00A20B1F">
      <w:pPr>
        <w:overflowPunct w:val="0"/>
        <w:autoSpaceDE w:val="0"/>
        <w:autoSpaceDN w:val="0"/>
        <w:spacing w:after="120"/>
        <w:rPr>
          <w:rFonts w:ascii="Times New Roman" w:eastAsia="Malgun Gothic" w:hAnsi="Times New Roman" w:cs="Times New Roman"/>
          <w:sz w:val="20"/>
          <w:szCs w:val="20"/>
        </w:rPr>
      </w:pPr>
    </w:p>
    <w:p w14:paraId="7F8066FA" w14:textId="5E1E90DE" w:rsidR="00DB6DA9" w:rsidRDefault="00A20B1F" w:rsidP="004A7D99">
      <w:pPr>
        <w:overflowPunct w:val="0"/>
        <w:autoSpaceDE w:val="0"/>
        <w:autoSpaceDN w:val="0"/>
        <w:spacing w:after="120"/>
        <w:rPr>
          <w:rFonts w:ascii="Times New Roman" w:hAnsi="Times New Roman" w:cs="Times New Roman"/>
          <w:sz w:val="20"/>
          <w:szCs w:val="21"/>
        </w:rPr>
      </w:pPr>
      <w:r w:rsidRPr="00A20B1F">
        <w:rPr>
          <w:rFonts w:ascii="Times New Roman" w:eastAsia="Malgun Gothic" w:hAnsi="Times New Roman" w:cs="Times New Roman"/>
          <w:sz w:val="20"/>
          <w:szCs w:val="20"/>
        </w:rPr>
        <w:t xml:space="preserve">A TP </w:t>
      </w:r>
      <w:r>
        <w:rPr>
          <w:rFonts w:ascii="Times New Roman" w:eastAsia="Malgun Gothic" w:hAnsi="Times New Roman" w:cs="Times New Roman"/>
          <w:sz w:val="20"/>
          <w:szCs w:val="20"/>
        </w:rPr>
        <w:t xml:space="preserve">for TS 38.212 </w:t>
      </w:r>
      <w:r w:rsidR="004A7D99">
        <w:rPr>
          <w:rFonts w:ascii="Times New Roman" w:eastAsia="Malgun Gothic" w:hAnsi="Times New Roman" w:cs="Times New Roman"/>
          <w:sz w:val="20"/>
          <w:szCs w:val="20"/>
        </w:rPr>
        <w:t xml:space="preserve">Clause 6.3.2 </w:t>
      </w:r>
      <w:r w:rsidRPr="00A20B1F">
        <w:rPr>
          <w:rFonts w:ascii="Times New Roman" w:eastAsia="Malgun Gothic" w:hAnsi="Times New Roman" w:cs="Times New Roman"/>
          <w:sz w:val="20"/>
          <w:szCs w:val="20"/>
        </w:rPr>
        <w:t>was agreed to capture the 2</w:t>
      </w:r>
      <w:r w:rsidRPr="00A20B1F">
        <w:rPr>
          <w:rFonts w:ascii="Times New Roman" w:eastAsia="Malgun Gothic" w:hAnsi="Times New Roman" w:cs="Times New Roman"/>
          <w:sz w:val="20"/>
          <w:szCs w:val="20"/>
          <w:vertAlign w:val="superscript"/>
        </w:rPr>
        <w:t>nd</w:t>
      </w:r>
      <w:r w:rsidRPr="00A20B1F">
        <w:rPr>
          <w:rFonts w:ascii="Times New Roman" w:eastAsia="Malgun Gothic" w:hAnsi="Times New Roman" w:cs="Times New Roman"/>
          <w:sz w:val="20"/>
          <w:szCs w:val="20"/>
        </w:rPr>
        <w:t xml:space="preserve"> agreement, </w:t>
      </w:r>
      <w:r>
        <w:rPr>
          <w:rFonts w:ascii="Times New Roman" w:eastAsia="Malgun Gothic" w:hAnsi="Times New Roman" w:cs="Times New Roman"/>
          <w:sz w:val="20"/>
          <w:szCs w:val="20"/>
        </w:rPr>
        <w:t xml:space="preserve">including </w:t>
      </w:r>
      <w:r w:rsidRPr="00A20B1F">
        <w:rPr>
          <w:rFonts w:ascii="Times New Roman" w:eastAsia="Malgun Gothic" w:hAnsi="Times New Roman" w:cs="Times New Roman"/>
          <w:sz w:val="20"/>
          <w:szCs w:val="20"/>
        </w:rPr>
        <w:t>the part related to CSI part 2</w:t>
      </w:r>
      <w:r w:rsidR="00B03A30">
        <w:rPr>
          <w:rFonts w:ascii="Times New Roman" w:eastAsia="Malgun Gothic" w:hAnsi="Times New Roman" w:cs="Times New Roman"/>
          <w:sz w:val="20"/>
          <w:szCs w:val="20"/>
        </w:rPr>
        <w:t xml:space="preserve"> (please see the Annex</w:t>
      </w:r>
      <w:r w:rsidR="007C5C78">
        <w:rPr>
          <w:rFonts w:ascii="Times New Roman" w:eastAsia="Malgun Gothic" w:hAnsi="Times New Roman" w:cs="Times New Roman"/>
          <w:sz w:val="20"/>
          <w:szCs w:val="20"/>
        </w:rPr>
        <w:t xml:space="preserve"> A</w:t>
      </w:r>
      <w:r w:rsidR="00B03A30">
        <w:rPr>
          <w:rFonts w:ascii="Times New Roman" w:eastAsia="Malgun Gothic" w:hAnsi="Times New Roman" w:cs="Times New Roman"/>
          <w:sz w:val="20"/>
          <w:szCs w:val="20"/>
        </w:rPr>
        <w:t xml:space="preserve"> for the</w:t>
      </w:r>
      <w:r w:rsidR="007C5C78">
        <w:rPr>
          <w:rFonts w:ascii="Times New Roman" w:eastAsia="Malgun Gothic" w:hAnsi="Times New Roman" w:cs="Times New Roman"/>
          <w:sz w:val="20"/>
          <w:szCs w:val="20"/>
        </w:rPr>
        <w:t xml:space="preserve"> related</w:t>
      </w:r>
      <w:r w:rsidR="00B03A30">
        <w:rPr>
          <w:rFonts w:ascii="Times New Roman" w:eastAsia="Malgun Gothic" w:hAnsi="Times New Roman" w:cs="Times New Roman"/>
          <w:sz w:val="20"/>
          <w:szCs w:val="20"/>
        </w:rPr>
        <w:t xml:space="preserve"> TP)</w:t>
      </w:r>
      <w:r>
        <w:rPr>
          <w:rFonts w:ascii="Times New Roman" w:eastAsia="Malgun Gothic" w:hAnsi="Times New Roman" w:cs="Times New Roman"/>
          <w:sz w:val="20"/>
          <w:szCs w:val="20"/>
        </w:rPr>
        <w:t>.</w:t>
      </w:r>
      <w:r w:rsidR="004A7D99">
        <w:rPr>
          <w:rFonts w:ascii="Times New Roman" w:eastAsia="Malgun Gothic" w:hAnsi="Times New Roman" w:cs="Times New Roman"/>
          <w:sz w:val="20"/>
          <w:szCs w:val="20"/>
        </w:rPr>
        <w:t xml:space="preserve"> However,</w:t>
      </w:r>
      <w:r>
        <w:rPr>
          <w:rFonts w:ascii="Times New Roman" w:eastAsia="Malgun Gothic" w:hAnsi="Times New Roman" w:cs="Times New Roman"/>
          <w:sz w:val="20"/>
          <w:szCs w:val="20"/>
        </w:rPr>
        <w:t xml:space="preserve"> </w:t>
      </w:r>
      <w:r w:rsidR="004A7D99">
        <w:rPr>
          <w:rFonts w:ascii="Times New Roman" w:eastAsia="Malgun Gothic" w:hAnsi="Times New Roman" w:cs="Times New Roman"/>
          <w:sz w:val="20"/>
          <w:szCs w:val="20"/>
        </w:rPr>
        <w:t>i</w:t>
      </w:r>
      <w:r w:rsidR="00A80974" w:rsidRPr="004A7D99">
        <w:rPr>
          <w:rFonts w:ascii="Times New Roman" w:hAnsi="Times New Roman" w:cs="Times New Roman"/>
          <w:sz w:val="20"/>
          <w:szCs w:val="21"/>
        </w:rPr>
        <w:t xml:space="preserve">t was pointed out in [2] that for UCI multiplexing on PUSCH repetition Type B, there is some text on Part 2 CSI dropping in </w:t>
      </w:r>
      <w:r w:rsidR="00A80974" w:rsidRPr="004A7D99">
        <w:rPr>
          <w:rFonts w:ascii="Times New Roman" w:hAnsi="Times New Roman" w:cs="Times New Roman" w:hint="eastAsia"/>
          <w:sz w:val="20"/>
          <w:szCs w:val="21"/>
        </w:rPr>
        <w:t>T</w:t>
      </w:r>
      <w:r w:rsidR="00A80974" w:rsidRPr="004A7D99">
        <w:rPr>
          <w:rFonts w:ascii="Times New Roman" w:hAnsi="Times New Roman" w:cs="Times New Roman"/>
          <w:sz w:val="20"/>
          <w:szCs w:val="21"/>
        </w:rPr>
        <w:t>S 38.214 Clause 5.2.3, which needs to be modified</w:t>
      </w:r>
      <w:r w:rsidR="009A1BD0" w:rsidRPr="004A7D99">
        <w:rPr>
          <w:rFonts w:ascii="Times New Roman" w:hAnsi="Times New Roman" w:cs="Times New Roman"/>
          <w:sz w:val="20"/>
          <w:szCs w:val="21"/>
        </w:rPr>
        <w:t xml:space="preserve"> and was missed at the time when the related agreements were made</w:t>
      </w:r>
      <w:r w:rsidR="00A80974" w:rsidRPr="004A7D99">
        <w:rPr>
          <w:rFonts w:ascii="Times New Roman" w:hAnsi="Times New Roman" w:cs="Times New Roman"/>
          <w:sz w:val="20"/>
          <w:szCs w:val="21"/>
        </w:rPr>
        <w:t>.</w:t>
      </w:r>
    </w:p>
    <w:p w14:paraId="3C7B042F" w14:textId="615CAA8A" w:rsidR="004A7D99" w:rsidRPr="004A7D99" w:rsidRDefault="004A7D99" w:rsidP="004A7D99">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w:t>
      </w:r>
      <w:r w:rsidR="007C5C78">
        <w:rPr>
          <w:rFonts w:ascii="Times New Roman" w:hAnsi="Times New Roman" w:cs="Times New Roman"/>
          <w:sz w:val="20"/>
          <w:szCs w:val="21"/>
        </w:rPr>
        <w:t xml:space="preserve"> Please note that </w:t>
      </w:r>
      <w:r w:rsidR="004170E5">
        <w:rPr>
          <w:rFonts w:ascii="Times New Roman" w:hAnsi="Times New Roman" w:cs="Times New Roman"/>
          <w:sz w:val="20"/>
          <w:szCs w:val="21"/>
        </w:rPr>
        <w:t>some of the old equations are replaced by the new ones without tracking changes due to the figure format of the old equations, but the new equations are in red font.</w:t>
      </w:r>
    </w:p>
    <w:p w14:paraId="49D09EF9" w14:textId="4238B64B" w:rsidR="00DB6DA9" w:rsidRPr="004A7D99" w:rsidRDefault="00DB6DA9" w:rsidP="006C0CC9">
      <w:pPr>
        <w:jc w:val="both"/>
        <w:rPr>
          <w:sz w:val="20"/>
          <w:szCs w:val="21"/>
          <w:lang w:val="en-GB"/>
        </w:rPr>
      </w:pPr>
    </w:p>
    <w:p w14:paraId="3913BF07" w14:textId="434AED98" w:rsidR="007C5C78" w:rsidRPr="000B12ED" w:rsidRDefault="007C5C78" w:rsidP="007C5C78">
      <w:pPr>
        <w:pStyle w:val="3"/>
      </w:pPr>
      <w:r w:rsidRPr="000B12ED">
        <w:rPr>
          <w:highlight w:val="yellow"/>
        </w:rPr>
        <w:t xml:space="preserve">Proposal </w:t>
      </w:r>
      <w:r>
        <w:rPr>
          <w:highlight w:val="yellow"/>
        </w:rPr>
        <w:t>2</w:t>
      </w:r>
      <w:r w:rsidRPr="000B12ED">
        <w:rPr>
          <w:highlight w:val="yellow"/>
        </w:rPr>
        <w:t>:</w:t>
      </w:r>
    </w:p>
    <w:p w14:paraId="45943B25" w14:textId="51713578" w:rsidR="007C5C78" w:rsidRPr="005E65B3" w:rsidRDefault="007C5C78" w:rsidP="007C5C78">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w:t>
      </w:r>
      <w:r w:rsidRPr="005E65B3">
        <w:rPr>
          <w:rFonts w:ascii="Times New Roman" w:eastAsia="Malgun Gothic" w:hAnsi="Times New Roman" w:cs="Times New Roman"/>
          <w:b/>
          <w:bCs/>
          <w:sz w:val="20"/>
          <w:szCs w:val="20"/>
        </w:rPr>
        <w:t xml:space="preserve"> for TS 38.214 Clause </w:t>
      </w:r>
      <w:r>
        <w:rPr>
          <w:rFonts w:ascii="Times New Roman" w:eastAsia="Malgun Gothic" w:hAnsi="Times New Roman" w:cs="Times New Roman"/>
          <w:b/>
          <w:bCs/>
          <w:sz w:val="20"/>
          <w:szCs w:val="20"/>
        </w:rPr>
        <w:t>5</w:t>
      </w:r>
      <w:r w:rsidRPr="005E65B3">
        <w:rPr>
          <w:rFonts w:ascii="Times New Roman" w:eastAsia="Malgun Gothic" w:hAnsi="Times New Roman" w:cs="Times New Roman"/>
          <w:b/>
          <w:bCs/>
          <w:sz w:val="20"/>
          <w:szCs w:val="20"/>
        </w:rPr>
        <w:t>.</w:t>
      </w:r>
      <w:r>
        <w:rPr>
          <w:rFonts w:ascii="Times New Roman" w:eastAsia="Malgun Gothic" w:hAnsi="Times New Roman" w:cs="Times New Roman"/>
          <w:b/>
          <w:bCs/>
          <w:sz w:val="20"/>
          <w:szCs w:val="20"/>
        </w:rPr>
        <w:t>2.3</w:t>
      </w:r>
      <w:r w:rsidRPr="005E65B3">
        <w:rPr>
          <w:rFonts w:ascii="Times New Roman" w:eastAsia="Malgun Gothic" w:hAnsi="Times New Roman" w:cs="Times New Roman"/>
          <w:b/>
          <w:bCs/>
          <w:sz w:val="20"/>
          <w:szCs w:val="20"/>
        </w:rPr>
        <w:t>:</w:t>
      </w:r>
    </w:p>
    <w:p w14:paraId="0C6DC923" w14:textId="225DA41C" w:rsidR="009A1BD0" w:rsidRPr="004A7D99" w:rsidRDefault="009A1BD0" w:rsidP="009A1BD0">
      <w:pPr>
        <w:jc w:val="both"/>
        <w:rPr>
          <w:b/>
          <w:bCs/>
          <w:sz w:val="16"/>
          <w:szCs w:val="16"/>
        </w:rPr>
      </w:pPr>
    </w:p>
    <w:tbl>
      <w:tblPr>
        <w:tblStyle w:val="af1"/>
        <w:tblW w:w="0" w:type="auto"/>
        <w:tblLook w:val="04A0" w:firstRow="1" w:lastRow="0" w:firstColumn="1" w:lastColumn="0" w:noHBand="0" w:noVBand="1"/>
      </w:tblPr>
      <w:tblGrid>
        <w:gridCol w:w="9629"/>
      </w:tblGrid>
      <w:tr w:rsidR="009A1BD0" w14:paraId="4114E0CD" w14:textId="77777777" w:rsidTr="00432AD9">
        <w:tc>
          <w:tcPr>
            <w:tcW w:w="9629" w:type="dxa"/>
          </w:tcPr>
          <w:p w14:paraId="6ACA055A" w14:textId="77777777" w:rsidR="009A1BD0" w:rsidRPr="00EE5E1C" w:rsidRDefault="009A1BD0" w:rsidP="00432AD9">
            <w:pPr>
              <w:keepNext/>
              <w:keepLines/>
              <w:spacing w:before="120" w:after="180"/>
              <w:ind w:left="1134" w:hanging="1134"/>
              <w:outlineLvl w:val="2"/>
              <w:rPr>
                <w:rFonts w:ascii="Arial" w:eastAsia="宋体" w:hAnsi="Arial"/>
                <w:color w:val="000000"/>
                <w:sz w:val="28"/>
                <w:szCs w:val="20"/>
                <w:lang w:val="x-none" w:eastAsia="en-US"/>
              </w:rPr>
            </w:pPr>
            <w:bookmarkStart w:id="8" w:name="_Toc11352132"/>
            <w:bookmarkStart w:id="9" w:name="_Toc20318022"/>
            <w:bookmarkStart w:id="10" w:name="_Toc27299920"/>
            <w:bookmarkStart w:id="11" w:name="_Toc29673191"/>
            <w:bookmarkStart w:id="12" w:name="_Toc29673332"/>
            <w:bookmarkStart w:id="13" w:name="_Toc29674325"/>
            <w:bookmarkStart w:id="14" w:name="_Toc36645555"/>
            <w:bookmarkStart w:id="15" w:name="_Toc45810600"/>
            <w:bookmarkStart w:id="16" w:name="_Toc52457810"/>
            <w:r w:rsidRPr="00EE5E1C">
              <w:rPr>
                <w:rFonts w:ascii="Arial" w:eastAsia="宋体" w:hAnsi="Arial"/>
                <w:color w:val="000000"/>
                <w:sz w:val="28"/>
                <w:szCs w:val="20"/>
                <w:lang w:val="x-none" w:eastAsia="en-US"/>
              </w:rPr>
              <w:lastRenderedPageBreak/>
              <w:t>5.2.3</w:t>
            </w:r>
            <w:r w:rsidRPr="00EE5E1C">
              <w:rPr>
                <w:rFonts w:ascii="Arial" w:eastAsia="宋体" w:hAnsi="Arial"/>
                <w:color w:val="000000"/>
                <w:sz w:val="28"/>
                <w:szCs w:val="20"/>
                <w:lang w:val="x-none" w:eastAsia="en-US"/>
              </w:rPr>
              <w:tab/>
              <w:t>CSI reporting using PUSCH</w:t>
            </w:r>
            <w:bookmarkEnd w:id="8"/>
            <w:bookmarkEnd w:id="9"/>
            <w:bookmarkEnd w:id="10"/>
            <w:bookmarkEnd w:id="11"/>
            <w:bookmarkEnd w:id="12"/>
            <w:bookmarkEnd w:id="13"/>
            <w:bookmarkEnd w:id="14"/>
            <w:bookmarkEnd w:id="15"/>
            <w:bookmarkEnd w:id="16"/>
          </w:p>
          <w:p w14:paraId="633C2C07" w14:textId="77777777" w:rsidR="009A1BD0" w:rsidRPr="00EE5E1C" w:rsidRDefault="009A1BD0" w:rsidP="00432AD9">
            <w:pPr>
              <w:spacing w:after="180"/>
              <w:jc w:val="center"/>
              <w:rPr>
                <w:rFonts w:eastAsia="宋体"/>
                <w:color w:val="000000"/>
                <w:sz w:val="20"/>
                <w:szCs w:val="20"/>
                <w:lang w:val="x-none" w:eastAsia="en-US"/>
              </w:rPr>
            </w:pPr>
            <w:r w:rsidRPr="00A4315E">
              <w:rPr>
                <w:color w:val="7030A0"/>
              </w:rPr>
              <w:t>&lt;unchanged part omitted&gt;</w:t>
            </w:r>
          </w:p>
          <w:p w14:paraId="1671FCC2" w14:textId="77777777" w:rsidR="009A1BD0" w:rsidRPr="007A3F15" w:rsidRDefault="009A1BD0" w:rsidP="00432AD9">
            <w:pPr>
              <w:pStyle w:val="af"/>
              <w:rPr>
                <w:rFonts w:ascii="Times New Roman" w:hAnsi="Times New Roman" w:cs="Times New Roman"/>
              </w:rPr>
            </w:pPr>
            <w:r w:rsidRPr="007A3F15">
              <w:rPr>
                <w:rFonts w:ascii="Times New Roman" w:eastAsia="宋体" w:hAnsi="Times New Roman" w:cs="Times New Roman"/>
                <w:color w:val="000000"/>
                <w:sz w:val="20"/>
                <w:szCs w:val="20"/>
                <w:lang w:val="en-GB" w:eastAsia="en-US"/>
              </w:rPr>
              <w:t xml:space="preserve">When the UE is scheduled to transmit a transport block on PUSCH </w:t>
            </w:r>
            <w:r w:rsidRPr="007A3F15">
              <w:rPr>
                <w:rFonts w:ascii="Times New Roman" w:hAnsi="Times New Roman" w:cs="Times New Roman"/>
                <w:color w:val="FF0000"/>
                <w:sz w:val="20"/>
                <w:szCs w:val="20"/>
              </w:rPr>
              <w:t>not using repetition type B</w:t>
            </w:r>
            <w:r w:rsidRPr="007A3F15">
              <w:rPr>
                <w:rFonts w:ascii="Times New Roman" w:hAnsi="Times New Roman" w:cs="Times New Roman"/>
                <w:sz w:val="20"/>
                <w:szCs w:val="20"/>
              </w:rPr>
              <w:t xml:space="preserve"> </w:t>
            </w:r>
            <w:r w:rsidRPr="007A3F15">
              <w:rPr>
                <w:rFonts w:ascii="Times New Roman" w:eastAsia="宋体" w:hAnsi="Times New Roman" w:cs="Times New Roman"/>
                <w:color w:val="000000"/>
                <w:sz w:val="20"/>
                <w:szCs w:val="20"/>
                <w:lang w:val="en-GB" w:eastAsia="en-US"/>
              </w:rPr>
              <w:t xml:space="preserve">multiplexed with a CSI report(s), Part 2 CSI is omitted only when </w:t>
            </w:r>
            <w:r w:rsidRPr="007A3F15">
              <w:rPr>
                <w:rFonts w:ascii="Times New Roman" w:eastAsia="宋体" w:hAnsi="Times New Roman" w:cs="Times New Roman"/>
                <w:noProof/>
                <w:position w:val="-36"/>
                <w:sz w:val="20"/>
                <w:szCs w:val="20"/>
                <w:lang w:val="en-US"/>
              </w:rPr>
              <w:drawing>
                <wp:inline distT="0" distB="0" distL="0" distR="0" wp14:anchorId="5900F9F4" wp14:editId="1581EB8C">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is larger than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symb,all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oMath>
            <w:r w:rsidRPr="007A3F15">
              <w:rPr>
                <w:rFonts w:ascii="Times New Roman" w:eastAsia="宋体" w:hAnsi="Times New Roman" w:cs="Times New Roman"/>
                <w:sz w:val="20"/>
                <w:szCs w:val="20"/>
                <w:lang w:val="en-GB" w:eastAsia="en-US"/>
              </w:rPr>
              <w:t xml:space="preserve">, </w:t>
            </w:r>
            <w:r w:rsidRPr="007A3F15">
              <w:rPr>
                <w:rFonts w:ascii="Times New Roman" w:eastAsia="宋体" w:hAnsi="Times New Roman" w:cs="Times New Roman"/>
                <w:sz w:val="20"/>
                <w:szCs w:val="22"/>
                <w:lang w:val="en-GB" w:eastAsia="en-US"/>
              </w:rPr>
              <w:t xml:space="preserve">where </w:t>
            </w:r>
            <w:r w:rsidRPr="007A3F15">
              <w:rPr>
                <w:rFonts w:ascii="Times New Roman" w:eastAsia="宋体" w:hAnsi="Times New Roman" w:cs="Times New Roman"/>
                <w:sz w:val="20"/>
                <w:szCs w:val="20"/>
                <w:lang w:val="en-GB" w:eastAsia="en-US"/>
              </w:rPr>
              <w:t xml:space="preserve">parameters </w:t>
            </w:r>
            <w:r w:rsidRPr="007A3F15">
              <w:rPr>
                <w:rFonts w:ascii="Times New Roman" w:eastAsia="宋体" w:hAnsi="Times New Roman" w:cs="Times New Roman"/>
                <w:noProof/>
                <w:position w:val="-12"/>
                <w:sz w:val="20"/>
                <w:szCs w:val="20"/>
                <w:lang w:val="en-US"/>
              </w:rPr>
              <w:drawing>
                <wp:inline distT="0" distB="0" distL="0" distR="0" wp14:anchorId="34360E89" wp14:editId="18D86BD9">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w:t>
            </w:r>
            <w:r w:rsidRPr="007A3F15">
              <w:rPr>
                <w:rFonts w:ascii="Times New Roman" w:eastAsia="宋体" w:hAnsi="Times New Roman" w:cs="Times New Roman"/>
                <w:noProof/>
                <w:position w:val="-12"/>
                <w:sz w:val="20"/>
                <w:szCs w:val="20"/>
                <w:lang w:val="en-US"/>
              </w:rPr>
              <w:drawing>
                <wp:inline distT="0" distB="0" distL="0" distR="0" wp14:anchorId="41AE21A6" wp14:editId="504DB186">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w:t>
            </w:r>
            <w:r w:rsidRPr="007A3F15">
              <w:rPr>
                <w:rFonts w:ascii="Times New Roman" w:eastAsia="宋体" w:hAnsi="Times New Roman" w:cs="Times New Roman"/>
                <w:noProof/>
                <w:position w:val="-12"/>
                <w:sz w:val="20"/>
                <w:szCs w:val="20"/>
                <w:lang w:val="en-US"/>
              </w:rPr>
              <w:drawing>
                <wp:inline distT="0" distB="0" distL="0" distR="0" wp14:anchorId="4FA041D0" wp14:editId="5209A4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w:t>
            </w:r>
            <w:r w:rsidRPr="007A3F15">
              <w:rPr>
                <w:rFonts w:ascii="Times New Roman" w:eastAsia="宋体" w:hAnsi="Times New Roman" w:cs="Times New Roman"/>
                <w:noProof/>
                <w:position w:val="-14"/>
                <w:sz w:val="20"/>
                <w:szCs w:val="20"/>
                <w:lang w:val="en-US"/>
              </w:rPr>
              <w:drawing>
                <wp:inline distT="0" distB="0" distL="0" distR="0" wp14:anchorId="56EA381D" wp14:editId="72779E3A">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1795" cy="23177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w:t>
            </w:r>
            <w:r w:rsidRPr="007A3F15">
              <w:rPr>
                <w:rFonts w:ascii="Times New Roman" w:eastAsia="宋体" w:hAnsi="Times New Roman" w:cs="Times New Roman"/>
                <w:noProof/>
                <w:position w:val="-14"/>
                <w:sz w:val="20"/>
                <w:szCs w:val="20"/>
                <w:lang w:val="en-US"/>
              </w:rPr>
              <w:drawing>
                <wp:inline distT="0" distB="0" distL="0" distR="0" wp14:anchorId="71FE1446" wp14:editId="3B5CAF5A">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915" cy="23177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w:t>
            </w:r>
            <w:r w:rsidRPr="007A3F15">
              <w:rPr>
                <w:rFonts w:ascii="Times New Roman" w:eastAsia="宋体" w:hAnsi="Times New Roman" w:cs="Times New Roman"/>
                <w:noProof/>
                <w:position w:val="-12"/>
                <w:sz w:val="20"/>
                <w:szCs w:val="20"/>
                <w:lang w:val="en-US"/>
              </w:rPr>
              <w:drawing>
                <wp:inline distT="0" distB="0" distL="0" distR="0" wp14:anchorId="6DBFD527" wp14:editId="7361219D">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w:t>
            </w:r>
            <w:r w:rsidRPr="007A3F15">
              <w:rPr>
                <w:rFonts w:ascii="Times New Roman" w:eastAsia="宋体" w:hAnsi="Times New Roman" w:cs="Times New Roman"/>
                <w:noProof/>
                <w:position w:val="-12"/>
                <w:sz w:val="20"/>
                <w:szCs w:val="20"/>
                <w:lang w:val="en-US"/>
              </w:rPr>
              <w:drawing>
                <wp:inline distT="0" distB="0" distL="0" distR="0" wp14:anchorId="70538C54" wp14:editId="503B5BF0">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w:t>
            </w:r>
            <w:r w:rsidRPr="007A3F15">
              <w:rPr>
                <w:rFonts w:ascii="Times New Roman" w:eastAsia="宋体" w:hAnsi="Times New Roman" w:cs="Times New Roman"/>
                <w:noProof/>
                <w:position w:val="-12"/>
                <w:sz w:val="20"/>
                <w:szCs w:val="20"/>
                <w:lang w:val="en-US"/>
              </w:rPr>
              <w:drawing>
                <wp:inline distT="0" distB="0" distL="0" distR="0" wp14:anchorId="1042F5E9" wp14:editId="73E09873">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oMath>
            <w:r w:rsidRPr="007A3F15">
              <w:rPr>
                <w:rFonts w:ascii="Times New Roman" w:eastAsia="宋体" w:hAnsi="Times New Roman" w:cs="Times New Roman"/>
                <w:sz w:val="20"/>
                <w:szCs w:val="20"/>
                <w:lang w:val="en-GB" w:eastAsia="en-US"/>
              </w:rPr>
              <w:t xml:space="preserve"> and </w:t>
            </w:r>
            <w:r w:rsidRPr="007A3F15">
              <w:rPr>
                <w:rFonts w:ascii="Times New Roman" w:eastAsia="宋体" w:hAnsi="Times New Roman" w:cs="Times New Roman"/>
                <w:noProof/>
                <w:position w:val="-6"/>
                <w:sz w:val="20"/>
                <w:szCs w:val="20"/>
                <w:lang w:val="en-US"/>
              </w:rPr>
              <w:drawing>
                <wp:inline distT="0" distB="0" distL="0" distR="0" wp14:anchorId="0A456572" wp14:editId="23518F06">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A3F15">
              <w:rPr>
                <w:rFonts w:ascii="Times New Roman" w:eastAsia="宋体" w:hAnsi="Times New Roman" w:cs="Times New Roman"/>
                <w:sz w:val="20"/>
                <w:szCs w:val="20"/>
                <w:lang w:val="en-GB" w:eastAsia="en-US"/>
              </w:rPr>
              <w:t>are</w:t>
            </w:r>
            <w:r w:rsidRPr="007A3F15">
              <w:rPr>
                <w:rFonts w:ascii="Times New Roman" w:eastAsia="宋体" w:hAnsi="Times New Roman" w:cs="Times New Roman"/>
                <w:sz w:val="20"/>
                <w:szCs w:val="20"/>
                <w:lang w:val="en-GB"/>
              </w:rPr>
              <w:t xml:space="preserve"> defined in Clause 6.3.2.4 of [5, TS 38.212]</w:t>
            </w:r>
            <w:r w:rsidRPr="007A3F15">
              <w:rPr>
                <w:rFonts w:ascii="Times New Roman" w:eastAsia="宋体" w:hAnsi="Times New Roman" w:cs="Times New Roman"/>
                <w:sz w:val="20"/>
                <w:szCs w:val="20"/>
                <w:lang w:eastAsia="en-US"/>
              </w:rPr>
              <w:t>.</w:t>
            </w:r>
          </w:p>
          <w:p w14:paraId="2DFA6DC1" w14:textId="77777777" w:rsidR="009A1BD0" w:rsidRPr="007A3F15" w:rsidRDefault="009A1BD0" w:rsidP="00432AD9">
            <w:pPr>
              <w:spacing w:after="180"/>
              <w:rPr>
                <w:rFonts w:ascii="Times New Roman" w:eastAsia="宋体" w:hAnsi="Times New Roman" w:cs="Times New Roman"/>
                <w:color w:val="000000"/>
                <w:sz w:val="20"/>
                <w:szCs w:val="20"/>
                <w:lang w:val="en-GB" w:eastAsia="en-US"/>
              </w:rPr>
            </w:pPr>
            <w:r w:rsidRPr="007A3F15">
              <w:rPr>
                <w:rFonts w:ascii="Times New Roman" w:eastAsia="宋体" w:hAnsi="Times New Roman" w:cs="Times New Roman"/>
                <w:color w:val="000000"/>
                <w:sz w:val="20"/>
                <w:szCs w:val="20"/>
                <w:lang w:val="en-GB" w:eastAsia="en-US"/>
              </w:rPr>
              <w:t xml:space="preserve">Part 2 CSI is omitted level by level, beginning with the lowest priority level until the lowest priority level is reached which causes </w:t>
            </w:r>
            <w:proofErr w:type="spellStart"/>
            <w:r w:rsidRPr="007A3F15">
              <w:rPr>
                <w:rFonts w:ascii="Times New Roman" w:eastAsia="宋体" w:hAnsi="Times New Roman" w:cs="Times New Roman"/>
                <w:color w:val="000000"/>
                <w:sz w:val="20"/>
                <w:szCs w:val="20"/>
                <w:lang w:val="en-GB" w:eastAsia="en-US"/>
              </w:rPr>
              <w:t>the</w:t>
            </w:r>
            <w:proofErr w:type="spellEnd"/>
            <w:r w:rsidRPr="007A3F15">
              <w:rPr>
                <w:rFonts w:ascii="Times New Roman" w:eastAsia="宋体" w:hAnsi="Times New Roman" w:cs="Times New Roman"/>
                <w:color w:val="000000"/>
                <w:sz w:val="20"/>
                <w:szCs w:val="20"/>
                <w:lang w:val="en-GB" w:eastAsia="en-US"/>
              </w:rPr>
              <w:t xml:space="preserve"> </w:t>
            </w:r>
            <w:r w:rsidRPr="007A3F15">
              <w:rPr>
                <w:rFonts w:ascii="Times New Roman" w:eastAsia="宋体" w:hAnsi="Times New Roman" w:cs="Times New Roman"/>
                <w:noProof/>
                <w:position w:val="-36"/>
                <w:sz w:val="20"/>
                <w:szCs w:val="20"/>
              </w:rPr>
              <w:drawing>
                <wp:inline distT="0" distB="0" distL="0" distR="0" wp14:anchorId="0AE88D09" wp14:editId="16773A0F">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6675" cy="427355"/>
                          </a:xfrm>
                          <a:prstGeom prst="rect">
                            <a:avLst/>
                          </a:prstGeom>
                          <a:noFill/>
                          <a:ln>
                            <a:noFill/>
                          </a:ln>
                        </pic:spPr>
                      </pic:pic>
                    </a:graphicData>
                  </a:graphic>
                </wp:inline>
              </w:drawing>
            </w:r>
            <w:r w:rsidRPr="007A3F15">
              <w:rPr>
                <w:rFonts w:ascii="Times New Roman" w:eastAsia="宋体" w:hAnsi="Times New Roman" w:cs="Times New Roman"/>
                <w:color w:val="000000"/>
                <w:sz w:val="20"/>
                <w:szCs w:val="20"/>
                <w:lang w:val="en-GB" w:eastAsia="en-US"/>
              </w:rPr>
              <w:t xml:space="preserve"> to be less than or equal to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symb,all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oMath>
            <w:r w:rsidRPr="007A3F15">
              <w:rPr>
                <w:rFonts w:ascii="Times New Roman" w:eastAsia="宋体" w:hAnsi="Times New Roman" w:cs="Times New Roman"/>
                <w:color w:val="000000"/>
                <w:sz w:val="20"/>
                <w:szCs w:val="20"/>
                <w:lang w:val="en-GB" w:eastAsia="en-US"/>
              </w:rPr>
              <w:t>.</w:t>
            </w:r>
          </w:p>
          <w:p w14:paraId="7B513F54" w14:textId="77777777" w:rsidR="009A1BD0" w:rsidRPr="007A3F15" w:rsidRDefault="009A1BD0" w:rsidP="00432AD9">
            <w:pPr>
              <w:pStyle w:val="af"/>
              <w:rPr>
                <w:rFonts w:ascii="Times New Roman" w:eastAsia="宋体" w:hAnsi="Times New Roman" w:cs="Times New Roman"/>
                <w:color w:val="FF0000"/>
                <w:sz w:val="20"/>
                <w:szCs w:val="20"/>
                <w:lang w:val="en-GB" w:eastAsia="en-US"/>
              </w:rPr>
            </w:pPr>
            <w:r w:rsidRPr="007A3F15">
              <w:rPr>
                <w:rFonts w:ascii="Times New Roman" w:eastAsia="宋体" w:hAnsi="Times New Roman" w:cs="Times New Roman"/>
                <w:color w:val="FF0000"/>
                <w:sz w:val="20"/>
                <w:szCs w:val="20"/>
                <w:lang w:val="en-GB" w:eastAsia="en-US"/>
              </w:rPr>
              <w:t xml:space="preserve">When the UE is scheduled to transmit a transport block on PUSCH </w:t>
            </w:r>
            <w:r w:rsidRPr="007A3F15">
              <w:rPr>
                <w:rFonts w:ascii="Times New Roman" w:hAnsi="Times New Roman" w:cs="Times New Roman"/>
                <w:color w:val="FF0000"/>
                <w:sz w:val="20"/>
                <w:szCs w:val="20"/>
              </w:rPr>
              <w:t xml:space="preserve">using repetition type B </w:t>
            </w:r>
            <w:r w:rsidRPr="007A3F15">
              <w:rPr>
                <w:rFonts w:ascii="Times New Roman" w:eastAsia="宋体" w:hAnsi="Times New Roman" w:cs="Times New Roman"/>
                <w:color w:val="FF0000"/>
                <w:sz w:val="20"/>
                <w:szCs w:val="20"/>
                <w:lang w:val="en-GB" w:eastAsia="en-US"/>
              </w:rPr>
              <w:t xml:space="preserve">multiplexed with a CSI report(s), Part 2 CSI is omitted only when </w:t>
            </w:r>
          </w:p>
          <w:p w14:paraId="76F77EE3" w14:textId="77777777" w:rsidR="009A1BD0" w:rsidRPr="007A3F15" w:rsidRDefault="00D03017" w:rsidP="00432AD9">
            <w:pPr>
              <w:pStyle w:val="af"/>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rPr>
                                  <m:t>CSI-2</m:t>
                                </m:r>
                              </m:sub>
                            </m:sSub>
                            <m:r>
                              <w:rPr>
                                <w:rFonts w:ascii="Cambria Math" w:eastAsia="宋体" w:hAnsi="Cambria Math" w:cs="Times New Roman"/>
                                <w:color w:val="FF0000"/>
                                <w:sz w:val="22"/>
                                <w:szCs w:val="22"/>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rPr>
                                  <m:t>CSI-2</m:t>
                                </m:r>
                              </m:sub>
                            </m:sSub>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rPr>
                              <m:t>offset</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rPr>
                                  <m:t>UL-SCH</m:t>
                                </m:r>
                              </m:sub>
                            </m:sSub>
                            <m:r>
                              <w:rPr>
                                <w:rFonts w:ascii="Cambria Math" w:eastAsia="宋体" w:hAnsi="Cambria Math" w:cs="Times New Roman"/>
                                <w:color w:val="FF0000"/>
                                <w:sz w:val="22"/>
                                <w:szCs w:val="22"/>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14:paraId="0FCBB098" w14:textId="77777777" w:rsidR="009A1BD0" w:rsidRPr="007A3F15" w:rsidRDefault="009A1BD0" w:rsidP="00432AD9">
            <w:pPr>
              <w:pStyle w:val="af"/>
              <w:rPr>
                <w:rFonts w:ascii="Times New Roman" w:eastAsia="宋体" w:hAnsi="Times New Roman" w:cs="Times New Roman"/>
                <w:color w:val="FF0000"/>
                <w:sz w:val="20"/>
                <w:szCs w:val="20"/>
                <w:lang w:val="en-GB" w:eastAsia="en-US"/>
              </w:rPr>
            </w:pPr>
            <w:r w:rsidRPr="007A3F15">
              <w:rPr>
                <w:rFonts w:ascii="Times New Roman" w:eastAsia="宋体" w:hAnsi="Times New Roman" w:cs="Times New Roman"/>
                <w:color w:val="FF0000"/>
                <w:sz w:val="20"/>
                <w:szCs w:val="20"/>
                <w:lang w:val="en-GB" w:eastAsia="en-US"/>
              </w:rPr>
              <w:t xml:space="preserve">is larger than </w:t>
            </w:r>
          </w:p>
          <w:p w14:paraId="144280E0" w14:textId="77777777" w:rsidR="009A1BD0" w:rsidRPr="007A3F15" w:rsidRDefault="00D03017" w:rsidP="00432AD9">
            <w:pPr>
              <w:pStyle w:val="af"/>
              <w:jc w:val="center"/>
              <w:rPr>
                <w:rFonts w:ascii="Times New Roman" w:eastAsia="宋体" w:hAnsi="Times New Roman" w:cs="Times New Roman"/>
                <w:color w:val="FF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symb,actual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sc,actual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e>
                      </m:eqArr>
                    </m:e>
                  </m:d>
                </m:e>
              </m:func>
            </m:oMath>
            <w:r w:rsidR="009A1BD0" w:rsidRPr="007A3F15">
              <w:rPr>
                <w:rFonts w:ascii="Times New Roman" w:eastAsia="宋体" w:hAnsi="Times New Roman" w:cs="Times New Roman"/>
                <w:color w:val="FF0000"/>
                <w:sz w:val="20"/>
                <w:szCs w:val="20"/>
                <w:lang w:val="en-GB" w:eastAsia="en-US"/>
              </w:rPr>
              <w:t>,</w:t>
            </w:r>
          </w:p>
          <w:p w14:paraId="5656DA0E" w14:textId="77777777" w:rsidR="009A1BD0" w:rsidRPr="007A3F15" w:rsidRDefault="009A1BD0" w:rsidP="00432AD9">
            <w:pPr>
              <w:pStyle w:val="af"/>
              <w:rPr>
                <w:rFonts w:ascii="Times New Roman" w:hAnsi="Times New Roman" w:cs="Times New Roman"/>
                <w:color w:val="FF0000"/>
              </w:rPr>
            </w:pPr>
            <w:r w:rsidRPr="007A3F15">
              <w:rPr>
                <w:rFonts w:ascii="Times New Roman" w:eastAsia="宋体" w:hAnsi="Times New Roman" w:cs="Times New Roman"/>
                <w:color w:val="FF0000"/>
                <w:sz w:val="20"/>
                <w:szCs w:val="22"/>
                <w:lang w:val="en-GB" w:eastAsia="en-US"/>
              </w:rPr>
              <w:t xml:space="preserve">where </w:t>
            </w:r>
            <w:r w:rsidRPr="007A3F15">
              <w:rPr>
                <w:rFonts w:ascii="Times New Roman" w:eastAsia="宋体" w:hAnsi="Times New Roman" w:cs="Times New Roman"/>
                <w:color w:val="FF0000"/>
                <w:sz w:val="20"/>
                <w:szCs w:val="20"/>
                <w:lang w:val="en-GB" w:eastAsia="en-US"/>
              </w:rPr>
              <w:t xml:space="preserve">parameters </w:t>
            </w:r>
            <w:r w:rsidRPr="007A3F15">
              <w:rPr>
                <w:rFonts w:ascii="Times New Roman" w:eastAsia="宋体" w:hAnsi="Times New Roman" w:cs="Times New Roman"/>
                <w:noProof/>
                <w:color w:val="FF0000"/>
                <w:position w:val="-12"/>
                <w:sz w:val="20"/>
                <w:szCs w:val="20"/>
                <w:lang w:val="en-US"/>
              </w:rPr>
              <w:drawing>
                <wp:inline distT="0" distB="0" distL="0" distR="0" wp14:anchorId="76FB163B" wp14:editId="1990CBE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6235" cy="231775"/>
                          </a:xfrm>
                          <a:prstGeom prst="rect">
                            <a:avLst/>
                          </a:prstGeom>
                          <a:noFill/>
                          <a:ln>
                            <a:noFill/>
                          </a:ln>
                        </pic:spPr>
                      </pic:pic>
                    </a:graphicData>
                  </a:graphic>
                </wp:inline>
              </w:drawing>
            </w:r>
            <w:r w:rsidRPr="007A3F15">
              <w:rPr>
                <w:rFonts w:ascii="Times New Roman" w:eastAsia="宋体" w:hAnsi="Times New Roman" w:cs="Times New Roman"/>
                <w:color w:val="FF0000"/>
                <w:sz w:val="20"/>
                <w:szCs w:val="20"/>
                <w:lang w:val="en-GB" w:eastAsia="en-US"/>
              </w:rPr>
              <w:t xml:space="preserve">, </w:t>
            </w:r>
            <w:r w:rsidRPr="007A3F15">
              <w:rPr>
                <w:rFonts w:ascii="Times New Roman" w:eastAsia="宋体" w:hAnsi="Times New Roman" w:cs="Times New Roman"/>
                <w:noProof/>
                <w:color w:val="FF0000"/>
                <w:position w:val="-12"/>
                <w:sz w:val="20"/>
                <w:szCs w:val="20"/>
                <w:lang w:val="en-US"/>
              </w:rPr>
              <w:drawing>
                <wp:inline distT="0" distB="0" distL="0" distR="0" wp14:anchorId="62EAF0C6" wp14:editId="6A23BAF0">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180" cy="213995"/>
                          </a:xfrm>
                          <a:prstGeom prst="rect">
                            <a:avLst/>
                          </a:prstGeom>
                          <a:noFill/>
                          <a:ln>
                            <a:noFill/>
                          </a:ln>
                        </pic:spPr>
                      </pic:pic>
                    </a:graphicData>
                  </a:graphic>
                </wp:inline>
              </w:drawing>
            </w:r>
            <w:r w:rsidRPr="007A3F15">
              <w:rPr>
                <w:rFonts w:ascii="Times New Roman" w:eastAsia="宋体" w:hAnsi="Times New Roman" w:cs="Times New Roman"/>
                <w:color w:val="FF0000"/>
                <w:sz w:val="20"/>
                <w:szCs w:val="20"/>
                <w:lang w:val="en-GB" w:eastAsia="en-US"/>
              </w:rPr>
              <w:t xml:space="preserve">, </w:t>
            </w:r>
            <w:r w:rsidRPr="007A3F15">
              <w:rPr>
                <w:rFonts w:ascii="Times New Roman" w:eastAsia="宋体" w:hAnsi="Times New Roman" w:cs="Times New Roman"/>
                <w:noProof/>
                <w:color w:val="FF0000"/>
                <w:position w:val="-12"/>
                <w:sz w:val="20"/>
                <w:szCs w:val="20"/>
                <w:lang w:val="en-US"/>
              </w:rPr>
              <w:drawing>
                <wp:inline distT="0" distB="0" distL="0" distR="0" wp14:anchorId="77C76F50" wp14:editId="3906400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1485" cy="225425"/>
                          </a:xfrm>
                          <a:prstGeom prst="rect">
                            <a:avLst/>
                          </a:prstGeom>
                          <a:noFill/>
                          <a:ln>
                            <a:noFill/>
                          </a:ln>
                        </pic:spPr>
                      </pic:pic>
                    </a:graphicData>
                  </a:graphic>
                </wp:inline>
              </w:drawing>
            </w:r>
            <w:r w:rsidRPr="007A3F15">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rPr>
                    <m:t>,nominal</m:t>
                  </m:r>
                </m:sub>
                <m:sup>
                  <m:r>
                    <w:rPr>
                      <w:rFonts w:ascii="Cambria Math" w:eastAsia="宋体" w:hAnsi="Cambria Math" w:cs="Times New Roman"/>
                      <w:color w:val="FF0000"/>
                      <w:sz w:val="22"/>
                      <w:szCs w:val="22"/>
                    </w:rPr>
                    <m:t>PUSCH</m:t>
                  </m:r>
                </m:sup>
              </m:sSubSup>
            </m:oMath>
            <w:r w:rsidRPr="007A3F15">
              <w:rPr>
                <w:rFonts w:ascii="Times New Roman" w:eastAsia="宋体" w:hAnsi="Times New Roman" w:cs="Times New Roman"/>
                <w:color w:val="FF0000"/>
                <w:sz w:val="22"/>
                <w:szCs w:val="22"/>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rPr>
                    <m:t>,actual</m:t>
                  </m:r>
                </m:sub>
                <m:sup>
                  <m:r>
                    <w:rPr>
                      <w:rFonts w:ascii="Cambria Math" w:eastAsia="宋体" w:hAnsi="Cambria Math" w:cs="Times New Roman"/>
                      <w:color w:val="FF0000"/>
                      <w:sz w:val="22"/>
                      <w:szCs w:val="22"/>
                    </w:rPr>
                    <m:t>PUSCH</m:t>
                  </m:r>
                </m:sup>
              </m:sSubSup>
            </m:oMath>
            <w:r w:rsidRPr="007A3F15">
              <w:rPr>
                <w:rFonts w:ascii="Times New Roman" w:eastAsia="宋体" w:hAnsi="Times New Roman" w:cs="Times New Roman"/>
                <w:color w:val="FF0000"/>
                <w:sz w:val="22"/>
                <w:szCs w:val="22"/>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rPr>
                    <m:t>,nominal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sidRPr="007A3F15">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rPr>
                    <m:t>,actual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sidRPr="007A3F15">
              <w:rPr>
                <w:rFonts w:ascii="Times New Roman" w:eastAsia="宋体" w:hAnsi="Times New Roman" w:cs="Times New Roman"/>
                <w:color w:val="FF0000"/>
                <w:sz w:val="20"/>
                <w:szCs w:val="20"/>
                <w:lang w:val="en-GB" w:eastAsia="en-US"/>
              </w:rPr>
              <w:t xml:space="preserve">, </w:t>
            </w:r>
            <w:r w:rsidRPr="007A3F15">
              <w:rPr>
                <w:rFonts w:ascii="Times New Roman" w:eastAsia="宋体" w:hAnsi="Times New Roman" w:cs="Times New Roman"/>
                <w:noProof/>
                <w:color w:val="FF0000"/>
                <w:position w:val="-12"/>
                <w:sz w:val="20"/>
                <w:szCs w:val="20"/>
                <w:lang w:val="en-US"/>
              </w:rPr>
              <w:drawing>
                <wp:inline distT="0" distB="0" distL="0" distR="0" wp14:anchorId="3FD24E97" wp14:editId="021DC3BC">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4980" cy="231775"/>
                          </a:xfrm>
                          <a:prstGeom prst="rect">
                            <a:avLst/>
                          </a:prstGeom>
                          <a:noFill/>
                          <a:ln>
                            <a:noFill/>
                          </a:ln>
                        </pic:spPr>
                      </pic:pic>
                    </a:graphicData>
                  </a:graphic>
                </wp:inline>
              </w:drawing>
            </w:r>
            <w:r w:rsidRPr="007A3F15">
              <w:rPr>
                <w:rFonts w:ascii="Times New Roman" w:eastAsia="宋体" w:hAnsi="Times New Roman" w:cs="Times New Roman"/>
                <w:color w:val="FF0000"/>
                <w:sz w:val="20"/>
                <w:szCs w:val="20"/>
                <w:lang w:val="en-GB" w:eastAsia="en-US"/>
              </w:rPr>
              <w:t xml:space="preserve">, </w:t>
            </w:r>
            <w:r w:rsidRPr="007A3F15">
              <w:rPr>
                <w:rFonts w:ascii="Times New Roman" w:eastAsia="宋体" w:hAnsi="Times New Roman" w:cs="Times New Roman"/>
                <w:noProof/>
                <w:color w:val="FF0000"/>
                <w:position w:val="-12"/>
                <w:sz w:val="20"/>
                <w:szCs w:val="20"/>
                <w:lang w:val="en-US"/>
              </w:rPr>
              <w:drawing>
                <wp:inline distT="0" distB="0" distL="0" distR="0" wp14:anchorId="4AEAC4B5" wp14:editId="2B89438D">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7645" cy="231775"/>
                          </a:xfrm>
                          <a:prstGeom prst="rect">
                            <a:avLst/>
                          </a:prstGeom>
                          <a:noFill/>
                          <a:ln>
                            <a:noFill/>
                          </a:ln>
                        </pic:spPr>
                      </pic:pic>
                    </a:graphicData>
                  </a:graphic>
                </wp:inline>
              </w:drawing>
            </w:r>
            <w:r w:rsidRPr="007A3F15">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oMath>
            <w:r w:rsidRPr="007A3F15">
              <w:rPr>
                <w:rFonts w:ascii="Times New Roman" w:eastAsia="宋体" w:hAnsi="Times New Roman" w:cs="Times New Roman"/>
                <w:color w:val="FF0000"/>
                <w:sz w:val="22"/>
                <w:szCs w:val="22"/>
              </w:rPr>
              <w:t xml:space="preserve">, </w:t>
            </w:r>
            <w:r w:rsidRPr="007A3F15">
              <w:rPr>
                <w:rFonts w:ascii="Times New Roman" w:eastAsia="宋体" w:hAnsi="Times New Roman" w:cs="Times New Roman"/>
                <w:noProof/>
                <w:color w:val="FF0000"/>
                <w:position w:val="-12"/>
                <w:sz w:val="20"/>
                <w:szCs w:val="20"/>
                <w:lang w:val="en-US"/>
              </w:rPr>
              <w:drawing>
                <wp:inline distT="0" distB="0" distL="0" distR="0" wp14:anchorId="4BF14300" wp14:editId="01A43B7C">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3860" cy="231775"/>
                          </a:xfrm>
                          <a:prstGeom prst="rect">
                            <a:avLst/>
                          </a:prstGeom>
                          <a:noFill/>
                          <a:ln>
                            <a:noFill/>
                          </a:ln>
                        </pic:spPr>
                      </pic:pic>
                    </a:graphicData>
                  </a:graphic>
                </wp:inline>
              </w:drawing>
            </w:r>
            <w:r w:rsidRPr="007A3F15">
              <w:rPr>
                <w:rFonts w:ascii="Times New Roman" w:eastAsia="宋体" w:hAnsi="Times New Roman" w:cs="Times New Roman"/>
                <w:color w:val="FF0000"/>
                <w:sz w:val="20"/>
                <w:szCs w:val="20"/>
                <w:lang w:val="en-GB" w:eastAsia="en-US"/>
              </w:rPr>
              <w:t xml:space="preserve">,  and </w:t>
            </w:r>
            <w:r w:rsidRPr="007A3F15">
              <w:rPr>
                <w:rFonts w:ascii="Times New Roman" w:eastAsia="宋体" w:hAnsi="Times New Roman" w:cs="Times New Roman"/>
                <w:noProof/>
                <w:color w:val="FF0000"/>
                <w:position w:val="-6"/>
                <w:sz w:val="20"/>
                <w:szCs w:val="20"/>
                <w:lang w:val="en-US"/>
              </w:rPr>
              <w:drawing>
                <wp:inline distT="0" distB="0" distL="0" distR="0" wp14:anchorId="148AA76A" wp14:editId="26455D29">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124460"/>
                          </a:xfrm>
                          <a:prstGeom prst="rect">
                            <a:avLst/>
                          </a:prstGeom>
                          <a:noFill/>
                          <a:ln>
                            <a:noFill/>
                          </a:ln>
                        </pic:spPr>
                      </pic:pic>
                    </a:graphicData>
                  </a:graphic>
                </wp:inline>
              </w:drawing>
            </w:r>
            <w:r w:rsidRPr="007A3F15">
              <w:rPr>
                <w:rFonts w:ascii="Times New Roman" w:eastAsia="宋体" w:hAnsi="Times New Roman" w:cs="Times New Roman"/>
                <w:color w:val="FF0000"/>
                <w:sz w:val="20"/>
                <w:szCs w:val="20"/>
                <w:lang w:val="en-GB" w:eastAsia="en-US"/>
              </w:rPr>
              <w:t>are</w:t>
            </w:r>
            <w:r w:rsidRPr="007A3F15">
              <w:rPr>
                <w:rFonts w:ascii="Times New Roman" w:eastAsia="宋体" w:hAnsi="Times New Roman" w:cs="Times New Roman"/>
                <w:color w:val="FF0000"/>
                <w:sz w:val="20"/>
                <w:szCs w:val="20"/>
                <w:lang w:val="en-GB"/>
              </w:rPr>
              <w:t xml:space="preserve"> defined in Clause 6.3.2.4 of [5, TS 38.212]</w:t>
            </w:r>
            <w:r w:rsidRPr="007A3F15">
              <w:rPr>
                <w:rFonts w:ascii="Times New Roman" w:eastAsia="宋体" w:hAnsi="Times New Roman" w:cs="Times New Roman"/>
                <w:color w:val="FF0000"/>
                <w:sz w:val="20"/>
                <w:szCs w:val="20"/>
                <w:lang w:eastAsia="en-US"/>
              </w:rPr>
              <w:t>.</w:t>
            </w:r>
          </w:p>
          <w:p w14:paraId="5CF82C44" w14:textId="77777777" w:rsidR="009A1BD0" w:rsidRPr="007A3F15" w:rsidRDefault="009A1BD0" w:rsidP="00432AD9">
            <w:pPr>
              <w:spacing w:after="180"/>
              <w:rPr>
                <w:rFonts w:ascii="Times New Roman" w:eastAsia="宋体" w:hAnsi="Times New Roman" w:cs="Times New Roman"/>
                <w:color w:val="FF0000"/>
                <w:sz w:val="20"/>
                <w:szCs w:val="20"/>
                <w:lang w:val="en-GB" w:eastAsia="en-US"/>
              </w:rPr>
            </w:pPr>
            <w:r w:rsidRPr="007A3F15">
              <w:rPr>
                <w:rFonts w:ascii="Times New Roman" w:eastAsia="宋体"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37C71D19" w14:textId="77777777" w:rsidR="009A1BD0" w:rsidRPr="007A3F15" w:rsidRDefault="00D03017" w:rsidP="00432AD9">
            <w:pPr>
              <w:spacing w:after="180"/>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rPr>
                                  <m:t>CSI-2</m:t>
                                </m:r>
                              </m:sub>
                            </m:sSub>
                            <m:r>
                              <w:rPr>
                                <w:rFonts w:ascii="Cambria Math" w:eastAsia="宋体" w:hAnsi="Cambria Math" w:cs="Times New Roman"/>
                                <w:color w:val="FF0000"/>
                                <w:sz w:val="22"/>
                                <w:szCs w:val="22"/>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rPr>
                                  <m:t>CSI-2</m:t>
                                </m:r>
                              </m:sub>
                            </m:sSub>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rPr>
                              <m:t>offset</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rPr>
                                  <m:t>UL-SCH</m:t>
                                </m:r>
                              </m:sub>
                            </m:sSub>
                            <m:r>
                              <w:rPr>
                                <w:rFonts w:ascii="Cambria Math" w:eastAsia="宋体" w:hAnsi="Cambria Math" w:cs="Times New Roman"/>
                                <w:color w:val="FF0000"/>
                                <w:sz w:val="22"/>
                                <w:szCs w:val="22"/>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14:paraId="6CB40D3D" w14:textId="77777777" w:rsidR="009A1BD0" w:rsidRPr="007A3F15" w:rsidRDefault="009A1BD0" w:rsidP="00432AD9">
            <w:pPr>
              <w:spacing w:after="180"/>
              <w:rPr>
                <w:rFonts w:ascii="Times New Roman" w:eastAsia="宋体" w:hAnsi="Times New Roman" w:cs="Times New Roman"/>
                <w:color w:val="FF0000"/>
                <w:sz w:val="20"/>
                <w:szCs w:val="20"/>
                <w:lang w:val="en-GB" w:eastAsia="en-US"/>
              </w:rPr>
            </w:pPr>
            <w:r w:rsidRPr="007A3F15">
              <w:rPr>
                <w:rFonts w:ascii="Times New Roman" w:eastAsia="宋体" w:hAnsi="Times New Roman" w:cs="Times New Roman"/>
                <w:color w:val="FF0000"/>
                <w:sz w:val="20"/>
                <w:szCs w:val="20"/>
                <w:lang w:val="en-GB" w:eastAsia="en-US"/>
              </w:rPr>
              <w:t xml:space="preserve">to be less than or equal to </w:t>
            </w:r>
          </w:p>
          <w:p w14:paraId="526CD019" w14:textId="77777777" w:rsidR="009A1BD0" w:rsidRPr="007A3F15" w:rsidRDefault="00D03017" w:rsidP="00432AD9">
            <w:pPr>
              <w:spacing w:after="180"/>
              <w:jc w:val="center"/>
              <w:rPr>
                <w:rFonts w:ascii="Times New Roman" w:eastAsia="宋体" w:hAnsi="Times New Roman" w:cs="Times New Roman"/>
                <w:color w:val="00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f>
                                <m:fPr>
                                  <m:ctrlPr>
                                    <w:rPr>
                                      <w:rFonts w:ascii="Cambria Math" w:eastAsia="宋体" w:hAnsi="Cambria Math" w:cs="Times New Roman"/>
                                      <w:i/>
                                      <w:color w:val="FF0000"/>
                                      <w:sz w:val="22"/>
                                      <w:szCs w:val="22"/>
                                    </w:rPr>
                                  </m:ctrlPr>
                                </m:fPr>
                                <m:num>
                                  <m:r>
                                    <w:rPr>
                                      <w:rFonts w:ascii="Cambria Math" w:eastAsia="宋体" w:hAnsi="Cambria Math" w:cs="Times New Roman"/>
                                      <w:color w:val="FF0000"/>
                                      <w:sz w:val="22"/>
                                      <w:szCs w:val="22"/>
                                    </w:rPr>
                                    <m:t>ACK</m:t>
                                  </m:r>
                                </m:num>
                                <m:den>
                                  <m:r>
                                    <w:rPr>
                                      <w:rFonts w:ascii="Cambria Math" w:eastAsia="宋体" w:hAnsi="Cambria Math" w:cs="Times New Roman"/>
                                      <w:color w:val="FF0000"/>
                                      <w:sz w:val="22"/>
                                      <w:szCs w:val="22"/>
                                    </w:rPr>
                                    <m:t>CG</m:t>
                                  </m:r>
                                </m:den>
                              </m:f>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symb,actual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sc,actual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e>
                      </m:eqArr>
                    </m:e>
                  </m:d>
                </m:e>
              </m:func>
            </m:oMath>
            <w:r w:rsidR="009A1BD0" w:rsidRPr="007A3F15">
              <w:rPr>
                <w:rFonts w:ascii="Times New Roman" w:eastAsia="宋体" w:hAnsi="Times New Roman" w:cs="Times New Roman"/>
                <w:color w:val="FF0000"/>
                <w:sz w:val="22"/>
                <w:szCs w:val="22"/>
              </w:rPr>
              <w:t>.</w:t>
            </w:r>
          </w:p>
          <w:p w14:paraId="33784180" w14:textId="77777777" w:rsidR="009A1BD0" w:rsidRPr="007A3F15" w:rsidRDefault="009A1BD0" w:rsidP="00432AD9">
            <w:pPr>
              <w:spacing w:after="180"/>
              <w:rPr>
                <w:rFonts w:ascii="Times New Roman" w:eastAsia="宋体" w:hAnsi="Times New Roman" w:cs="Times New Roman"/>
                <w:color w:val="000000"/>
                <w:sz w:val="20"/>
                <w:szCs w:val="20"/>
                <w:lang w:val="en-GB" w:eastAsia="en-US"/>
              </w:rPr>
            </w:pPr>
            <w:bookmarkStart w:id="17" w:name="_Hlk508613421"/>
            <w:r w:rsidRPr="007A3F15">
              <w:rPr>
                <w:rFonts w:ascii="Times New Roman" w:eastAsia="宋体" w:hAnsi="Times New Roman" w:cs="Times New Roman"/>
                <w:color w:val="000000"/>
                <w:sz w:val="20"/>
                <w:szCs w:val="20"/>
                <w:lang w:val="en-GB" w:eastAsia="en-US"/>
              </w:rPr>
              <w:t xml:space="preserve">When part 2 CSI is transmitted on PUSCH with no transport block, lower priority bits are omitted until Part 2 CSI </w:t>
            </w:r>
            <w:r w:rsidRPr="007A3F15">
              <w:rPr>
                <w:rFonts w:ascii="Times New Roman" w:eastAsia="宋体" w:hAnsi="Times New Roman" w:cs="Times New Roman"/>
                <w:color w:val="000000"/>
                <w:sz w:val="20"/>
                <w:szCs w:val="20"/>
                <w:lang w:val="en-GB" w:eastAsia="en-US"/>
              </w:rPr>
              <w:lastRenderedPageBreak/>
              <w:t xml:space="preserve">code rate, which is given by </w:t>
            </w:r>
            <m:oMath>
              <m:d>
                <m:dPr>
                  <m:ctrlPr>
                    <w:rPr>
                      <w:rFonts w:ascii="Cambria Math" w:eastAsia="宋体" w:hAnsi="Cambria Math" w:cs="Times New Roman"/>
                      <w:i/>
                      <w:lang w:val="en-GB" w:eastAsia="en-US"/>
                    </w:rPr>
                  </m:ctrlPr>
                </m:dPr>
                <m:e>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e>
              </m:d>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r>
                <w:rPr>
                  <w:rFonts w:ascii="Cambria Math" w:eastAsia="宋体" w:hAnsi="Cambria Math" w:cs="Times New Roman"/>
                  <w:sz w:val="20"/>
                  <w:szCs w:val="20"/>
                  <w:lang w:val="en-GB" w:eastAsia="en-US"/>
                </w:rPr>
                <m:t>)</m:t>
              </m:r>
            </m:oMath>
            <w:r w:rsidRPr="007A3F15">
              <w:rPr>
                <w:rFonts w:ascii="Times New Roman" w:eastAsia="宋体" w:hAnsi="Times New Roman" w:cs="Times New Roman"/>
                <w:sz w:val="20"/>
                <w:szCs w:val="20"/>
                <w:lang w:val="en-GB" w:eastAsia="en-US"/>
              </w:rPr>
              <w:t xml:space="preserve"> where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sidRPr="007A3F15">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sidRPr="007A3F15">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oMath>
            <w:r w:rsidRPr="007A3F15">
              <w:rPr>
                <w:rFonts w:ascii="Times New Roman" w:eastAsia="宋体" w:hAnsi="Times New Roman" w:cs="Times New Roman"/>
                <w:sz w:val="20"/>
                <w:szCs w:val="20"/>
                <w:lang w:val="en-GB" w:eastAsia="en-US"/>
              </w:rPr>
              <w:t xml:space="preserve"> are given in clause 6.3.2.4 of [5, 38.212] </w:t>
            </w:r>
            <w:r w:rsidRPr="007A3F15">
              <w:rPr>
                <w:rFonts w:ascii="Times New Roman" w:eastAsia="宋体" w:hAnsi="Times New Roman" w:cs="Times New Roman"/>
                <w:color w:val="000000"/>
                <w:sz w:val="20"/>
                <w:szCs w:val="20"/>
                <w:lang w:val="en-GB" w:eastAsia="en-US"/>
              </w:rPr>
              <w:t xml:space="preserve">before HARQ-ACK puncturing part 2 CSI if any, is below a threshold code rate </w:t>
            </w:r>
            <w:r w:rsidR="00312C27" w:rsidRPr="00D87886">
              <w:rPr>
                <w:rFonts w:ascii="Times New Roman" w:eastAsia="宋体" w:hAnsi="Times New Roman" w:cs="Times New Roman"/>
                <w:noProof/>
                <w:color w:val="000000"/>
                <w:position w:val="-10"/>
                <w:sz w:val="20"/>
                <w:szCs w:val="20"/>
                <w:lang w:val="en-GB" w:eastAsia="en-US"/>
              </w:rPr>
              <w:object w:dxaOrig="260" w:dyaOrig="300" w14:anchorId="6A0ED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pt;height:13.8pt;mso-width-percent:0;mso-height-percent:0;mso-width-percent:0;mso-height-percent:0" o:ole="">
                  <v:imagedata r:id="rId26" o:title=""/>
                </v:shape>
                <o:OLEObject Type="Embed" ProgID="Equation.DSMT4" ShapeID="_x0000_i1025" DrawAspect="Content" ObjectID="_1673167408" r:id="rId27"/>
              </w:object>
            </w:r>
            <w:r w:rsidRPr="007A3F15">
              <w:rPr>
                <w:rFonts w:ascii="Times New Roman" w:eastAsia="宋体" w:hAnsi="Times New Roman" w:cs="Times New Roman"/>
                <w:color w:val="000000"/>
                <w:sz w:val="20"/>
                <w:szCs w:val="20"/>
                <w:lang w:val="en-GB" w:eastAsia="en-US"/>
              </w:rPr>
              <w:t xml:space="preserve">lower than one, where </w:t>
            </w:r>
          </w:p>
          <w:p w14:paraId="27758CFD" w14:textId="77777777" w:rsidR="009A1BD0" w:rsidRPr="007A3F15" w:rsidRDefault="009A1BD0" w:rsidP="00432AD9">
            <w:pPr>
              <w:keepLines/>
              <w:tabs>
                <w:tab w:val="center" w:pos="4536"/>
                <w:tab w:val="right" w:pos="9072"/>
              </w:tabs>
              <w:spacing w:after="180"/>
              <w:rPr>
                <w:rFonts w:ascii="Times New Roman" w:eastAsia="宋体" w:hAnsi="Times New Roman" w:cs="Times New Roman"/>
                <w:noProof/>
                <w:color w:val="000000"/>
                <w:sz w:val="20"/>
                <w:szCs w:val="20"/>
                <w:lang w:eastAsia="en-US"/>
              </w:rPr>
            </w:pPr>
            <w:r w:rsidRPr="007A3F15">
              <w:rPr>
                <w:rFonts w:ascii="Times New Roman" w:eastAsia="宋体" w:hAnsi="Times New Roman" w:cs="Times New Roman"/>
                <w:noProof/>
                <w:sz w:val="20"/>
                <w:szCs w:val="20"/>
                <w:lang w:val="en-GB" w:eastAsia="en-US"/>
              </w:rPr>
              <w:tab/>
            </w:r>
            <w:r w:rsidR="00312C27" w:rsidRPr="00D87886">
              <w:rPr>
                <w:rFonts w:ascii="Times New Roman" w:eastAsia="宋体" w:hAnsi="Times New Roman" w:cs="Times New Roman"/>
                <w:noProof/>
                <w:sz w:val="20"/>
                <w:szCs w:val="20"/>
                <w:lang w:val="en-GB" w:eastAsia="en-US"/>
              </w:rPr>
              <w:object w:dxaOrig="1320" w:dyaOrig="680" w14:anchorId="6D790E9D">
                <v:shape id="_x0000_i1026" type="#_x0000_t75" alt="" style="width:64.5pt;height:36.3pt;mso-width-percent:0;mso-height-percent:0;mso-width-percent:0;mso-height-percent:0" o:ole="">
                  <v:imagedata r:id="rId28" o:title=""/>
                </v:shape>
                <o:OLEObject Type="Embed" ProgID="Equation.DSMT4" ShapeID="_x0000_i1026" DrawAspect="Content" ObjectID="_1673167409" r:id="rId29"/>
              </w:object>
            </w:r>
          </w:p>
          <w:p w14:paraId="63AE964E" w14:textId="77777777" w:rsidR="009A1BD0" w:rsidRPr="007A3F15" w:rsidRDefault="009A1BD0" w:rsidP="00432AD9">
            <w:pPr>
              <w:spacing w:after="180"/>
              <w:ind w:left="568" w:hanging="284"/>
              <w:rPr>
                <w:rFonts w:ascii="Times New Roman" w:eastAsia="宋体" w:hAnsi="Times New Roman" w:cs="Times New Roman"/>
                <w:sz w:val="20"/>
                <w:szCs w:val="20"/>
                <w:lang w:eastAsia="en-US"/>
              </w:rPr>
            </w:pPr>
            <w:r w:rsidRPr="007A3F15">
              <w:rPr>
                <w:rFonts w:ascii="Times New Roman" w:eastAsia="宋体" w:hAnsi="Times New Roman" w:cs="Times New Roman"/>
                <w:sz w:val="20"/>
                <w:szCs w:val="20"/>
                <w:lang w:eastAsia="en-US"/>
              </w:rPr>
              <w:t>-</w:t>
            </w:r>
            <w:r w:rsidRPr="007A3F15">
              <w:rPr>
                <w:rFonts w:ascii="Times New Roman" w:eastAsia="宋体" w:hAnsi="Times New Roman" w:cs="Times New Roman"/>
                <w:sz w:val="20"/>
                <w:szCs w:val="20"/>
                <w:lang w:eastAsia="en-US"/>
              </w:rPr>
              <w:tab/>
            </w:r>
            <w:r w:rsidR="00312C27" w:rsidRPr="00D87886">
              <w:rPr>
                <w:rFonts w:ascii="Times New Roman" w:eastAsia="宋体" w:hAnsi="Times New Roman" w:cs="Times New Roman"/>
                <w:noProof/>
                <w:color w:val="000000"/>
                <w:position w:val="-12"/>
                <w:sz w:val="20"/>
                <w:szCs w:val="20"/>
                <w:lang w:eastAsia="en-US"/>
              </w:rPr>
              <w:object w:dxaOrig="820" w:dyaOrig="380" w14:anchorId="5F466453">
                <v:shape id="_x0000_i1027" type="#_x0000_t75" alt="" style="width:43.8pt;height:21pt;mso-width-percent:0;mso-height-percent:0;mso-width-percent:0;mso-height-percent:0" o:ole="">
                  <v:imagedata r:id="rId30" o:title=""/>
                </v:shape>
                <o:OLEObject Type="Embed" ProgID="Equation.3" ShapeID="_x0000_i1027" DrawAspect="Content" ObjectID="_1673167410" r:id="rId31"/>
              </w:object>
            </w:r>
            <w:r w:rsidRPr="007A3F15">
              <w:rPr>
                <w:rFonts w:ascii="Times New Roman" w:eastAsia="宋体" w:hAnsi="Times New Roman" w:cs="Times New Roman"/>
                <w:sz w:val="20"/>
                <w:szCs w:val="20"/>
                <w:lang w:eastAsia="en-US"/>
              </w:rPr>
              <w:t>is the CSI offset value from Table 9.3-2 of [6, TS 38.213]</w:t>
            </w:r>
          </w:p>
          <w:p w14:paraId="3BC92AB8" w14:textId="77777777" w:rsidR="009A1BD0" w:rsidRPr="007A3F15" w:rsidRDefault="009A1BD0" w:rsidP="00432AD9">
            <w:pPr>
              <w:spacing w:after="180"/>
              <w:ind w:left="568" w:hanging="284"/>
              <w:rPr>
                <w:rFonts w:ascii="Times New Roman" w:eastAsia="宋体" w:hAnsi="Times New Roman" w:cs="Times New Roman"/>
                <w:color w:val="000000"/>
                <w:sz w:val="20"/>
                <w:szCs w:val="20"/>
                <w:lang w:eastAsia="en-US"/>
              </w:rPr>
            </w:pPr>
            <w:r w:rsidRPr="007A3F15">
              <w:rPr>
                <w:rFonts w:ascii="Times New Roman" w:eastAsia="宋体" w:hAnsi="Times New Roman" w:cs="Times New Roman"/>
                <w:sz w:val="20"/>
                <w:szCs w:val="20"/>
                <w:lang w:eastAsia="en-US"/>
              </w:rPr>
              <w:t>-</w:t>
            </w:r>
            <w:r w:rsidRPr="007A3F15">
              <w:rPr>
                <w:rFonts w:ascii="Times New Roman" w:eastAsia="宋体" w:hAnsi="Times New Roman" w:cs="Times New Roman"/>
                <w:sz w:val="20"/>
                <w:szCs w:val="20"/>
                <w:lang w:eastAsia="en-US"/>
              </w:rPr>
              <w:tab/>
            </w:r>
            <w:r w:rsidRPr="007A3F15">
              <w:rPr>
                <w:rFonts w:ascii="Times New Roman" w:eastAsia="宋体" w:hAnsi="Times New Roman" w:cs="Times New Roman"/>
                <w:i/>
                <w:sz w:val="20"/>
                <w:szCs w:val="20"/>
                <w:lang w:eastAsia="en-US"/>
              </w:rPr>
              <w:t>R</w:t>
            </w:r>
            <w:r w:rsidRPr="007A3F15">
              <w:rPr>
                <w:rFonts w:ascii="Times New Roman" w:eastAsia="宋体" w:hAnsi="Times New Roman" w:cs="Times New Roman"/>
                <w:sz w:val="20"/>
                <w:szCs w:val="20"/>
                <w:lang w:eastAsia="en-US"/>
              </w:rPr>
              <w:t xml:space="preserve"> is signaled code rate in DCI</w:t>
            </w:r>
          </w:p>
          <w:bookmarkEnd w:id="17"/>
          <w:p w14:paraId="2F789C67" w14:textId="77777777" w:rsidR="009A1BD0" w:rsidRPr="00EE5E1C" w:rsidRDefault="009A1BD0" w:rsidP="00432AD9">
            <w:pPr>
              <w:spacing w:after="180"/>
              <w:jc w:val="center"/>
              <w:rPr>
                <w:rFonts w:eastAsia="宋体"/>
                <w:color w:val="000000"/>
                <w:sz w:val="20"/>
                <w:szCs w:val="20"/>
                <w:lang w:val="x-none" w:eastAsia="en-US"/>
              </w:rPr>
            </w:pPr>
            <w:r w:rsidRPr="00A4315E">
              <w:rPr>
                <w:color w:val="7030A0"/>
              </w:rPr>
              <w:t>&lt;unchanged part omitted&gt;</w:t>
            </w:r>
          </w:p>
        </w:tc>
      </w:tr>
    </w:tbl>
    <w:p w14:paraId="2143E351" w14:textId="517AF76D" w:rsidR="009A1BD0" w:rsidRDefault="009A1BD0" w:rsidP="00DB6DA9">
      <w:pPr>
        <w:pStyle w:val="Proposal"/>
        <w:numPr>
          <w:ilvl w:val="0"/>
          <w:numId w:val="0"/>
        </w:numPr>
        <w:tabs>
          <w:tab w:val="clear" w:pos="1304"/>
        </w:tabs>
        <w:spacing w:line="259" w:lineRule="auto"/>
        <w:ind w:left="1304" w:hanging="1304"/>
      </w:pPr>
    </w:p>
    <w:p w14:paraId="56EBA196" w14:textId="77777777" w:rsidR="00D77A1D" w:rsidRPr="008169E2" w:rsidRDefault="00D77A1D" w:rsidP="00D77A1D">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D77A1D" w:rsidRPr="008169E2" w14:paraId="0FCD5369" w14:textId="77777777" w:rsidTr="00E20651">
        <w:tc>
          <w:tcPr>
            <w:tcW w:w="715" w:type="dxa"/>
          </w:tcPr>
          <w:p w14:paraId="28A2EE41" w14:textId="77777777" w:rsidR="00D77A1D" w:rsidRPr="008169E2" w:rsidRDefault="00D77A1D"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0D9B09A2" w14:textId="35AA94B6" w:rsidR="00D77A1D" w:rsidRPr="008169E2" w:rsidRDefault="00D77A1D" w:rsidP="00E20651">
            <w:pPr>
              <w:jc w:val="both"/>
              <w:rPr>
                <w:rFonts w:ascii="Times New Roman" w:hAnsi="Times New Roman" w:cs="Times New Roman"/>
                <w:sz w:val="20"/>
                <w:szCs w:val="21"/>
              </w:rPr>
            </w:pPr>
            <w:r w:rsidRPr="008169E2">
              <w:rPr>
                <w:rFonts w:ascii="Times New Roman" w:hAnsi="Times New Roman" w:cs="Times New Roman"/>
                <w:sz w:val="20"/>
                <w:szCs w:val="21"/>
              </w:rPr>
              <w:t>Apple</w:t>
            </w:r>
            <w:r w:rsidR="009033DF">
              <w:rPr>
                <w:rFonts w:ascii="Times New Roman" w:hAnsi="Times New Roman" w:cs="Times New Roman" w:hint="eastAsia"/>
                <w:sz w:val="20"/>
                <w:szCs w:val="21"/>
              </w:rPr>
              <w:t>, CATT</w:t>
            </w:r>
          </w:p>
        </w:tc>
      </w:tr>
      <w:tr w:rsidR="00D77A1D" w:rsidRPr="008169E2" w14:paraId="14C90E96" w14:textId="77777777" w:rsidTr="00E20651">
        <w:tc>
          <w:tcPr>
            <w:tcW w:w="715" w:type="dxa"/>
          </w:tcPr>
          <w:p w14:paraId="5305A887" w14:textId="77777777" w:rsidR="00D77A1D" w:rsidRPr="008169E2" w:rsidRDefault="00D77A1D"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1B1F2487" w14:textId="77777777" w:rsidR="00D77A1D" w:rsidRPr="008169E2" w:rsidRDefault="00D77A1D" w:rsidP="00E20651">
            <w:pPr>
              <w:jc w:val="both"/>
              <w:rPr>
                <w:rFonts w:ascii="Times New Roman" w:hAnsi="Times New Roman" w:cs="Times New Roman"/>
                <w:sz w:val="20"/>
                <w:szCs w:val="21"/>
              </w:rPr>
            </w:pPr>
          </w:p>
        </w:tc>
      </w:tr>
    </w:tbl>
    <w:p w14:paraId="0041452C" w14:textId="77777777" w:rsidR="00D77A1D" w:rsidRPr="008169E2" w:rsidRDefault="00D77A1D" w:rsidP="00D77A1D">
      <w:pPr>
        <w:jc w:val="both"/>
        <w:rPr>
          <w:rFonts w:ascii="Times New Roman" w:hAnsi="Times New Roman" w:cs="Times New Roman"/>
          <w:sz w:val="20"/>
          <w:szCs w:val="21"/>
        </w:rPr>
      </w:pPr>
    </w:p>
    <w:p w14:paraId="630750B2" w14:textId="77777777" w:rsidR="00D77A1D" w:rsidRPr="008169E2" w:rsidRDefault="00D77A1D" w:rsidP="00D77A1D">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detailed comments if any.</w:t>
      </w:r>
    </w:p>
    <w:p w14:paraId="2AAFA0D9" w14:textId="77777777" w:rsidR="00D77A1D" w:rsidRPr="008169E2" w:rsidRDefault="00D77A1D" w:rsidP="00D77A1D">
      <w:pPr>
        <w:jc w:val="both"/>
        <w:rPr>
          <w:rFonts w:ascii="Times New Roman" w:hAnsi="Times New Roman" w:cs="Times New Roman"/>
          <w:sz w:val="20"/>
          <w:szCs w:val="21"/>
        </w:rPr>
      </w:pPr>
      <w:r w:rsidRPr="008169E2">
        <w:rPr>
          <w:rFonts w:ascii="Times New Roman" w:hAnsi="Times New Roman" w:cs="Times New Roman"/>
          <w:sz w:val="20"/>
          <w:szCs w:val="21"/>
        </w:rPr>
        <w:t>If you do not agree with the intention of the TP, please explain why.</w:t>
      </w:r>
    </w:p>
    <w:p w14:paraId="2EBA6113" w14:textId="77777777" w:rsidR="00D77A1D" w:rsidRPr="008169E2" w:rsidRDefault="00D77A1D" w:rsidP="00D77A1D">
      <w:pPr>
        <w:jc w:val="both"/>
        <w:rPr>
          <w:rFonts w:ascii="Times New Roman" w:hAnsi="Times New Roman" w:cs="Times New Roman"/>
          <w:sz w:val="20"/>
          <w:szCs w:val="21"/>
        </w:rPr>
      </w:pPr>
      <w:r w:rsidRPr="008169E2">
        <w:rPr>
          <w:rFonts w:ascii="Times New Roman" w:hAnsi="Times New Roman" w:cs="Times New Roman"/>
          <w:sz w:val="20"/>
          <w:szCs w:val="21"/>
        </w:rPr>
        <w:t>If you agree with the intention of the TP, please provide detailed comments on the TP if any.</w:t>
      </w:r>
    </w:p>
    <w:tbl>
      <w:tblPr>
        <w:tblStyle w:val="af1"/>
        <w:tblW w:w="9629" w:type="dxa"/>
        <w:tblLayout w:type="fixed"/>
        <w:tblLook w:val="04A0" w:firstRow="1" w:lastRow="0" w:firstColumn="1" w:lastColumn="0" w:noHBand="0" w:noVBand="1"/>
      </w:tblPr>
      <w:tblGrid>
        <w:gridCol w:w="1255"/>
        <w:gridCol w:w="8374"/>
      </w:tblGrid>
      <w:tr w:rsidR="00D77A1D" w:rsidRPr="008169E2" w14:paraId="53CC54DE" w14:textId="77777777" w:rsidTr="00E20651">
        <w:trPr>
          <w:trHeight w:val="309"/>
        </w:trPr>
        <w:tc>
          <w:tcPr>
            <w:tcW w:w="1255" w:type="dxa"/>
          </w:tcPr>
          <w:p w14:paraId="3F2AF13E" w14:textId="77777777" w:rsidR="00D77A1D" w:rsidRPr="008169E2" w:rsidRDefault="00D77A1D"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6D759B1B" w14:textId="77777777" w:rsidR="00D77A1D" w:rsidRPr="008169E2" w:rsidRDefault="00D77A1D"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D77A1D" w:rsidRPr="008169E2" w14:paraId="279313ED" w14:textId="77777777" w:rsidTr="00E20651">
        <w:tc>
          <w:tcPr>
            <w:tcW w:w="1255" w:type="dxa"/>
          </w:tcPr>
          <w:p w14:paraId="60E09E71" w14:textId="6C17DD6F" w:rsidR="00D77A1D" w:rsidRPr="008169E2" w:rsidRDefault="009033DF" w:rsidP="00E20651">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242B2E11" w14:textId="3ABF6CD3" w:rsidR="00D77A1D" w:rsidRPr="008169E2" w:rsidRDefault="009033DF" w:rsidP="00E20651">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D77A1D" w:rsidRPr="008169E2" w14:paraId="6D0A11C7" w14:textId="77777777" w:rsidTr="00E20651">
        <w:tc>
          <w:tcPr>
            <w:tcW w:w="1255" w:type="dxa"/>
          </w:tcPr>
          <w:p w14:paraId="50702517" w14:textId="77777777" w:rsidR="00D77A1D" w:rsidRPr="008169E2" w:rsidRDefault="00D77A1D" w:rsidP="00E20651">
            <w:pPr>
              <w:jc w:val="both"/>
              <w:rPr>
                <w:rFonts w:ascii="Times New Roman" w:hAnsi="Times New Roman" w:cs="Times New Roman"/>
                <w:sz w:val="20"/>
                <w:szCs w:val="21"/>
              </w:rPr>
            </w:pPr>
          </w:p>
        </w:tc>
        <w:tc>
          <w:tcPr>
            <w:tcW w:w="8374" w:type="dxa"/>
          </w:tcPr>
          <w:p w14:paraId="794BD3D2" w14:textId="77777777" w:rsidR="00D77A1D" w:rsidRPr="008169E2" w:rsidRDefault="00D77A1D" w:rsidP="00E20651">
            <w:pPr>
              <w:jc w:val="both"/>
              <w:rPr>
                <w:rFonts w:ascii="Times New Roman" w:hAnsi="Times New Roman" w:cs="Times New Roman"/>
                <w:sz w:val="20"/>
                <w:szCs w:val="21"/>
              </w:rPr>
            </w:pPr>
          </w:p>
        </w:tc>
      </w:tr>
      <w:tr w:rsidR="00D77A1D" w:rsidRPr="008169E2" w14:paraId="6149D3D3" w14:textId="77777777" w:rsidTr="00E20651">
        <w:tc>
          <w:tcPr>
            <w:tcW w:w="1255" w:type="dxa"/>
          </w:tcPr>
          <w:p w14:paraId="3658EE1D" w14:textId="77777777" w:rsidR="00D77A1D" w:rsidRPr="008169E2" w:rsidRDefault="00D77A1D" w:rsidP="00E20651">
            <w:pPr>
              <w:jc w:val="both"/>
              <w:rPr>
                <w:rFonts w:ascii="Times New Roman" w:hAnsi="Times New Roman" w:cs="Times New Roman"/>
                <w:sz w:val="20"/>
                <w:szCs w:val="21"/>
              </w:rPr>
            </w:pPr>
          </w:p>
        </w:tc>
        <w:tc>
          <w:tcPr>
            <w:tcW w:w="8374" w:type="dxa"/>
          </w:tcPr>
          <w:p w14:paraId="0CB39AE4" w14:textId="77777777" w:rsidR="00D77A1D" w:rsidRPr="008169E2" w:rsidRDefault="00D77A1D" w:rsidP="00E20651">
            <w:pPr>
              <w:jc w:val="both"/>
              <w:rPr>
                <w:rFonts w:ascii="Times New Roman" w:hAnsi="Times New Roman" w:cs="Times New Roman"/>
                <w:sz w:val="20"/>
                <w:szCs w:val="21"/>
              </w:rPr>
            </w:pPr>
          </w:p>
        </w:tc>
      </w:tr>
      <w:tr w:rsidR="00D77A1D" w:rsidRPr="008169E2" w14:paraId="5AA7F6A7" w14:textId="77777777" w:rsidTr="00E20651">
        <w:tc>
          <w:tcPr>
            <w:tcW w:w="1255" w:type="dxa"/>
          </w:tcPr>
          <w:p w14:paraId="68502BED" w14:textId="77777777" w:rsidR="00D77A1D" w:rsidRPr="008169E2" w:rsidRDefault="00D77A1D" w:rsidP="00E20651">
            <w:pPr>
              <w:jc w:val="both"/>
              <w:rPr>
                <w:rFonts w:ascii="Times New Roman" w:hAnsi="Times New Roman" w:cs="Times New Roman"/>
                <w:sz w:val="20"/>
                <w:szCs w:val="21"/>
              </w:rPr>
            </w:pPr>
          </w:p>
        </w:tc>
        <w:tc>
          <w:tcPr>
            <w:tcW w:w="8374" w:type="dxa"/>
          </w:tcPr>
          <w:p w14:paraId="66B220FA" w14:textId="77777777" w:rsidR="00D77A1D" w:rsidRPr="008169E2" w:rsidRDefault="00D77A1D" w:rsidP="00E20651">
            <w:pPr>
              <w:jc w:val="both"/>
              <w:rPr>
                <w:rFonts w:ascii="Times New Roman" w:hAnsi="Times New Roman" w:cs="Times New Roman"/>
                <w:sz w:val="20"/>
                <w:szCs w:val="21"/>
              </w:rPr>
            </w:pPr>
          </w:p>
        </w:tc>
      </w:tr>
    </w:tbl>
    <w:p w14:paraId="478CE179" w14:textId="77777777" w:rsidR="00DB6DA9" w:rsidRPr="00DB6DA9" w:rsidRDefault="00DB6DA9" w:rsidP="006C0CC9">
      <w:pPr>
        <w:jc w:val="both"/>
        <w:rPr>
          <w:sz w:val="22"/>
          <w:lang w:val="en-GB"/>
        </w:rPr>
      </w:pPr>
    </w:p>
    <w:p w14:paraId="1BA73B49" w14:textId="46AE43B6" w:rsidR="00FA0F91" w:rsidRDefault="009C1FE1">
      <w:pPr>
        <w:pStyle w:val="1"/>
        <w:rPr>
          <w:lang w:val="en-US"/>
        </w:rPr>
      </w:pPr>
      <w:bookmarkStart w:id="18" w:name="_Toc503902285"/>
      <w:bookmarkStart w:id="19" w:name="_Toc415085486"/>
      <w:r>
        <w:rPr>
          <w:lang w:val="en-US"/>
        </w:rPr>
        <w:t>3</w:t>
      </w:r>
      <w:r w:rsidR="004D1D2E">
        <w:rPr>
          <w:lang w:val="en-US"/>
        </w:rPr>
        <w:tab/>
      </w:r>
      <w:r w:rsidR="00D77A1D">
        <w:rPr>
          <w:lang w:val="en-US"/>
        </w:rPr>
        <w:t>Outcome of the</w:t>
      </w:r>
      <w:r w:rsidR="004D1D2E">
        <w:rPr>
          <w:lang w:val="en-US"/>
        </w:rPr>
        <w:t xml:space="preserve"> email discussion</w:t>
      </w:r>
    </w:p>
    <w:p w14:paraId="4C8178F3" w14:textId="26687084" w:rsidR="00972F03" w:rsidRDefault="00972F03" w:rsidP="00972F03">
      <w:pPr>
        <w:rPr>
          <w:rFonts w:ascii="Times New Roman" w:hAnsi="Times New Roman" w:cs="Times New Roman"/>
          <w:sz w:val="22"/>
        </w:rPr>
      </w:pPr>
    </w:p>
    <w:p w14:paraId="13721608" w14:textId="3A8DC6D9" w:rsidR="009717BF" w:rsidRDefault="009717BF" w:rsidP="000366CE">
      <w:pPr>
        <w:rPr>
          <w:rFonts w:ascii="Times New Roman" w:hAnsi="Times New Roman" w:cs="Times New Roman"/>
          <w:sz w:val="22"/>
        </w:rPr>
      </w:pPr>
    </w:p>
    <w:p w14:paraId="6A92AAB5" w14:textId="77777777" w:rsidR="003246C7" w:rsidRPr="000366CE" w:rsidRDefault="003246C7" w:rsidP="000366CE">
      <w:pPr>
        <w:rPr>
          <w:rFonts w:ascii="Times New Roman" w:hAnsi="Times New Roman" w:cs="Times New Roman"/>
          <w:sz w:val="22"/>
        </w:rPr>
      </w:pPr>
    </w:p>
    <w:bookmarkEnd w:id="18"/>
    <w:bookmarkEnd w:id="19"/>
    <w:p w14:paraId="2730AE4D" w14:textId="77777777" w:rsidR="00FA0F91" w:rsidRDefault="004D1D2E">
      <w:pPr>
        <w:pStyle w:val="1"/>
        <w:rPr>
          <w:lang w:val="en-US"/>
        </w:rPr>
      </w:pPr>
      <w:r>
        <w:rPr>
          <w:lang w:val="en-US"/>
        </w:rPr>
        <w:t>References</w:t>
      </w:r>
    </w:p>
    <w:p w14:paraId="0E7A74E1" w14:textId="52726813" w:rsidR="006C0CC9" w:rsidRDefault="00D05351" w:rsidP="00432AD9">
      <w:pPr>
        <w:pStyle w:val="af8"/>
        <w:numPr>
          <w:ilvl w:val="0"/>
          <w:numId w:val="2"/>
        </w:numPr>
        <w:rPr>
          <w:lang w:eastAsia="zh-CN"/>
        </w:rPr>
      </w:pPr>
      <w:r w:rsidRPr="00D05351">
        <w:rPr>
          <w:lang w:val="en-US"/>
        </w:rPr>
        <w:t xml:space="preserve">R1-2100090, Draft CR on resource allocation for uplink transmission with configured grant, </w:t>
      </w:r>
      <w:r w:rsidRPr="00D05351">
        <w:rPr>
          <w:lang w:val="en-US" w:eastAsia="zh-CN"/>
        </w:rPr>
        <w:t>ZTE</w:t>
      </w:r>
    </w:p>
    <w:p w14:paraId="119B8CC7" w14:textId="48CF6B01" w:rsidR="00FA0F91" w:rsidRDefault="004D1D2E" w:rsidP="00432AD9">
      <w:pPr>
        <w:pStyle w:val="af8"/>
        <w:numPr>
          <w:ilvl w:val="0"/>
          <w:numId w:val="2"/>
        </w:numPr>
        <w:rPr>
          <w:lang w:eastAsia="zh-CN"/>
        </w:rPr>
      </w:pPr>
      <w:r>
        <w:rPr>
          <w:lang w:eastAsia="zh-CN"/>
        </w:rPr>
        <w:t>R1-2</w:t>
      </w:r>
      <w:r w:rsidR="00934DB7">
        <w:rPr>
          <w:lang w:eastAsia="zh-CN"/>
        </w:rPr>
        <w:t>101347,</w:t>
      </w:r>
      <w:r w:rsidR="00934DB7" w:rsidRPr="00934DB7">
        <w:rPr>
          <w:rFonts w:ascii="Calibri" w:eastAsia="Times New Roman" w:hAnsi="Calibri"/>
          <w:color w:val="000000"/>
          <w:sz w:val="21"/>
          <w:szCs w:val="21"/>
        </w:rPr>
        <w:t xml:space="preserve"> </w:t>
      </w:r>
      <w:r w:rsidR="00934DB7" w:rsidRPr="00934DB7">
        <w:rPr>
          <w:lang w:val="en-US"/>
        </w:rPr>
        <w:t xml:space="preserve">Remaining issues on UCI and PUSCH enhancements for </w:t>
      </w:r>
      <w:proofErr w:type="spellStart"/>
      <w:r w:rsidR="00934DB7" w:rsidRPr="00934DB7">
        <w:rPr>
          <w:lang w:val="en-US"/>
        </w:rPr>
        <w:t>eURLLC</w:t>
      </w:r>
      <w:proofErr w:type="spellEnd"/>
      <w:r w:rsidR="00934DB7" w:rsidRPr="00934DB7">
        <w:rPr>
          <w:lang w:val="en-US"/>
        </w:rPr>
        <w:t xml:space="preserve">, </w:t>
      </w:r>
      <w:r w:rsidR="00366101">
        <w:rPr>
          <w:lang w:eastAsia="zh-CN"/>
        </w:rPr>
        <w:t>Apple</w:t>
      </w:r>
    </w:p>
    <w:p w14:paraId="58593918" w14:textId="1A1DC4DC" w:rsidR="0088155F" w:rsidRDefault="0088155F" w:rsidP="0088155F"/>
    <w:p w14:paraId="79A977E7" w14:textId="7262D345" w:rsidR="00B03A30" w:rsidRDefault="00B03A30" w:rsidP="00B03A30">
      <w:pPr>
        <w:pStyle w:val="1"/>
        <w:rPr>
          <w:lang w:val="en-US"/>
        </w:rPr>
      </w:pPr>
      <w:r>
        <w:rPr>
          <w:lang w:val="en-US"/>
        </w:rPr>
        <w:t xml:space="preserve">Annex A: Agreed TP for TS 38.212 </w:t>
      </w:r>
      <w:r w:rsidR="00A73816">
        <w:rPr>
          <w:lang w:val="en-US"/>
        </w:rPr>
        <w:t>on Rate Matching for UCI on PUSCH Repetition Type B</w:t>
      </w:r>
    </w:p>
    <w:p w14:paraId="3F9B0661" w14:textId="77777777" w:rsidR="00432AD9" w:rsidRPr="00432AD9" w:rsidRDefault="00432AD9" w:rsidP="00432AD9">
      <w:pPr>
        <w:overflowPunct w:val="0"/>
        <w:autoSpaceDE w:val="0"/>
        <w:autoSpaceDN w:val="0"/>
        <w:spacing w:after="120"/>
        <w:rPr>
          <w:rFonts w:ascii="Times New Roman" w:eastAsia="Malgun Gothic" w:hAnsi="Times New Roman" w:cs="Times New Roman"/>
          <w:sz w:val="20"/>
          <w:szCs w:val="20"/>
        </w:rPr>
      </w:pPr>
      <w:r w:rsidRPr="00432AD9">
        <w:rPr>
          <w:rFonts w:ascii="Times New Roman" w:eastAsia="Malgun Gothic" w:hAnsi="Times New Roman" w:cs="Times New Roman"/>
          <w:sz w:val="20"/>
          <w:szCs w:val="20"/>
        </w:rPr>
        <w:t>A TP was agreed to capture the 2</w:t>
      </w:r>
      <w:r w:rsidRPr="00432AD9">
        <w:rPr>
          <w:rFonts w:ascii="Times New Roman" w:eastAsia="Malgun Gothic" w:hAnsi="Times New Roman" w:cs="Times New Roman"/>
          <w:sz w:val="20"/>
          <w:szCs w:val="20"/>
          <w:vertAlign w:val="superscript"/>
        </w:rPr>
        <w:t>nd</w:t>
      </w:r>
      <w:r w:rsidRPr="00432AD9">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432AD9" w:rsidRPr="00432AD9" w14:paraId="6948DF83" w14:textId="77777777" w:rsidTr="00432AD9">
        <w:tc>
          <w:tcPr>
            <w:tcW w:w="9629" w:type="dxa"/>
          </w:tcPr>
          <w:p w14:paraId="39509C04" w14:textId="77777777" w:rsidR="00432AD9" w:rsidRPr="00432AD9" w:rsidRDefault="00432AD9" w:rsidP="00432AD9">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rPr>
            </w:pPr>
            <w:r w:rsidRPr="00432AD9">
              <w:rPr>
                <w:rFonts w:ascii="Arial" w:eastAsia="Times New Roman" w:hAnsi="Arial" w:cs="Times New Roman"/>
                <w:color w:val="00B0F0"/>
                <w:sz w:val="28"/>
                <w:szCs w:val="22"/>
              </w:rPr>
              <w:lastRenderedPageBreak/>
              <w:t>TP for TS 38.212 Clause 6.3.2.4</w:t>
            </w:r>
          </w:p>
          <w:p w14:paraId="647E2B0E" w14:textId="77777777" w:rsidR="00432AD9" w:rsidRPr="00432AD9" w:rsidRDefault="00432AD9" w:rsidP="00432AD9">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rPr>
            </w:pPr>
            <w:r w:rsidRPr="00432AD9">
              <w:rPr>
                <w:rFonts w:ascii="Arial" w:eastAsia="Times New Roman" w:hAnsi="Arial" w:cs="Times New Roman"/>
                <w:sz w:val="28"/>
                <w:szCs w:val="22"/>
              </w:rPr>
              <w:t>6.3.2</w:t>
            </w:r>
            <w:r w:rsidRPr="00432AD9">
              <w:rPr>
                <w:rFonts w:ascii="Arial" w:eastAsia="Times New Roman" w:hAnsi="Arial" w:cs="Times New Roman"/>
                <w:sz w:val="28"/>
                <w:szCs w:val="22"/>
              </w:rPr>
              <w:tab/>
              <w:t>Uplink control information on PUSCH</w:t>
            </w:r>
          </w:p>
          <w:p w14:paraId="57469D9D" w14:textId="77777777" w:rsidR="00432AD9" w:rsidRPr="00432AD9" w:rsidRDefault="00432AD9" w:rsidP="00432AD9">
            <w:pPr>
              <w:autoSpaceDE w:val="0"/>
              <w:autoSpaceDN w:val="0"/>
              <w:adjustRightInd w:val="0"/>
              <w:snapToGrid w:val="0"/>
              <w:spacing w:after="120"/>
              <w:jc w:val="center"/>
              <w:rPr>
                <w:rFonts w:ascii="Times New Roman" w:eastAsia="Times New Roman" w:hAnsi="Times New Roman" w:cs="Times New Roman"/>
                <w:color w:val="000000"/>
                <w:sz w:val="22"/>
                <w:szCs w:val="22"/>
              </w:rPr>
            </w:pPr>
            <w:r w:rsidRPr="00432AD9">
              <w:rPr>
                <w:rFonts w:ascii="Times New Roman" w:hAnsi="Times New Roman" w:cs="Times New Roman"/>
                <w:color w:val="00B0F0"/>
                <w:sz w:val="21"/>
                <w:szCs w:val="22"/>
              </w:rPr>
              <w:t>&lt; Unchanged parts are omitted &gt;</w:t>
            </w:r>
          </w:p>
          <w:p w14:paraId="4B196E98" w14:textId="77777777" w:rsidR="00432AD9" w:rsidRPr="00432AD9" w:rsidRDefault="00432AD9" w:rsidP="00432AD9">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rPr>
            </w:pPr>
            <w:r w:rsidRPr="00432AD9">
              <w:rPr>
                <w:rFonts w:ascii="Arial" w:eastAsia="Times New Roman" w:hAnsi="Arial" w:cs="Times New Roman"/>
                <w:sz w:val="28"/>
                <w:szCs w:val="22"/>
              </w:rPr>
              <w:t>6.3.2.4</w:t>
            </w:r>
            <w:r w:rsidRPr="00432AD9">
              <w:rPr>
                <w:rFonts w:ascii="Arial" w:eastAsia="Times New Roman" w:hAnsi="Arial" w:cs="Times New Roman"/>
                <w:sz w:val="28"/>
                <w:szCs w:val="22"/>
              </w:rPr>
              <w:tab/>
              <w:t>Rate matching</w:t>
            </w:r>
          </w:p>
          <w:p w14:paraId="29B49FE7" w14:textId="77777777" w:rsidR="00432AD9" w:rsidRPr="00432AD9" w:rsidRDefault="00432AD9" w:rsidP="00432AD9">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rPr>
            </w:pPr>
            <w:r w:rsidRPr="00432AD9">
              <w:rPr>
                <w:rFonts w:ascii="Arial" w:eastAsia="Times New Roman" w:hAnsi="Arial" w:cs="Times New Roman"/>
                <w:sz w:val="28"/>
                <w:szCs w:val="22"/>
              </w:rPr>
              <w:t>6.3.2.4.1</w:t>
            </w:r>
            <w:r w:rsidRPr="00432AD9">
              <w:rPr>
                <w:rFonts w:ascii="Arial" w:eastAsia="Times New Roman" w:hAnsi="Arial" w:cs="Times New Roman"/>
                <w:sz w:val="28"/>
                <w:szCs w:val="22"/>
              </w:rPr>
              <w:tab/>
              <w:t>UCI encoded by Polar code</w:t>
            </w:r>
          </w:p>
          <w:p w14:paraId="11671CDD" w14:textId="77777777" w:rsidR="00432AD9" w:rsidRPr="00432AD9" w:rsidRDefault="00432AD9" w:rsidP="00432AD9">
            <w:pPr>
              <w:keepNext/>
              <w:keepLines/>
              <w:autoSpaceDE w:val="0"/>
              <w:autoSpaceDN w:val="0"/>
              <w:adjustRightInd w:val="0"/>
              <w:snapToGrid w:val="0"/>
              <w:spacing w:before="120" w:after="120"/>
              <w:ind w:left="1985" w:hanging="1985"/>
              <w:jc w:val="both"/>
              <w:outlineLvl w:val="5"/>
              <w:rPr>
                <w:rFonts w:ascii="Arial" w:hAnsi="Arial" w:cs="Times New Roman"/>
                <w:sz w:val="22"/>
                <w:szCs w:val="22"/>
              </w:rPr>
            </w:pPr>
            <w:r w:rsidRPr="00432AD9">
              <w:rPr>
                <w:rFonts w:ascii="Arial" w:hAnsi="Arial" w:cs="Times New Roman" w:hint="eastAsia"/>
                <w:sz w:val="22"/>
                <w:szCs w:val="22"/>
              </w:rPr>
              <w:t>6.3.2.4.1.3</w:t>
            </w:r>
            <w:r w:rsidRPr="00432AD9">
              <w:rPr>
                <w:rFonts w:ascii="Arial" w:hAnsi="Arial" w:cs="Times New Roman" w:hint="eastAsia"/>
                <w:sz w:val="22"/>
                <w:szCs w:val="22"/>
              </w:rPr>
              <w:tab/>
              <w:t>CSI part 2</w:t>
            </w:r>
          </w:p>
          <w:p w14:paraId="3BCB09C0" w14:textId="77777777" w:rsidR="00432AD9" w:rsidRPr="00432AD9" w:rsidRDefault="00432AD9" w:rsidP="00432AD9">
            <w:pPr>
              <w:overflowPunct w:val="0"/>
              <w:autoSpaceDE w:val="0"/>
              <w:autoSpaceDN w:val="0"/>
              <w:spacing w:after="120"/>
              <w:jc w:val="center"/>
              <w:rPr>
                <w:rFonts w:ascii="Times New Roman" w:eastAsia="Malgun Gothic" w:hAnsi="Times New Roman" w:cs="Times New Roman"/>
                <w:color w:val="00B0F0"/>
                <w:sz w:val="20"/>
                <w:szCs w:val="20"/>
              </w:rPr>
            </w:pPr>
            <w:r w:rsidRPr="00432AD9">
              <w:rPr>
                <w:rFonts w:ascii="Times New Roman" w:eastAsia="Malgun Gothic" w:hAnsi="Times New Roman" w:cs="Times New Roman"/>
                <w:color w:val="00B0F0"/>
                <w:sz w:val="20"/>
                <w:szCs w:val="20"/>
              </w:rPr>
              <w:t>&lt;unrelated parts are omitted&gt;</w:t>
            </w:r>
          </w:p>
          <w:p w14:paraId="7741DED1" w14:textId="77777777" w:rsidR="00432AD9" w:rsidRPr="00432AD9" w:rsidRDefault="00432AD9" w:rsidP="00432AD9">
            <w:pPr>
              <w:autoSpaceDE w:val="0"/>
              <w:autoSpaceDN w:val="0"/>
              <w:adjustRightInd w:val="0"/>
              <w:snapToGrid w:val="0"/>
              <w:spacing w:after="120"/>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 xml:space="preserve">For CSI part 2 transmission on </w:t>
            </w:r>
            <w:r w:rsidRPr="00432AD9">
              <w:rPr>
                <w:rFonts w:ascii="Times New Roman" w:hAnsi="Times New Roman" w:cs="Times New Roman"/>
                <w:color w:val="FF0000"/>
                <w:sz w:val="22"/>
                <w:szCs w:val="22"/>
              </w:rPr>
              <w:t xml:space="preserve">an actual repetition of a </w:t>
            </w:r>
            <w:r w:rsidRPr="00432AD9">
              <w:rPr>
                <w:rFonts w:ascii="Times New Roman" w:hAnsi="Times New Roman" w:cs="Times New Roman" w:hint="eastAsia"/>
                <w:color w:val="FF0000"/>
                <w:sz w:val="22"/>
                <w:szCs w:val="22"/>
              </w:rPr>
              <w:t xml:space="preserve">PUSCH </w:t>
            </w:r>
            <w:r w:rsidRPr="00432AD9">
              <w:rPr>
                <w:rFonts w:ascii="Times New Roman" w:hAnsi="Times New Roman" w:cs="Times New Roman"/>
                <w:color w:val="FF0000"/>
                <w:sz w:val="22"/>
                <w:szCs w:val="22"/>
              </w:rPr>
              <w:t xml:space="preserve">with repetition Type B </w:t>
            </w:r>
            <w:r w:rsidRPr="00432AD9">
              <w:rPr>
                <w:rFonts w:ascii="Times New Roman" w:hAnsi="Times New Roman" w:cs="Times New Roman" w:hint="eastAsia"/>
                <w:color w:val="FF0000"/>
                <w:sz w:val="22"/>
                <w:szCs w:val="22"/>
              </w:rPr>
              <w:t>with UL-SCH, the number of coded modulation symbols per layer</w:t>
            </w:r>
            <w:r w:rsidRPr="00432AD9">
              <w:rPr>
                <w:rFonts w:ascii="Times New Roman" w:hAnsi="Times New Roman" w:cs="Times New Roman"/>
                <w:color w:val="FF0000"/>
                <w:sz w:val="22"/>
                <w:szCs w:val="22"/>
              </w:rPr>
              <w:t xml:space="preserve"> </w:t>
            </w:r>
            <w:r w:rsidRPr="00432AD9">
              <w:rPr>
                <w:rFonts w:ascii="Times New Roman" w:hAnsi="Times New Roman" w:cs="Times New Roman" w:hint="eastAsia"/>
                <w:color w:val="FF0000"/>
                <w:sz w:val="22"/>
                <w:szCs w:val="22"/>
              </w:rPr>
              <w:t xml:space="preserve">for CSI part 2 transmission, denoted as </w:t>
            </w:r>
            <w:r w:rsidR="00312C27" w:rsidRPr="00432AD9">
              <w:rPr>
                <w:rFonts w:ascii="Times New Roman" w:eastAsiaTheme="minorEastAsia" w:hAnsi="Times New Roman" w:cs="Times New Roman"/>
                <w:noProof/>
                <w:color w:val="FF0000"/>
                <w:position w:val="-14"/>
                <w:sz w:val="22"/>
                <w:szCs w:val="22"/>
                <w:lang w:eastAsia="zh-CN"/>
              </w:rPr>
              <w:object w:dxaOrig="800" w:dyaOrig="380" w14:anchorId="77E68CDD">
                <v:shape id="_x0000_i1028" type="#_x0000_t75" alt="" style="width:39pt;height:18.6pt;mso-width-percent:0;mso-height-percent:0;mso-width-percent:0;mso-height-percent:0" o:ole="">
                  <v:imagedata r:id="rId32" o:title=""/>
                </v:shape>
                <o:OLEObject Type="Embed" ProgID="Equation.3" ShapeID="_x0000_i1028" DrawAspect="Content" ObjectID="_1673167411" r:id="rId33"/>
              </w:object>
            </w:r>
            <w:r w:rsidRPr="00432AD9">
              <w:rPr>
                <w:rFonts w:ascii="Times New Roman" w:hAnsi="Times New Roman" w:cs="Times New Roman" w:hint="eastAsia"/>
                <w:color w:val="FF0000"/>
                <w:sz w:val="22"/>
                <w:szCs w:val="22"/>
              </w:rPr>
              <w:t>, is determined as follows:</w:t>
            </w:r>
          </w:p>
          <w:p w14:paraId="350DF07D" w14:textId="77777777" w:rsidR="00432AD9" w:rsidRPr="00432AD9" w:rsidRDefault="00D03017" w:rsidP="00432AD9">
            <w:pPr>
              <w:autoSpaceDE w:val="0"/>
              <w:autoSpaceDN w:val="0"/>
              <w:adjustRightInd w:val="0"/>
              <w:snapToGrid w:val="0"/>
              <w:spacing w:after="120"/>
              <w:jc w:val="both"/>
              <w:rPr>
                <w:rFonts w:ascii="Times New Roman" w:hAnsi="Times New Roman" w:cs="Times New Roman"/>
                <w:color w:val="FF0000"/>
                <w:sz w:val="22"/>
                <w:szCs w:val="22"/>
              </w:rPr>
            </w:pPr>
            <m:oMathPara>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m:rPr>
                        <m:nor/>
                      </m:rPr>
                      <w:rPr>
                        <w:rFonts w:ascii="Cambria Math" w:hAnsi="Cambria Math" w:cs="Times New Roman"/>
                        <w:color w:val="FF0000"/>
                        <w:sz w:val="22"/>
                        <w:szCs w:val="22"/>
                      </w:rPr>
                      <m:t>CSI-2</m:t>
                    </m:r>
                  </m:sub>
                  <m:sup>
                    <m:r>
                      <w:rPr>
                        <w:rFonts w:ascii="Cambria Math" w:hAnsi="Cambria Math" w:cs="Times New Roman"/>
                        <w:color w:val="FF0000"/>
                        <w:sz w:val="22"/>
                        <w:szCs w:val="22"/>
                      </w:rPr>
                      <m:t>'</m:t>
                    </m:r>
                  </m:sup>
                </m:sSubSup>
                <m:r>
                  <w:rPr>
                    <w:rFonts w:ascii="Cambria Math" w:hAnsi="Cambria Math" w:cs="Times New Roman"/>
                    <w:color w:val="FF0000"/>
                    <w:sz w:val="22"/>
                    <w:szCs w:val="22"/>
                  </w:rPr>
                  <m:t>=</m:t>
                </m:r>
                <m:func>
                  <m:funcPr>
                    <m:ctrlPr>
                      <w:rPr>
                        <w:rFonts w:ascii="Cambria Math" w:hAnsi="Cambria Math" w:cs="Times New Roman"/>
                        <w:i/>
                        <w:color w:val="FF0000"/>
                        <w:sz w:val="22"/>
                        <w:szCs w:val="22"/>
                      </w:rPr>
                    </m:ctrlPr>
                  </m:funcPr>
                  <m:fName>
                    <m:r>
                      <m:rPr>
                        <m:sty m:val="p"/>
                      </m:rPr>
                      <w:rPr>
                        <w:rFonts w:ascii="Cambria Math" w:hAnsi="Cambria Math" w:cs="Times New Roman"/>
                        <w:color w:val="FF0000"/>
                        <w:sz w:val="22"/>
                        <w:szCs w:val="22"/>
                      </w:rPr>
                      <m:t>min</m:t>
                    </m:r>
                  </m:fName>
                  <m:e>
                    <m:d>
                      <m:dPr>
                        <m:begChr m:val="{"/>
                        <m:endChr m:val="}"/>
                        <m:ctrlPr>
                          <w:rPr>
                            <w:rFonts w:ascii="Cambria Math" w:hAnsi="Cambria Math" w:cs="Times New Roman"/>
                            <w:i/>
                            <w:color w:val="FF0000"/>
                            <w:sz w:val="22"/>
                            <w:szCs w:val="22"/>
                          </w:rPr>
                        </m:ctrlPr>
                      </m:dPr>
                      <m:e>
                        <m:d>
                          <m:dPr>
                            <m:begChr m:val="⌈"/>
                            <m:endChr m:val="⌉"/>
                            <m:ctrlPr>
                              <w:rPr>
                                <w:rFonts w:ascii="Cambria Math" w:hAnsi="Cambria Math" w:cs="Times New Roman"/>
                                <w:i/>
                                <w:color w:val="FF0000"/>
                                <w:sz w:val="22"/>
                                <w:szCs w:val="22"/>
                              </w:rPr>
                            </m:ctrlPr>
                          </m:dPr>
                          <m:e>
                            <m:f>
                              <m:fPr>
                                <m:ctrlPr>
                                  <w:rPr>
                                    <w:rFonts w:ascii="Cambria Math" w:hAnsi="Cambria Math" w:cs="Times New Roman"/>
                                    <w:i/>
                                    <w:color w:val="FF0000"/>
                                    <w:sz w:val="22"/>
                                    <w:szCs w:val="22"/>
                                  </w:rPr>
                                </m:ctrlPr>
                              </m:fPr>
                              <m:num>
                                <m:d>
                                  <m:dPr>
                                    <m:ctrlPr>
                                      <w:rPr>
                                        <w:rFonts w:ascii="Cambria Math" w:hAnsi="Cambria Math" w:cs="Times New Roman"/>
                                        <w:i/>
                                        <w:color w:val="FF0000"/>
                                        <w:sz w:val="22"/>
                                        <w:szCs w:val="22"/>
                                      </w:rPr>
                                    </m:ctrlPr>
                                  </m:dPr>
                                  <m:e>
                                    <m:sSub>
                                      <m:sSubPr>
                                        <m:ctrlPr>
                                          <w:rPr>
                                            <w:rFonts w:ascii="Cambria Math" w:hAnsi="Cambria Math" w:cs="Times New Roman"/>
                                            <w:i/>
                                            <w:color w:val="FF0000"/>
                                            <w:sz w:val="22"/>
                                            <w:szCs w:val="22"/>
                                          </w:rPr>
                                        </m:ctrlPr>
                                      </m:sSubPr>
                                      <m:e>
                                        <m:r>
                                          <w:rPr>
                                            <w:rFonts w:ascii="Cambria Math" w:hAnsi="Cambria Math" w:cs="Times New Roman"/>
                                            <w:color w:val="FF0000"/>
                                            <w:sz w:val="22"/>
                                            <w:szCs w:val="22"/>
                                          </w:rPr>
                                          <m:t>O</m:t>
                                        </m:r>
                                      </m:e>
                                      <m:sub>
                                        <m:r>
                                          <m:rPr>
                                            <m:nor/>
                                          </m:rPr>
                                          <w:rPr>
                                            <w:rFonts w:ascii="Cambria Math" w:hAnsi="Cambria Math" w:cs="Times New Roman"/>
                                            <w:color w:val="FF0000"/>
                                            <w:sz w:val="22"/>
                                            <w:szCs w:val="22"/>
                                          </w:rPr>
                                          <m:t>CSI-2</m:t>
                                        </m:r>
                                      </m:sub>
                                    </m:sSub>
                                    <m:r>
                                      <w:rPr>
                                        <w:rFonts w:ascii="Cambria Math" w:hAnsi="Cambria Math" w:cs="Times New Roman"/>
                                        <w:color w:val="FF0000"/>
                                        <w:sz w:val="22"/>
                                        <w:szCs w:val="22"/>
                                      </w:rPr>
                                      <m:t>+</m:t>
                                    </m:r>
                                    <m:sSub>
                                      <m:sSubPr>
                                        <m:ctrlPr>
                                          <w:rPr>
                                            <w:rFonts w:ascii="Cambria Math" w:hAnsi="Cambria Math" w:cs="Times New Roman"/>
                                            <w:i/>
                                            <w:color w:val="FF0000"/>
                                            <w:sz w:val="22"/>
                                            <w:szCs w:val="22"/>
                                          </w:rPr>
                                        </m:ctrlPr>
                                      </m:sSubPr>
                                      <m:e>
                                        <m:r>
                                          <w:rPr>
                                            <w:rFonts w:ascii="Cambria Math" w:hAnsi="Cambria Math" w:cs="Times New Roman"/>
                                            <w:color w:val="FF0000"/>
                                            <w:sz w:val="22"/>
                                            <w:szCs w:val="22"/>
                                          </w:rPr>
                                          <m:t>L</m:t>
                                        </m:r>
                                      </m:e>
                                      <m:sub>
                                        <m:r>
                                          <m:rPr>
                                            <m:nor/>
                                          </m:rPr>
                                          <w:rPr>
                                            <w:rFonts w:ascii="Cambria Math" w:hAnsi="Cambria Math" w:cs="Times New Roman"/>
                                            <w:color w:val="FF0000"/>
                                            <w:sz w:val="22"/>
                                            <w:szCs w:val="22"/>
                                          </w:rPr>
                                          <m:t>CSI-2</m:t>
                                        </m:r>
                                      </m:sub>
                                    </m:sSub>
                                  </m:e>
                                </m:d>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β</m:t>
                                    </m:r>
                                  </m:e>
                                  <m:sub>
                                    <m:r>
                                      <m:rPr>
                                        <m:nor/>
                                      </m:rPr>
                                      <w:rPr>
                                        <w:rFonts w:ascii="Cambria Math" w:hAnsi="Cambria Math" w:cs="Times New Roman"/>
                                        <w:color w:val="FF0000"/>
                                        <w:sz w:val="22"/>
                                        <w:szCs w:val="22"/>
                                      </w:rPr>
                                      <m:t>offset</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m:t>
                                </m:r>
                                <m:nary>
                                  <m:naryPr>
                                    <m:chr m:val="∑"/>
                                    <m:limLoc m:val="undOvr"/>
                                    <m:ctrlPr>
                                      <w:rPr>
                                        <w:rFonts w:ascii="Cambria Math" w:hAnsi="Cambria Math" w:cs="Times New Roman"/>
                                        <w:i/>
                                        <w:color w:val="FF0000"/>
                                        <w:sz w:val="22"/>
                                        <w:szCs w:val="22"/>
                                      </w:rPr>
                                    </m:ctrlPr>
                                  </m:naryPr>
                                  <m:sub>
                                    <m:r>
                                      <w:rPr>
                                        <w:rFonts w:ascii="Cambria Math" w:hAnsi="Cambria Math" w:cs="Times New Roman"/>
                                        <w:color w:val="FF0000"/>
                                        <w:sz w:val="22"/>
                                        <w:szCs w:val="22"/>
                                      </w:rPr>
                                      <m:t>l=0</m:t>
                                    </m:r>
                                  </m:sub>
                                  <m:sup>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symb,nominal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sup>
                                  <m:e>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e>
                                </m:nary>
                              </m:num>
                              <m:den>
                                <m:nary>
                                  <m:naryPr>
                                    <m:chr m:val="∑"/>
                                    <m:limLoc m:val="undOvr"/>
                                    <m:ctrlPr>
                                      <w:rPr>
                                        <w:rFonts w:ascii="Cambria Math" w:hAnsi="Cambria Math" w:cs="Times New Roman"/>
                                        <w:i/>
                                        <w:color w:val="FF0000"/>
                                        <w:sz w:val="22"/>
                                        <w:szCs w:val="22"/>
                                      </w:rPr>
                                    </m:ctrlPr>
                                  </m:naryPr>
                                  <m:sub>
                                    <m:r>
                                      <w:rPr>
                                        <w:rFonts w:ascii="Cambria Math" w:hAnsi="Cambria Math" w:cs="Times New Roman"/>
                                        <w:color w:val="FF0000"/>
                                        <w:sz w:val="22"/>
                                        <w:szCs w:val="22"/>
                                      </w:rPr>
                                      <m:t>r=0</m:t>
                                    </m:r>
                                  </m:sub>
                                  <m:sup>
                                    <m:sSub>
                                      <m:sSubPr>
                                        <m:ctrlPr>
                                          <w:rPr>
                                            <w:rFonts w:ascii="Cambria Math" w:hAnsi="Cambria Math" w:cs="Times New Roman"/>
                                            <w:i/>
                                            <w:color w:val="FF0000"/>
                                            <w:sz w:val="22"/>
                                            <w:szCs w:val="22"/>
                                          </w:rPr>
                                        </m:ctrlPr>
                                      </m:sSubPr>
                                      <m:e>
                                        <m:r>
                                          <w:rPr>
                                            <w:rFonts w:ascii="Cambria Math" w:hAnsi="Cambria Math" w:cs="Times New Roman"/>
                                            <w:color w:val="FF0000"/>
                                            <w:sz w:val="22"/>
                                            <w:szCs w:val="22"/>
                                          </w:rPr>
                                          <m:t>C</m:t>
                                        </m:r>
                                      </m:e>
                                      <m:sub>
                                        <m:r>
                                          <m:rPr>
                                            <m:nor/>
                                          </m:rPr>
                                          <w:rPr>
                                            <w:rFonts w:ascii="Cambria Math" w:hAnsi="Cambria Math" w:cs="Times New Roman"/>
                                            <w:color w:val="FF0000"/>
                                            <w:sz w:val="22"/>
                                            <w:szCs w:val="22"/>
                                          </w:rPr>
                                          <m:t>UL-SCH</m:t>
                                        </m:r>
                                      </m:sub>
                                    </m:sSub>
                                    <m:r>
                                      <w:rPr>
                                        <w:rFonts w:ascii="Cambria Math" w:hAnsi="Cambria Math" w:cs="Times New Roman"/>
                                        <w:color w:val="FF0000"/>
                                        <w:sz w:val="22"/>
                                        <w:szCs w:val="22"/>
                                      </w:rPr>
                                      <m:t>-1</m:t>
                                    </m:r>
                                  </m:sup>
                                  <m:e>
                                    <m:sSub>
                                      <m:sSubPr>
                                        <m:ctrlPr>
                                          <w:rPr>
                                            <w:rFonts w:ascii="Cambria Math" w:hAnsi="Cambria Math" w:cs="Times New Roman"/>
                                            <w:i/>
                                            <w:color w:val="FF0000"/>
                                            <w:sz w:val="22"/>
                                            <w:szCs w:val="22"/>
                                          </w:rPr>
                                        </m:ctrlPr>
                                      </m:sSubPr>
                                      <m:e>
                                        <m:r>
                                          <w:rPr>
                                            <w:rFonts w:ascii="Cambria Math" w:hAnsi="Cambria Math" w:cs="Times New Roman"/>
                                            <w:color w:val="FF0000"/>
                                            <w:sz w:val="22"/>
                                            <w:szCs w:val="22"/>
                                          </w:rPr>
                                          <m:t>K</m:t>
                                        </m:r>
                                      </m:e>
                                      <m:sub>
                                        <m:r>
                                          <w:rPr>
                                            <w:rFonts w:ascii="Cambria Math" w:hAnsi="Cambria Math" w:cs="Times New Roman"/>
                                            <w:color w:val="FF0000"/>
                                            <w:sz w:val="22"/>
                                            <w:szCs w:val="22"/>
                                          </w:rPr>
                                          <m:t>r</m:t>
                                        </m:r>
                                      </m:sub>
                                    </m:sSub>
                                  </m:e>
                                </m:nary>
                              </m:den>
                            </m:f>
                          </m:e>
                        </m:d>
                        <m:r>
                          <w:rPr>
                            <w:rFonts w:ascii="Cambria Math" w:hAnsi="Cambria Math" w:cs="Times New Roman"/>
                            <w:color w:val="FF0000"/>
                            <w:sz w:val="22"/>
                            <w:szCs w:val="22"/>
                          </w:rPr>
                          <m:t xml:space="preserve">,   </m:t>
                        </m:r>
                        <m:d>
                          <m:dPr>
                            <m:begChr m:val="⌈"/>
                            <m:endChr m:val="⌉"/>
                            <m:ctrlPr>
                              <w:rPr>
                                <w:rFonts w:ascii="Cambria Math" w:hAnsi="Cambria Math" w:cs="Times New Roman"/>
                                <w:i/>
                                <w:color w:val="FF0000"/>
                                <w:sz w:val="22"/>
                                <w:szCs w:val="22"/>
                              </w:rPr>
                            </m:ctrlPr>
                          </m:dPr>
                          <m:e>
                            <m:r>
                              <w:rPr>
                                <w:rFonts w:ascii="Cambria Math" w:hAnsi="Cambria Math" w:cs="Times New Roman"/>
                                <w:color w:val="FF0000"/>
                                <w:sz w:val="22"/>
                                <w:szCs w:val="22"/>
                              </w:rPr>
                              <m:t>α∙</m:t>
                            </m:r>
                            <m:nary>
                              <m:naryPr>
                                <m:chr m:val="∑"/>
                                <m:limLoc m:val="undOvr"/>
                                <m:ctrlPr>
                                  <w:rPr>
                                    <w:rFonts w:ascii="Cambria Math" w:hAnsi="Cambria Math" w:cs="Times New Roman"/>
                                    <w:i/>
                                    <w:color w:val="FF0000"/>
                                    <w:sz w:val="22"/>
                                    <w:szCs w:val="22"/>
                                  </w:rPr>
                                </m:ctrlPr>
                              </m:naryPr>
                              <m:sub>
                                <m:r>
                                  <w:rPr>
                                    <w:rFonts w:ascii="Cambria Math" w:hAnsi="Cambria Math" w:cs="Times New Roman"/>
                                    <w:color w:val="FF0000"/>
                                    <w:sz w:val="22"/>
                                    <w:szCs w:val="22"/>
                                  </w:rPr>
                                  <m:t>l=0</m:t>
                                </m:r>
                              </m:sub>
                              <m:sup>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symb,nominal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sup>
                              <m:e>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e>
                            </m:nary>
                          </m:e>
                        </m:d>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w:rPr>
                                <w:rFonts w:ascii="Cambria Math" w:hAnsi="Cambria Math" w:cs="Times New Roman"/>
                                <w:color w:val="FF0000"/>
                                <w:sz w:val="22"/>
                                <w:szCs w:val="22"/>
                              </w:rPr>
                              <m:t>ACK/CG-UCI</m:t>
                            </m:r>
                          </m:sub>
                          <m:sup>
                            <m:r>
                              <w:rPr>
                                <w:rFonts w:ascii="Cambria Math" w:hAnsi="Cambria Math" w:cs="Times New Roman"/>
                                <w:color w:val="FF0000"/>
                                <w:sz w:val="22"/>
                                <w:szCs w:val="22"/>
                              </w:rPr>
                              <m:t>'</m:t>
                            </m:r>
                          </m:sup>
                        </m:sSubSup>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m:rPr>
                                <m:nor/>
                              </m:rPr>
                              <w:rPr>
                                <w:rFonts w:ascii="Cambria Math" w:hAnsi="Cambria Math" w:cs="Times New Roman"/>
                                <w:color w:val="FF0000"/>
                                <w:sz w:val="22"/>
                                <w:szCs w:val="22"/>
                              </w:rPr>
                              <m:t>CSI-1</m:t>
                            </m:r>
                          </m:sub>
                          <m:sup>
                            <m:r>
                              <w:rPr>
                                <w:rFonts w:ascii="Cambria Math" w:hAnsi="Cambria Math" w:cs="Times New Roman"/>
                                <w:color w:val="FF0000"/>
                                <w:sz w:val="22"/>
                                <w:szCs w:val="22"/>
                              </w:rPr>
                              <m:t>'</m:t>
                            </m:r>
                          </m:sup>
                        </m:sSubSup>
                        <m:r>
                          <w:rPr>
                            <w:rFonts w:ascii="Cambria Math" w:hAnsi="Cambria Math" w:cs="Times New Roman"/>
                            <w:color w:val="FF0000"/>
                            <w:sz w:val="22"/>
                            <w:szCs w:val="22"/>
                          </w:rPr>
                          <m:t xml:space="preserve"> ,  </m:t>
                        </m:r>
                        <m:nary>
                          <m:naryPr>
                            <m:chr m:val="∑"/>
                            <m:limLoc m:val="undOvr"/>
                            <m:ctrlPr>
                              <w:rPr>
                                <w:rFonts w:ascii="Cambria Math" w:hAnsi="Cambria Math" w:cs="Times New Roman"/>
                                <w:i/>
                                <w:color w:val="FF0000"/>
                                <w:sz w:val="22"/>
                                <w:szCs w:val="22"/>
                              </w:rPr>
                            </m:ctrlPr>
                          </m:naryPr>
                          <m:sub>
                            <m:r>
                              <w:rPr>
                                <w:rFonts w:ascii="Cambria Math" w:hAnsi="Cambria Math" w:cs="Times New Roman"/>
                                <w:color w:val="FF0000"/>
                                <w:sz w:val="22"/>
                                <w:szCs w:val="22"/>
                              </w:rPr>
                              <m:t>l=0</m:t>
                            </m:r>
                          </m:sub>
                          <m:sup>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symb,actual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sup>
                          <m:e>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e>
                        </m:nary>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w:rPr>
                                <w:rFonts w:ascii="Cambria Math" w:hAnsi="Cambria Math" w:cs="Times New Roman"/>
                                <w:color w:val="FF0000"/>
                                <w:sz w:val="22"/>
                                <w:szCs w:val="22"/>
                              </w:rPr>
                              <m:t>ACK/CG-UCI</m:t>
                            </m:r>
                          </m:sub>
                          <m:sup>
                            <m:r>
                              <w:rPr>
                                <w:rFonts w:ascii="Cambria Math" w:hAnsi="Cambria Math" w:cs="Times New Roman"/>
                                <w:color w:val="FF0000"/>
                                <w:sz w:val="22"/>
                                <w:szCs w:val="22"/>
                              </w:rPr>
                              <m:t>'</m:t>
                            </m:r>
                          </m:sup>
                        </m:sSubSup>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Q</m:t>
                            </m:r>
                          </m:e>
                          <m:sub>
                            <m:r>
                              <m:rPr>
                                <m:nor/>
                              </m:rPr>
                              <w:rPr>
                                <w:rFonts w:ascii="Cambria Math" w:hAnsi="Cambria Math" w:cs="Times New Roman"/>
                                <w:color w:val="FF0000"/>
                                <w:sz w:val="22"/>
                                <w:szCs w:val="22"/>
                              </w:rPr>
                              <m:t>CSI-1</m:t>
                            </m:r>
                          </m:sub>
                          <m:sup>
                            <m:r>
                              <w:rPr>
                                <w:rFonts w:ascii="Cambria Math" w:hAnsi="Cambria Math" w:cs="Times New Roman"/>
                                <w:color w:val="FF0000"/>
                                <w:sz w:val="22"/>
                                <w:szCs w:val="22"/>
                              </w:rPr>
                              <m:t>'</m:t>
                            </m:r>
                          </m:sup>
                        </m:sSubSup>
                      </m:e>
                    </m:d>
                  </m:e>
                </m:func>
                <m:r>
                  <w:rPr>
                    <w:rFonts w:ascii="Cambria Math" w:hAnsi="Cambria Math" w:cs="Times New Roman"/>
                    <w:color w:val="FF0000"/>
                    <w:sz w:val="22"/>
                    <w:szCs w:val="22"/>
                  </w:rPr>
                  <m:t xml:space="preserve"> </m:t>
                </m:r>
              </m:oMath>
            </m:oMathPara>
          </w:p>
          <w:p w14:paraId="72CFA8EC" w14:textId="77777777" w:rsidR="00432AD9" w:rsidRPr="00432AD9" w:rsidRDefault="00432AD9" w:rsidP="00432AD9">
            <w:pPr>
              <w:keepLines/>
              <w:tabs>
                <w:tab w:val="center" w:pos="4536"/>
                <w:tab w:val="right" w:pos="9072"/>
              </w:tabs>
              <w:autoSpaceDE w:val="0"/>
              <w:autoSpaceDN w:val="0"/>
              <w:adjustRightInd w:val="0"/>
              <w:snapToGrid w:val="0"/>
              <w:spacing w:after="120"/>
              <w:jc w:val="both"/>
              <w:rPr>
                <w:rFonts w:ascii="Times New Roman" w:hAnsi="Times New Roman" w:cs="Times New Roman"/>
                <w:noProof/>
                <w:color w:val="FF0000"/>
                <w:sz w:val="22"/>
                <w:szCs w:val="22"/>
              </w:rPr>
            </w:pPr>
            <w:r w:rsidRPr="00432AD9">
              <w:rPr>
                <w:rFonts w:ascii="Times New Roman" w:hAnsi="Times New Roman" w:cs="Times New Roman"/>
                <w:noProof/>
                <w:color w:val="FF0000"/>
                <w:sz w:val="22"/>
                <w:szCs w:val="22"/>
              </w:rPr>
              <w:t>where</w:t>
            </w:r>
          </w:p>
          <w:p w14:paraId="23906ACF" w14:textId="77777777" w:rsidR="00432AD9" w:rsidRPr="00432AD9" w:rsidRDefault="00432AD9" w:rsidP="00432AD9">
            <w:pPr>
              <w:autoSpaceDE w:val="0"/>
              <w:autoSpaceDN w:val="0"/>
              <w:adjustRightInd w:val="0"/>
              <w:snapToGrid w:val="0"/>
              <w:spacing w:after="120"/>
              <w:ind w:left="568" w:hanging="284"/>
              <w:jc w:val="both"/>
              <w:rPr>
                <w:rFonts w:ascii="Times New Roman" w:hAnsi="Times New Roman" w:cs="Times New Roman"/>
                <w:color w:val="FF0000"/>
                <w:sz w:val="22"/>
                <w:szCs w:val="22"/>
              </w:rPr>
            </w:pPr>
            <w:r w:rsidRPr="00432AD9">
              <w:rPr>
                <w:rFonts w:ascii="Times New Roman" w:hAnsi="Times New Roman" w:cs="Times New Roman"/>
                <w:color w:val="FF0000"/>
                <w:sz w:val="22"/>
                <w:szCs w:val="22"/>
              </w:rPr>
              <w:t>-</w:t>
            </w:r>
            <w:r w:rsidRPr="00432AD9">
              <w:rPr>
                <w:rFonts w:ascii="Times New Roman" w:hAnsi="Times New Roman" w:cs="Times New Roman"/>
                <w:color w:val="FF0000"/>
                <w:sz w:val="22"/>
                <w:szCs w:val="22"/>
              </w:rPr>
              <w:tab/>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hint="eastAsia"/>
                <w:color w:val="FF0000"/>
                <w:sz w:val="22"/>
                <w:szCs w:val="22"/>
              </w:rPr>
              <w:t xml:space="preserve"> is the number of </w:t>
            </w:r>
            <w:r w:rsidRPr="00432AD9">
              <w:rPr>
                <w:rFonts w:ascii="Times New Roman" w:hAnsi="Times New Roman" w:cs="Times New Roman"/>
                <w:color w:val="FF0000"/>
                <w:sz w:val="22"/>
                <w:szCs w:val="22"/>
              </w:rPr>
              <w:t xml:space="preserve">resource </w:t>
            </w:r>
            <w:r w:rsidRPr="00432AD9">
              <w:rPr>
                <w:rFonts w:ascii="Times New Roman" w:hAnsi="Times New Roman" w:cs="Times New Roman" w:hint="eastAsia"/>
                <w:color w:val="FF0000"/>
                <w:sz w:val="22"/>
                <w:szCs w:val="22"/>
              </w:rPr>
              <w:t xml:space="preserve">elements that can be used for transmission of UCI in OFDM symbol </w:t>
            </w:r>
            <w:r w:rsidR="00312C27" w:rsidRPr="00432AD9">
              <w:rPr>
                <w:rFonts w:ascii="Times New Roman" w:eastAsiaTheme="minorEastAsia" w:hAnsi="Times New Roman" w:cs="Times New Roman"/>
                <w:noProof/>
                <w:color w:val="FF0000"/>
                <w:position w:val="-6"/>
                <w:sz w:val="22"/>
                <w:szCs w:val="22"/>
                <w:lang w:eastAsia="zh-CN"/>
              </w:rPr>
              <w:object w:dxaOrig="139" w:dyaOrig="279" w14:anchorId="66142B58">
                <v:shape id="_x0000_i1029" type="#_x0000_t75" alt="" style="width:7.2pt;height:13.5pt;mso-width-percent:0;mso-height-percent:0;mso-width-percent:0;mso-height-percent:0" o:ole="">
                  <v:imagedata r:id="rId34" o:title=""/>
                </v:shape>
                <o:OLEObject Type="Embed" ProgID="Equation.3" ShapeID="_x0000_i1029" DrawAspect="Content" ObjectID="_1673167412" r:id="rId35"/>
              </w:object>
            </w:r>
            <w:r w:rsidRPr="00432AD9">
              <w:rPr>
                <w:rFonts w:ascii="Times New Roman" w:hAnsi="Times New Roman" w:cs="Times New Roman" w:hint="eastAsia"/>
                <w:color w:val="FF0000"/>
                <w:sz w:val="22"/>
                <w:szCs w:val="22"/>
              </w:rPr>
              <w:t xml:space="preserve">, for </w:t>
            </w:r>
            <m:oMath>
              <m:r>
                <w:rPr>
                  <w:rFonts w:ascii="Cambria Math" w:hAnsi="Cambria Math" w:cs="Times New Roman"/>
                  <w:color w:val="FF0000"/>
                  <w:sz w:val="22"/>
                  <w:szCs w:val="22"/>
                </w:rPr>
                <m:t xml:space="preserve">l=0, 1, 2, ⋯, </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symb,nominal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oMath>
            <w:r w:rsidRPr="00432AD9">
              <w:rPr>
                <w:rFonts w:ascii="Times New Roman" w:hAnsi="Times New Roman" w:cs="Times New Roman" w:hint="eastAsia"/>
                <w:color w:val="FF0000"/>
                <w:sz w:val="22"/>
                <w:szCs w:val="22"/>
              </w:rPr>
              <w:t>, in the PUSCH transmission</w:t>
            </w:r>
            <w:r w:rsidRPr="00432AD9">
              <w:rPr>
                <w:rFonts w:ascii="Times New Roman" w:hAnsi="Times New Roman" w:cs="Times New Roman"/>
                <w:color w:val="FF0000"/>
                <w:sz w:val="22"/>
                <w:szCs w:val="22"/>
              </w:rPr>
              <w:t xml:space="preserve"> assuming a nominal repetition without segmentation,</w:t>
            </w:r>
            <w:r w:rsidRPr="00432AD9">
              <w:rPr>
                <w:rFonts w:ascii="Times New Roman" w:hAnsi="Times New Roman" w:cs="Times New Roman" w:hint="eastAsia"/>
                <w:color w:val="FF0000"/>
                <w:sz w:val="22"/>
                <w:szCs w:val="22"/>
              </w:rPr>
              <w:t xml:space="preserve"> and</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symb,nominal</m:t>
                  </m:r>
                </m:sub>
                <m:sup>
                  <m:r>
                    <m:rPr>
                      <m:nor/>
                    </m:rPr>
                    <w:rPr>
                      <w:rFonts w:ascii="Cambria Math" w:hAnsi="Cambria Math" w:cs="Times New Roman"/>
                      <w:color w:val="FF0000"/>
                      <w:sz w:val="22"/>
                      <w:szCs w:val="22"/>
                    </w:rPr>
                    <m:t>PUSCH</m:t>
                  </m:r>
                </m:sup>
              </m:sSubSup>
            </m:oMath>
            <w:r w:rsidRPr="00432AD9">
              <w:rPr>
                <w:rFonts w:ascii="Times New Roman" w:hAnsi="Times New Roman" w:cs="Times New Roman" w:hint="eastAsia"/>
                <w:color w:val="FF0000"/>
                <w:sz w:val="22"/>
                <w:szCs w:val="22"/>
              </w:rPr>
              <w:t xml:space="preserve"> is the total number of OFDM symbols </w:t>
            </w:r>
            <w:r w:rsidRPr="00432AD9">
              <w:rPr>
                <w:rFonts w:ascii="Times New Roman" w:hAnsi="Times New Roman" w:cs="Times New Roman"/>
                <w:color w:val="FF0000"/>
                <w:sz w:val="22"/>
                <w:szCs w:val="22"/>
              </w:rPr>
              <w:t>in a nominal repetition</w:t>
            </w:r>
            <w:r w:rsidRPr="00432AD9">
              <w:rPr>
                <w:rFonts w:ascii="Times New Roman" w:hAnsi="Times New Roman" w:cs="Times New Roman" w:hint="eastAsia"/>
                <w:color w:val="FF0000"/>
                <w:sz w:val="22"/>
                <w:szCs w:val="22"/>
              </w:rPr>
              <w:t xml:space="preserve"> of the PUSCH, including all OFDM symbols used for DMRS;</w:t>
            </w:r>
          </w:p>
          <w:p w14:paraId="765E5173" w14:textId="77777777" w:rsidR="00432AD9" w:rsidRPr="00432AD9" w:rsidRDefault="00432AD9" w:rsidP="00432AD9">
            <w:pPr>
              <w:autoSpaceDE w:val="0"/>
              <w:autoSpaceDN w:val="0"/>
              <w:adjustRightInd w:val="0"/>
              <w:snapToGrid w:val="0"/>
              <w:spacing w:after="120"/>
              <w:ind w:left="851"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t>for any OFDM symbol that carries DMRS of the PUSCH</w:t>
            </w:r>
            <w:r w:rsidRPr="00432AD9">
              <w:rPr>
                <w:rFonts w:ascii="Times New Roman" w:hAnsi="Times New Roman" w:cs="Times New Roman"/>
                <w:color w:val="FF0000"/>
                <w:sz w:val="22"/>
                <w:szCs w:val="22"/>
              </w:rPr>
              <w:t xml:space="preserve"> assuming a nominal repetition without segmentation</w:t>
            </w:r>
            <w:r w:rsidRPr="00432AD9">
              <w:rPr>
                <w:rFonts w:ascii="Times New Roman" w:hAnsi="Times New Roman" w:cs="Times New Roman" w:hint="eastAsia"/>
                <w:color w:val="FF0000"/>
                <w:sz w:val="22"/>
                <w:szCs w:val="22"/>
              </w:rPr>
              <w:t>,</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r>
                <w:rPr>
                  <w:rFonts w:ascii="Cambria Math" w:hAnsi="Cambria Math" w:cs="Times New Roman"/>
                  <w:color w:val="FF0000"/>
                  <w:sz w:val="22"/>
                  <w:szCs w:val="22"/>
                </w:rPr>
                <m:t>=0</m:t>
              </m:r>
            </m:oMath>
            <w:r w:rsidRPr="00432AD9">
              <w:rPr>
                <w:rFonts w:ascii="Times New Roman" w:hAnsi="Times New Roman" w:cs="Times New Roman" w:hint="eastAsia"/>
                <w:color w:val="FF0000"/>
                <w:sz w:val="22"/>
                <w:szCs w:val="22"/>
              </w:rPr>
              <w:t>;</w:t>
            </w:r>
          </w:p>
          <w:p w14:paraId="1B67A935" w14:textId="77777777" w:rsidR="00432AD9" w:rsidRPr="00432AD9" w:rsidRDefault="00432AD9" w:rsidP="00432AD9">
            <w:pPr>
              <w:autoSpaceDE w:val="0"/>
              <w:autoSpaceDN w:val="0"/>
              <w:adjustRightInd w:val="0"/>
              <w:snapToGrid w:val="0"/>
              <w:spacing w:after="120"/>
              <w:ind w:left="851"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t>for any OFDM symbol that does not carry DMRS of the PUSCH</w:t>
            </w:r>
            <w:r w:rsidRPr="00432AD9">
              <w:rPr>
                <w:rFonts w:ascii="Times New Roman" w:hAnsi="Times New Roman" w:cs="Times New Roman"/>
                <w:color w:val="FF0000"/>
                <w:sz w:val="22"/>
                <w:szCs w:val="22"/>
              </w:rPr>
              <w:t xml:space="preserve"> assuming a nominal repetition without segmentation</w:t>
            </w:r>
            <w:r w:rsidRPr="00432AD9">
              <w:rPr>
                <w:rFonts w:ascii="Times New Roman" w:hAnsi="Times New Roman" w:cs="Times New Roman" w:hint="eastAsia"/>
                <w:color w:val="FF0000"/>
                <w:sz w:val="22"/>
                <w:szCs w:val="22"/>
              </w:rPr>
              <w:t>,</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PT-RS</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color w:val="FF0000"/>
                <w:sz w:val="22"/>
                <w:szCs w:val="22"/>
              </w:rPr>
              <w:t xml:space="preserve"> where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sc,nominal</m:t>
                  </m:r>
                </m:sub>
                <m:sup>
                  <m:r>
                    <m:rPr>
                      <m:nor/>
                    </m:rPr>
                    <w:rPr>
                      <w:rFonts w:ascii="Cambria Math" w:hAnsi="Cambria Math" w:cs="Times New Roman"/>
                      <w:color w:val="FF0000"/>
                      <w:sz w:val="22"/>
                      <w:szCs w:val="22"/>
                    </w:rPr>
                    <m:t>PT-RS</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color w:val="FF0000"/>
                <w:sz w:val="22"/>
                <w:szCs w:val="22"/>
              </w:rPr>
              <w:t xml:space="preserve"> is the number of subcarriers in OFDM symbol </w:t>
            </w:r>
            <m:oMath>
              <m:r>
                <w:rPr>
                  <w:rFonts w:ascii="Cambria Math" w:hAnsi="Cambria Math" w:cs="Times New Roman"/>
                  <w:color w:val="FF0000"/>
                  <w:sz w:val="22"/>
                  <w:szCs w:val="22"/>
                </w:rPr>
                <m:t>l</m:t>
              </m:r>
            </m:oMath>
            <w:r w:rsidRPr="00432AD9">
              <w:rPr>
                <w:rFonts w:ascii="Times New Roman" w:hAnsi="Times New Roman" w:cs="Times New Roman"/>
                <w:color w:val="FF0000"/>
                <w:sz w:val="22"/>
                <w:szCs w:val="22"/>
              </w:rPr>
              <w:t xml:space="preserve"> that carries PTRS, in the PUSCH transmission assuming a nominal repetition without segmentation;</w:t>
            </w:r>
          </w:p>
          <w:p w14:paraId="72D3169D" w14:textId="77777777" w:rsidR="00432AD9" w:rsidRPr="00432AD9" w:rsidRDefault="00432AD9" w:rsidP="00432AD9">
            <w:pPr>
              <w:autoSpaceDE w:val="0"/>
              <w:autoSpaceDN w:val="0"/>
              <w:adjustRightInd w:val="0"/>
              <w:snapToGrid w:val="0"/>
              <w:spacing w:after="120"/>
              <w:ind w:left="568" w:hanging="284"/>
              <w:jc w:val="both"/>
              <w:rPr>
                <w:rFonts w:ascii="Times New Roman" w:hAnsi="Times New Roman" w:cs="Times New Roman"/>
                <w:color w:val="FF0000"/>
                <w:sz w:val="22"/>
                <w:szCs w:val="22"/>
              </w:rPr>
            </w:pPr>
            <w:r w:rsidRPr="00432AD9">
              <w:rPr>
                <w:rFonts w:ascii="Times New Roman" w:hAnsi="Times New Roman" w:cs="Times New Roman"/>
                <w:color w:val="FF0000"/>
                <w:sz w:val="22"/>
                <w:szCs w:val="22"/>
              </w:rPr>
              <w:t>-</w:t>
            </w:r>
            <w:r w:rsidRPr="00432AD9">
              <w:rPr>
                <w:rFonts w:ascii="Times New Roman" w:hAnsi="Times New Roman" w:cs="Times New Roman"/>
                <w:color w:val="FF0000"/>
                <w:sz w:val="22"/>
                <w:szCs w:val="22"/>
              </w:rPr>
              <w:tab/>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hint="eastAsia"/>
                <w:color w:val="FF0000"/>
                <w:sz w:val="22"/>
                <w:szCs w:val="22"/>
              </w:rPr>
              <w:t xml:space="preserve"> is the number of </w:t>
            </w:r>
            <w:r w:rsidRPr="00432AD9">
              <w:rPr>
                <w:rFonts w:ascii="Times New Roman" w:hAnsi="Times New Roman" w:cs="Times New Roman"/>
                <w:color w:val="FF0000"/>
                <w:sz w:val="22"/>
                <w:szCs w:val="22"/>
              </w:rPr>
              <w:t xml:space="preserve">resource </w:t>
            </w:r>
            <w:r w:rsidRPr="00432AD9">
              <w:rPr>
                <w:rFonts w:ascii="Times New Roman" w:hAnsi="Times New Roman" w:cs="Times New Roman" w:hint="eastAsia"/>
                <w:color w:val="FF0000"/>
                <w:sz w:val="22"/>
                <w:szCs w:val="22"/>
              </w:rPr>
              <w:t xml:space="preserve">elements that can be used for transmission of UCI in OFDM symbol </w:t>
            </w:r>
            <w:r w:rsidR="00312C27" w:rsidRPr="00432AD9">
              <w:rPr>
                <w:rFonts w:ascii="Times New Roman" w:eastAsiaTheme="minorEastAsia" w:hAnsi="Times New Roman" w:cs="Times New Roman"/>
                <w:noProof/>
                <w:color w:val="FF0000"/>
                <w:position w:val="-6"/>
                <w:sz w:val="22"/>
                <w:szCs w:val="22"/>
                <w:lang w:eastAsia="zh-CN"/>
              </w:rPr>
              <w:object w:dxaOrig="139" w:dyaOrig="279" w14:anchorId="1F3DC9B4">
                <v:shape id="_x0000_i1030" type="#_x0000_t75" alt="" style="width:7.2pt;height:13.5pt;mso-width-percent:0;mso-height-percent:0;mso-width-percent:0;mso-height-percent:0" o:ole="">
                  <v:imagedata r:id="rId34" o:title=""/>
                </v:shape>
                <o:OLEObject Type="Embed" ProgID="Equation.3" ShapeID="_x0000_i1030" DrawAspect="Content" ObjectID="_1673167413" r:id="rId36"/>
              </w:object>
            </w:r>
            <w:r w:rsidRPr="00432AD9">
              <w:rPr>
                <w:rFonts w:ascii="Times New Roman" w:hAnsi="Times New Roman" w:cs="Times New Roman" w:hint="eastAsia"/>
                <w:color w:val="FF0000"/>
                <w:sz w:val="22"/>
                <w:szCs w:val="22"/>
              </w:rPr>
              <w:t xml:space="preserve">, for </w:t>
            </w:r>
            <m:oMath>
              <m:r>
                <w:rPr>
                  <w:rFonts w:ascii="Cambria Math" w:hAnsi="Cambria Math" w:cs="Times New Roman"/>
                  <w:color w:val="FF0000"/>
                  <w:sz w:val="22"/>
                  <w:szCs w:val="22"/>
                </w:rPr>
                <m:t xml:space="preserve">l=0, 1, 2, ⋯, </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symb,actual</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-1</m:t>
              </m:r>
            </m:oMath>
            <w:r w:rsidRPr="00432AD9">
              <w:rPr>
                <w:rFonts w:ascii="Times New Roman" w:hAnsi="Times New Roman" w:cs="Times New Roman" w:hint="eastAsia"/>
                <w:color w:val="FF0000"/>
                <w:sz w:val="22"/>
                <w:szCs w:val="22"/>
              </w:rPr>
              <w:t xml:space="preserve">, in the </w:t>
            </w:r>
            <w:r w:rsidRPr="00432AD9">
              <w:rPr>
                <w:rFonts w:ascii="Times New Roman" w:hAnsi="Times New Roman" w:cs="Times New Roman"/>
                <w:color w:val="FF0000"/>
                <w:sz w:val="22"/>
                <w:szCs w:val="22"/>
              </w:rPr>
              <w:t xml:space="preserve">actual repetition of the </w:t>
            </w:r>
            <w:r w:rsidRPr="00432AD9">
              <w:rPr>
                <w:rFonts w:ascii="Times New Roman" w:hAnsi="Times New Roman" w:cs="Times New Roman" w:hint="eastAsia"/>
                <w:color w:val="FF0000"/>
                <w:sz w:val="22"/>
                <w:szCs w:val="22"/>
              </w:rPr>
              <w:t>PUSCH transmission</w:t>
            </w:r>
            <w:r w:rsidRPr="00432AD9">
              <w:rPr>
                <w:rFonts w:ascii="Times New Roman" w:hAnsi="Times New Roman" w:cs="Times New Roman"/>
                <w:color w:val="FF0000"/>
                <w:sz w:val="22"/>
                <w:szCs w:val="22"/>
              </w:rPr>
              <w:t>,</w:t>
            </w:r>
            <w:r w:rsidRPr="00432AD9">
              <w:rPr>
                <w:rFonts w:ascii="Times New Roman" w:hAnsi="Times New Roman" w:cs="Times New Roman" w:hint="eastAsia"/>
                <w:color w:val="FF0000"/>
                <w:sz w:val="22"/>
                <w:szCs w:val="22"/>
              </w:rPr>
              <w:t xml:space="preserve"> and</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N</m:t>
                  </m:r>
                </m:e>
                <m:sub>
                  <m:r>
                    <m:rPr>
                      <m:nor/>
                    </m:rPr>
                    <w:rPr>
                      <w:rFonts w:ascii="Cambria Math" w:hAnsi="Cambria Math" w:cs="Times New Roman"/>
                      <w:color w:val="FF0000"/>
                      <w:sz w:val="22"/>
                      <w:szCs w:val="22"/>
                    </w:rPr>
                    <m:t>symb,actual</m:t>
                  </m:r>
                </m:sub>
                <m:sup>
                  <m:r>
                    <m:rPr>
                      <m:nor/>
                    </m:rPr>
                    <w:rPr>
                      <w:rFonts w:ascii="Cambria Math" w:hAnsi="Cambria Math" w:cs="Times New Roman"/>
                      <w:color w:val="FF0000"/>
                      <w:sz w:val="22"/>
                      <w:szCs w:val="22"/>
                    </w:rPr>
                    <m:t>PUSCH</m:t>
                  </m:r>
                </m:sup>
              </m:sSubSup>
            </m:oMath>
            <w:r w:rsidRPr="00432AD9">
              <w:rPr>
                <w:rFonts w:ascii="Times New Roman" w:hAnsi="Times New Roman" w:cs="Times New Roman" w:hint="eastAsia"/>
                <w:color w:val="FF0000"/>
                <w:sz w:val="22"/>
                <w:szCs w:val="22"/>
              </w:rPr>
              <w:t xml:space="preserve"> is the total number of OFDM symbols </w:t>
            </w:r>
            <w:r w:rsidRPr="00432AD9">
              <w:rPr>
                <w:rFonts w:ascii="Times New Roman" w:hAnsi="Times New Roman" w:cs="Times New Roman"/>
                <w:color w:val="FF0000"/>
                <w:sz w:val="22"/>
                <w:szCs w:val="22"/>
              </w:rPr>
              <w:t>in the actual repetition</w:t>
            </w:r>
            <w:r w:rsidRPr="00432AD9">
              <w:rPr>
                <w:rFonts w:ascii="Times New Roman" w:hAnsi="Times New Roman" w:cs="Times New Roman" w:hint="eastAsia"/>
                <w:color w:val="FF0000"/>
                <w:sz w:val="22"/>
                <w:szCs w:val="22"/>
              </w:rPr>
              <w:t xml:space="preserve"> of the PUSCH</w:t>
            </w:r>
            <w:r w:rsidRPr="00432AD9">
              <w:rPr>
                <w:rFonts w:ascii="Times New Roman" w:hAnsi="Times New Roman" w:cs="Times New Roman"/>
                <w:color w:val="FF0000"/>
                <w:sz w:val="22"/>
                <w:szCs w:val="22"/>
              </w:rPr>
              <w:t xml:space="preserve"> transmission</w:t>
            </w:r>
            <w:r w:rsidRPr="00432AD9">
              <w:rPr>
                <w:rFonts w:ascii="Times New Roman" w:hAnsi="Times New Roman" w:cs="Times New Roman" w:hint="eastAsia"/>
                <w:color w:val="FF0000"/>
                <w:sz w:val="22"/>
                <w:szCs w:val="22"/>
              </w:rPr>
              <w:t>, including all OFDM symbols used for DMRS;</w:t>
            </w:r>
          </w:p>
          <w:p w14:paraId="2717865D" w14:textId="77777777" w:rsidR="00432AD9" w:rsidRPr="00432AD9" w:rsidRDefault="00432AD9" w:rsidP="00432AD9">
            <w:pPr>
              <w:autoSpaceDE w:val="0"/>
              <w:autoSpaceDN w:val="0"/>
              <w:adjustRightInd w:val="0"/>
              <w:snapToGrid w:val="0"/>
              <w:spacing w:after="120"/>
              <w:ind w:left="851"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t xml:space="preserve">for any OFDM symbol that carries DMRS of the </w:t>
            </w:r>
            <w:r w:rsidRPr="00432AD9">
              <w:rPr>
                <w:rFonts w:ascii="Times New Roman" w:hAnsi="Times New Roman" w:cs="Times New Roman"/>
                <w:color w:val="FF0000"/>
                <w:sz w:val="22"/>
                <w:szCs w:val="22"/>
              </w:rPr>
              <w:t>actual repetition</w:t>
            </w:r>
            <w:r w:rsidRPr="00432AD9">
              <w:rPr>
                <w:rFonts w:ascii="Times New Roman" w:hAnsi="Times New Roman" w:cs="Times New Roman" w:hint="eastAsia"/>
                <w:color w:val="FF0000"/>
                <w:sz w:val="22"/>
                <w:szCs w:val="22"/>
              </w:rPr>
              <w:t xml:space="preserve"> of the PUSCH</w:t>
            </w:r>
            <w:r w:rsidRPr="00432AD9">
              <w:rPr>
                <w:rFonts w:ascii="Times New Roman" w:hAnsi="Times New Roman" w:cs="Times New Roman"/>
                <w:color w:val="FF0000"/>
                <w:sz w:val="22"/>
                <w:szCs w:val="22"/>
              </w:rPr>
              <w:t xml:space="preserve"> transmission</w:t>
            </w:r>
            <w:r w:rsidRPr="00432AD9">
              <w:rPr>
                <w:rFonts w:ascii="Times New Roman" w:hAnsi="Times New Roman" w:cs="Times New Roman" w:hint="eastAsia"/>
                <w:color w:val="FF0000"/>
                <w:sz w:val="22"/>
                <w:szCs w:val="22"/>
              </w:rPr>
              <w:t>,</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r>
                <w:rPr>
                  <w:rFonts w:ascii="Cambria Math" w:hAnsi="Cambria Math" w:cs="Times New Roman"/>
                  <w:color w:val="FF0000"/>
                  <w:sz w:val="22"/>
                  <w:szCs w:val="22"/>
                </w:rPr>
                <m:t>=0</m:t>
              </m:r>
            </m:oMath>
            <w:r w:rsidRPr="00432AD9">
              <w:rPr>
                <w:rFonts w:ascii="Times New Roman" w:hAnsi="Times New Roman" w:cs="Times New Roman" w:hint="eastAsia"/>
                <w:color w:val="FF0000"/>
                <w:sz w:val="22"/>
                <w:szCs w:val="22"/>
              </w:rPr>
              <w:t>;</w:t>
            </w:r>
          </w:p>
          <w:p w14:paraId="4C8A650B" w14:textId="77777777" w:rsidR="00432AD9" w:rsidRPr="00432AD9" w:rsidRDefault="00432AD9" w:rsidP="00432AD9">
            <w:pPr>
              <w:autoSpaceDE w:val="0"/>
              <w:autoSpaceDN w:val="0"/>
              <w:adjustRightInd w:val="0"/>
              <w:snapToGrid w:val="0"/>
              <w:spacing w:after="120"/>
              <w:ind w:left="851"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t xml:space="preserve">for any OFDM symbol that does not carry DMRS of the </w:t>
            </w:r>
            <w:r w:rsidRPr="00432AD9">
              <w:rPr>
                <w:rFonts w:ascii="Times New Roman" w:hAnsi="Times New Roman" w:cs="Times New Roman"/>
                <w:color w:val="FF0000"/>
                <w:sz w:val="22"/>
                <w:szCs w:val="22"/>
              </w:rPr>
              <w:t>actual repetition</w:t>
            </w:r>
            <w:r w:rsidRPr="00432AD9">
              <w:rPr>
                <w:rFonts w:ascii="Times New Roman" w:hAnsi="Times New Roman" w:cs="Times New Roman" w:hint="eastAsia"/>
                <w:color w:val="FF0000"/>
                <w:sz w:val="22"/>
                <w:szCs w:val="22"/>
              </w:rPr>
              <w:t xml:space="preserve"> of the PUSCH</w:t>
            </w:r>
            <w:r w:rsidRPr="00432AD9">
              <w:rPr>
                <w:rFonts w:ascii="Times New Roman" w:hAnsi="Times New Roman" w:cs="Times New Roman"/>
                <w:color w:val="FF0000"/>
                <w:sz w:val="22"/>
                <w:szCs w:val="22"/>
              </w:rPr>
              <w:t xml:space="preserve"> transmission</w:t>
            </w:r>
            <w:r w:rsidRPr="00432AD9">
              <w:rPr>
                <w:rFonts w:ascii="Times New Roman" w:hAnsi="Times New Roman" w:cs="Times New Roman" w:hint="eastAsia"/>
                <w:color w:val="FF0000"/>
                <w:sz w:val="22"/>
                <w:szCs w:val="22"/>
              </w:rPr>
              <w:t>,</w:t>
            </w:r>
            <w:r w:rsidRPr="00432AD9">
              <w:rPr>
                <w:rFonts w:ascii="Times New Roman" w:hAnsi="Times New Roman" w:cs="Times New Roman"/>
                <w:color w:val="FF0000"/>
                <w:sz w:val="22"/>
                <w:szCs w:val="22"/>
              </w:rPr>
              <w:t xml:space="preserv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UCI</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m:t>
                  </m:r>
                </m:sub>
                <m:sup>
                  <m:r>
                    <m:rPr>
                      <m:nor/>
                    </m:rPr>
                    <w:rPr>
                      <w:rFonts w:ascii="Cambria Math" w:hAnsi="Cambria Math" w:cs="Times New Roman"/>
                      <w:color w:val="FF0000"/>
                      <w:sz w:val="22"/>
                      <w:szCs w:val="22"/>
                    </w:rPr>
                    <m:t>PUSCH</m:t>
                  </m:r>
                </m:sup>
              </m:sSubSup>
              <m:r>
                <w:rPr>
                  <w:rFonts w:ascii="Cambria Math" w:hAnsi="Cambria Math" w:cs="Times New Roman"/>
                  <w:color w:val="FF0000"/>
                  <w:sz w:val="22"/>
                  <w:szCs w:val="22"/>
                </w:rPr>
                <m:t>-</m:t>
              </m:r>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PT-RS</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color w:val="FF0000"/>
                <w:sz w:val="22"/>
                <w:szCs w:val="22"/>
              </w:rPr>
              <w:t xml:space="preserve"> where </w:t>
            </w:r>
            <m:oMath>
              <m:sSubSup>
                <m:sSubSupPr>
                  <m:ctrlPr>
                    <w:rPr>
                      <w:rFonts w:ascii="Cambria Math" w:hAnsi="Cambria Math" w:cs="Times New Roman"/>
                      <w:i/>
                      <w:color w:val="FF0000"/>
                      <w:sz w:val="22"/>
                      <w:szCs w:val="22"/>
                    </w:rPr>
                  </m:ctrlPr>
                </m:sSubSupPr>
                <m:e>
                  <m:r>
                    <w:rPr>
                      <w:rFonts w:ascii="Cambria Math" w:hAnsi="Cambria Math" w:cs="Times New Roman"/>
                      <w:color w:val="FF0000"/>
                      <w:sz w:val="22"/>
                      <w:szCs w:val="22"/>
                    </w:rPr>
                    <m:t>M</m:t>
                  </m:r>
                </m:e>
                <m:sub>
                  <m:r>
                    <m:rPr>
                      <m:nor/>
                    </m:rPr>
                    <w:rPr>
                      <w:rFonts w:ascii="Cambria Math" w:hAnsi="Cambria Math" w:cs="Times New Roman"/>
                      <w:color w:val="FF0000"/>
                      <w:sz w:val="22"/>
                      <w:szCs w:val="22"/>
                    </w:rPr>
                    <m:t>sc,actual</m:t>
                  </m:r>
                </m:sub>
                <m:sup>
                  <m:r>
                    <m:rPr>
                      <m:nor/>
                    </m:rPr>
                    <w:rPr>
                      <w:rFonts w:ascii="Cambria Math" w:hAnsi="Cambria Math" w:cs="Times New Roman"/>
                      <w:color w:val="FF0000"/>
                      <w:sz w:val="22"/>
                      <w:szCs w:val="22"/>
                    </w:rPr>
                    <m:t>PT-RS</m:t>
                  </m:r>
                </m:sup>
              </m:sSubSup>
              <m:d>
                <m:dPr>
                  <m:ctrlPr>
                    <w:rPr>
                      <w:rFonts w:ascii="Cambria Math" w:hAnsi="Cambria Math" w:cs="Times New Roman"/>
                      <w:i/>
                      <w:color w:val="FF0000"/>
                      <w:sz w:val="22"/>
                      <w:szCs w:val="22"/>
                    </w:rPr>
                  </m:ctrlPr>
                </m:dPr>
                <m:e>
                  <m:r>
                    <w:rPr>
                      <w:rFonts w:ascii="Cambria Math" w:hAnsi="Cambria Math" w:cs="Times New Roman"/>
                      <w:color w:val="FF0000"/>
                      <w:sz w:val="22"/>
                      <w:szCs w:val="22"/>
                    </w:rPr>
                    <m:t>l</m:t>
                  </m:r>
                </m:e>
              </m:d>
            </m:oMath>
            <w:r w:rsidRPr="00432AD9">
              <w:rPr>
                <w:rFonts w:ascii="Times New Roman" w:hAnsi="Times New Roman" w:cs="Times New Roman"/>
                <w:color w:val="FF0000"/>
                <w:sz w:val="22"/>
                <w:szCs w:val="22"/>
              </w:rPr>
              <w:t xml:space="preserve"> is the number of subcarriers in OFDM symbol </w:t>
            </w:r>
            <m:oMath>
              <m:r>
                <w:rPr>
                  <w:rFonts w:ascii="Cambria Math" w:hAnsi="Cambria Math" w:cs="Times New Roman"/>
                  <w:color w:val="FF0000"/>
                  <w:sz w:val="22"/>
                  <w:szCs w:val="22"/>
                </w:rPr>
                <m:t>l</m:t>
              </m:r>
            </m:oMath>
            <w:r w:rsidRPr="00432AD9">
              <w:rPr>
                <w:rFonts w:ascii="Times New Roman" w:hAnsi="Times New Roman" w:cs="Times New Roman"/>
                <w:color w:val="FF0000"/>
                <w:sz w:val="22"/>
                <w:szCs w:val="22"/>
              </w:rPr>
              <w:t xml:space="preserve"> that carries PTRS, in the actual repetition of the PUSCH transmission;</w:t>
            </w:r>
          </w:p>
          <w:p w14:paraId="745326DE" w14:textId="77777777" w:rsidR="00432AD9" w:rsidRPr="00432AD9" w:rsidRDefault="00432AD9" w:rsidP="00432AD9">
            <w:pPr>
              <w:autoSpaceDE w:val="0"/>
              <w:autoSpaceDN w:val="0"/>
              <w:adjustRightInd w:val="0"/>
              <w:snapToGrid w:val="0"/>
              <w:spacing w:after="120"/>
              <w:ind w:left="568" w:hanging="284"/>
              <w:jc w:val="both"/>
              <w:rPr>
                <w:rFonts w:ascii="Times New Roman" w:hAnsi="Times New Roman" w:cs="Times New Roman"/>
                <w:color w:val="FF0000"/>
                <w:sz w:val="22"/>
                <w:szCs w:val="22"/>
              </w:rPr>
            </w:pPr>
            <w:r w:rsidRPr="00432AD9">
              <w:rPr>
                <w:rFonts w:ascii="Times New Roman" w:hAnsi="Times New Roman" w:cs="Times New Roman" w:hint="eastAsia"/>
                <w:color w:val="FF0000"/>
                <w:sz w:val="22"/>
                <w:szCs w:val="22"/>
              </w:rPr>
              <w:t>-</w:t>
            </w:r>
            <w:r w:rsidRPr="00432AD9">
              <w:rPr>
                <w:rFonts w:ascii="Times New Roman" w:hAnsi="Times New Roman" w:cs="Times New Roman" w:hint="eastAsia"/>
                <w:color w:val="FF0000"/>
                <w:sz w:val="22"/>
                <w:szCs w:val="22"/>
              </w:rPr>
              <w:tab/>
            </w:r>
            <w:r w:rsidRPr="00432AD9">
              <w:rPr>
                <w:rFonts w:ascii="Times New Roman" w:hAnsi="Times New Roman" w:cs="Times New Roman"/>
                <w:color w:val="FF0000"/>
                <w:sz w:val="22"/>
                <w:szCs w:val="22"/>
              </w:rPr>
              <w:t>and all the other symbols in the formula are defined the same as for PUSCH with repetition Type A.</w:t>
            </w:r>
          </w:p>
          <w:p w14:paraId="3507049E" w14:textId="77777777" w:rsidR="00432AD9" w:rsidRPr="00432AD9" w:rsidRDefault="00432AD9" w:rsidP="00432AD9">
            <w:pPr>
              <w:overflowPunct w:val="0"/>
              <w:autoSpaceDE w:val="0"/>
              <w:autoSpaceDN w:val="0"/>
              <w:spacing w:after="120"/>
              <w:jc w:val="center"/>
              <w:rPr>
                <w:rFonts w:ascii="Times New Roman" w:eastAsia="Malgun Gothic" w:hAnsi="Times New Roman" w:cs="Times New Roman"/>
                <w:sz w:val="20"/>
                <w:szCs w:val="20"/>
              </w:rPr>
            </w:pPr>
            <w:r w:rsidRPr="00432AD9">
              <w:rPr>
                <w:rFonts w:ascii="Times New Roman" w:hAnsi="Times New Roman" w:cs="Times New Roman"/>
                <w:color w:val="00B0F0"/>
                <w:sz w:val="21"/>
                <w:szCs w:val="22"/>
              </w:rPr>
              <w:t>&lt; Unchanged parts are omitted &gt;</w:t>
            </w:r>
          </w:p>
        </w:tc>
      </w:tr>
    </w:tbl>
    <w:p w14:paraId="5AD3F1E6" w14:textId="77777777" w:rsidR="00432AD9" w:rsidRPr="00432AD9" w:rsidRDefault="00432AD9" w:rsidP="00432AD9">
      <w:pPr>
        <w:rPr>
          <w:lang w:eastAsia="en-US"/>
        </w:rPr>
      </w:pPr>
    </w:p>
    <w:p w14:paraId="0315E2C6" w14:textId="77777777" w:rsidR="00B03A30" w:rsidRDefault="00B03A30" w:rsidP="0088155F"/>
    <w:sectPr w:rsidR="00B03A30">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D88AA" w14:textId="77777777" w:rsidR="00D03017" w:rsidRDefault="00D03017">
      <w:r>
        <w:separator/>
      </w:r>
    </w:p>
  </w:endnote>
  <w:endnote w:type="continuationSeparator" w:id="0">
    <w:p w14:paraId="2B017011" w14:textId="77777777" w:rsidR="00D03017" w:rsidRDefault="00D0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docPartObj>
        <w:docPartGallery w:val="AutoText"/>
      </w:docPartObj>
    </w:sdtPr>
    <w:sdtEndPr/>
    <w:sdtContent>
      <w:p w14:paraId="2C841CF4" w14:textId="3F80704B" w:rsidR="00432AD9" w:rsidRDefault="00432AD9">
        <w:pPr>
          <w:pStyle w:val="ab"/>
        </w:pPr>
        <w:r>
          <w:fldChar w:fldCharType="begin"/>
        </w:r>
        <w:r>
          <w:instrText>PAGE   \* MERGEFORMAT</w:instrText>
        </w:r>
        <w:r>
          <w:fldChar w:fldCharType="separate"/>
        </w:r>
        <w:r w:rsidR="009033DF" w:rsidRPr="009033DF">
          <w:rPr>
            <w:noProof/>
            <w:lang w:val="zh-CN" w:eastAsia="zh-CN"/>
          </w:rPr>
          <w:t>2</w:t>
        </w:r>
        <w:r>
          <w:fldChar w:fldCharType="end"/>
        </w:r>
      </w:p>
    </w:sdtContent>
  </w:sdt>
  <w:p w14:paraId="635785B2" w14:textId="77777777" w:rsidR="00432AD9" w:rsidRDefault="00432AD9">
    <w:pPr>
      <w:pStyle w:val="ab"/>
    </w:pPr>
  </w:p>
  <w:p w14:paraId="2FB0DB53" w14:textId="77777777" w:rsidR="00432AD9" w:rsidRDefault="00432AD9"/>
  <w:p w14:paraId="2EDADAF1" w14:textId="77777777" w:rsidR="00432AD9" w:rsidRDefault="00432AD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6593D" w14:textId="77777777" w:rsidR="00D03017" w:rsidRDefault="00D03017">
      <w:r>
        <w:separator/>
      </w:r>
    </w:p>
  </w:footnote>
  <w:footnote w:type="continuationSeparator" w:id="0">
    <w:p w14:paraId="32C29723" w14:textId="77777777" w:rsidR="00D03017" w:rsidRDefault="00D03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74770" w14:textId="77777777" w:rsidR="00432AD9" w:rsidRDefault="00432AD9">
    <w:pPr>
      <w:pStyle w:val="ac"/>
      <w:tabs>
        <w:tab w:val="right" w:pos="9639"/>
      </w:tabs>
    </w:pPr>
    <w:r>
      <w:tab/>
    </w:r>
  </w:p>
  <w:p w14:paraId="069C7B78" w14:textId="77777777" w:rsidR="00432AD9" w:rsidRDefault="00432AD9"/>
  <w:p w14:paraId="3C394DA9" w14:textId="77777777" w:rsidR="00432AD9" w:rsidRDefault="00432AD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0416F"/>
    <w:multiLevelType w:val="hybridMultilevel"/>
    <w:tmpl w:val="6A8A9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93367"/>
    <w:multiLevelType w:val="multilevel"/>
    <w:tmpl w:val="56D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35955"/>
    <w:multiLevelType w:val="hybridMultilevel"/>
    <w:tmpl w:val="DE1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6"/>
  </w:num>
  <w:num w:numId="3">
    <w:abstractNumId w:val="4"/>
  </w:num>
  <w:num w:numId="4">
    <w:abstractNumId w:val="5"/>
  </w:num>
  <w:num w:numId="5">
    <w:abstractNumId w:val="1"/>
  </w:num>
  <w:num w:numId="6">
    <w:abstractNumId w:val="2"/>
  </w:num>
  <w:num w:numId="7">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0B12ED"/>
    <w:pPr>
      <w:spacing w:before="0" w:after="0"/>
      <w:ind w:left="1138" w:hanging="1138"/>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宋体" w:hAnsi="Times New Roman" w:cs="Times New Roman"/>
      <w:sz w:val="20"/>
      <w:szCs w:val="20"/>
      <w:lang w:val="en-GB" w:eastAsia="en-US"/>
    </w:r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next w:val="af1"/>
    <w:qFormat/>
    <w:rsid w:val="005E65B3"/>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05351"/>
    <w:rPr>
      <w:color w:val="605E5C"/>
      <w:shd w:val="clear" w:color="auto" w:fill="E1DFDD"/>
    </w:rPr>
  </w:style>
  <w:style w:type="table" w:customStyle="1" w:styleId="TableGrid8">
    <w:name w:val="Table Grid8"/>
    <w:basedOn w:val="a1"/>
    <w:next w:val="af1"/>
    <w:qFormat/>
    <w:rsid w:val="00432AD9"/>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rsid w:val="000B12ED"/>
    <w:pPr>
      <w:spacing w:before="0" w:after="0"/>
      <w:ind w:left="1138" w:hanging="1138"/>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宋体" w:hAnsi="Times New Roman" w:cs="Times New Roman"/>
      <w:sz w:val="20"/>
      <w:szCs w:val="20"/>
      <w:lang w:val="en-GB" w:eastAsia="en-US"/>
    </w:r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next w:val="af1"/>
    <w:qFormat/>
    <w:rsid w:val="005E65B3"/>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D05351"/>
    <w:rPr>
      <w:color w:val="605E5C"/>
      <w:shd w:val="clear" w:color="auto" w:fill="E1DFDD"/>
    </w:rPr>
  </w:style>
  <w:style w:type="table" w:customStyle="1" w:styleId="TableGrid8">
    <w:name w:val="Table Grid8"/>
    <w:basedOn w:val="a1"/>
    <w:next w:val="af1"/>
    <w:qFormat/>
    <w:rsid w:val="00432AD9"/>
    <w:rPr>
      <w:rFonts w:ascii="Calibri" w:eastAsia="宋体" w:hAnsi="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36993">
      <w:bodyDiv w:val="1"/>
      <w:marLeft w:val="0"/>
      <w:marRight w:val="0"/>
      <w:marTop w:val="0"/>
      <w:marBottom w:val="0"/>
      <w:divBdr>
        <w:top w:val="none" w:sz="0" w:space="0" w:color="auto"/>
        <w:left w:val="none" w:sz="0" w:space="0" w:color="auto"/>
        <w:bottom w:val="none" w:sz="0" w:space="0" w:color="auto"/>
        <w:right w:val="none" w:sz="0" w:space="0" w:color="auto"/>
      </w:divBdr>
    </w:div>
    <w:div w:id="1432697387">
      <w:bodyDiv w:val="1"/>
      <w:marLeft w:val="0"/>
      <w:marRight w:val="0"/>
      <w:marTop w:val="0"/>
      <w:marBottom w:val="0"/>
      <w:divBdr>
        <w:top w:val="none" w:sz="0" w:space="0" w:color="auto"/>
        <w:left w:val="none" w:sz="0" w:space="0" w:color="auto"/>
        <w:bottom w:val="none" w:sz="0" w:space="0" w:color="auto"/>
        <w:right w:val="none" w:sz="0" w:space="0" w:color="auto"/>
      </w:divBdr>
    </w:div>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webSettings" Target="webSettings.xml"/><Relationship Id="rId18" Type="http://schemas.openxmlformats.org/officeDocument/2006/relationships/image" Target="media/image3.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6.wmf"/><Relationship Id="rId34" Type="http://schemas.openxmlformats.org/officeDocument/2006/relationships/image" Target="media/image15.wmf"/><Relationship Id="rId7" Type="http://schemas.openxmlformats.org/officeDocument/2006/relationships/customXml" Target="../customXml/item6.xml"/><Relationship Id="rId12" Type="http://schemas.openxmlformats.org/officeDocument/2006/relationships/settings" Target="settings.xm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oleObject" Target="embeddings/oleObject4.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oleObject" Target="embeddings/oleObject2.bin"/><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microsoft.com/office/2007/relationships/stylesWithEffects" Target="stylesWithEffects.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wmf"/><Relationship Id="rId27" Type="http://schemas.openxmlformats.org/officeDocument/2006/relationships/oleObject" Target="embeddings/oleObject1.bin"/><Relationship Id="rId30" Type="http://schemas.openxmlformats.org/officeDocument/2006/relationships/image" Target="media/image13.wmf"/><Relationship Id="rId35"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C72E44F6-85F5-496D-943C-B095491A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191</TotalTime>
  <Pages>7</Pages>
  <Words>2121</Words>
  <Characters>12091</Characters>
  <Application>Microsoft Office Word</Application>
  <DocSecurity>0</DocSecurity>
  <Lines>100</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CATT</cp:lastModifiedBy>
  <cp:revision>24</cp:revision>
  <cp:lastPrinted>1900-12-31T16:00:00Z</cp:lastPrinted>
  <dcterms:created xsi:type="dcterms:W3CDTF">2020-08-13T06:32:00Z</dcterms:created>
  <dcterms:modified xsi:type="dcterms:W3CDTF">2021-01-26T03:56:00Z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