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EC1A5" w14:textId="22BBD00D" w:rsidR="001F0B53" w:rsidRPr="00841BCD" w:rsidRDefault="001F0B53" w:rsidP="007B624E">
      <w:pPr>
        <w:widowControl w:val="0"/>
        <w:tabs>
          <w:tab w:val="right" w:pos="9639"/>
        </w:tabs>
        <w:spacing w:after="0"/>
        <w:rPr>
          <w:rFonts w:ascii="Arial" w:eastAsia="宋体" w:hAnsi="Arial"/>
          <w:b/>
          <w:bCs/>
          <w:i/>
          <w:sz w:val="32"/>
          <w:lang w:eastAsia="zh-CN"/>
        </w:rPr>
      </w:pPr>
      <w:bookmarkStart w:id="0" w:name="OLE_LINK5"/>
      <w:bookmarkStart w:id="1" w:name="OLE_LINK6"/>
      <w:bookmarkStart w:id="2" w:name="_Toc20311552"/>
      <w:bookmarkStart w:id="3" w:name="_Toc12021440"/>
      <w:bookmarkStart w:id="4" w:name="_Toc12021444"/>
      <w:bookmarkStart w:id="5" w:name="_Toc20311556"/>
      <w:bookmarkStart w:id="6" w:name="_Hlk19624135"/>
      <w:bookmarkStart w:id="7" w:name="_Toc12021461"/>
      <w:r w:rsidRPr="00841BCD">
        <w:rPr>
          <w:rFonts w:ascii="Arial" w:eastAsia="宋体" w:hAnsi="Arial"/>
          <w:b/>
          <w:bCs/>
          <w:sz w:val="24"/>
        </w:rPr>
        <w:t>3GPP T</w:t>
      </w:r>
      <w:bookmarkStart w:id="8" w:name="_Ref452454252"/>
      <w:bookmarkEnd w:id="8"/>
      <w:r w:rsidRPr="00841BCD">
        <w:rPr>
          <w:rFonts w:ascii="Arial" w:eastAsia="宋体" w:hAnsi="Arial"/>
          <w:b/>
          <w:bCs/>
          <w:sz w:val="24"/>
        </w:rPr>
        <w:t xml:space="preserve">SG-RAN </w:t>
      </w:r>
      <w:r w:rsidR="00C31C44">
        <w:rPr>
          <w:rFonts w:ascii="Arial" w:eastAsia="宋体" w:hAnsi="Arial"/>
          <w:b/>
          <w:sz w:val="24"/>
        </w:rPr>
        <w:t>WG1 Meeting #10</w:t>
      </w:r>
      <w:r w:rsidR="00C31C44">
        <w:rPr>
          <w:rFonts w:ascii="Arial" w:eastAsia="宋体" w:hAnsi="Arial" w:hint="eastAsia"/>
          <w:b/>
          <w:sz w:val="24"/>
          <w:lang w:eastAsia="zh-CN"/>
        </w:rPr>
        <w:t>4</w:t>
      </w:r>
      <w:r>
        <w:rPr>
          <w:rFonts w:ascii="Arial" w:eastAsia="宋体" w:hAnsi="Arial"/>
          <w:b/>
          <w:sz w:val="24"/>
        </w:rPr>
        <w:t>-e</w:t>
      </w:r>
      <w:r w:rsidRPr="00841BCD">
        <w:rPr>
          <w:rFonts w:ascii="Arial" w:eastAsia="宋体" w:hAnsi="Arial"/>
          <w:b/>
          <w:sz w:val="24"/>
        </w:rPr>
        <w:t xml:space="preserve">              </w:t>
      </w:r>
      <w:r w:rsidRPr="00841BCD">
        <w:rPr>
          <w:rFonts w:ascii="Arial" w:eastAsia="宋体" w:hAnsi="Arial"/>
          <w:b/>
          <w:bCs/>
          <w:sz w:val="24"/>
        </w:rPr>
        <w:tab/>
      </w:r>
      <w:r w:rsidRPr="00DC1AEA">
        <w:rPr>
          <w:rFonts w:ascii="Arial" w:eastAsia="宋体" w:hAnsi="Arial" w:hint="eastAsia"/>
          <w:b/>
          <w:bCs/>
          <w:sz w:val="24"/>
          <w:lang w:eastAsia="ja-JP"/>
        </w:rPr>
        <w:t>R</w:t>
      </w:r>
      <w:r>
        <w:rPr>
          <w:rFonts w:ascii="Arial" w:eastAsia="宋体" w:hAnsi="Arial"/>
          <w:b/>
          <w:bCs/>
          <w:sz w:val="24"/>
          <w:lang w:eastAsia="ja-JP"/>
        </w:rPr>
        <w:t>1</w:t>
      </w:r>
      <w:r w:rsidRPr="00DC1AEA">
        <w:rPr>
          <w:rFonts w:ascii="Arial" w:eastAsia="宋体" w:hAnsi="Arial" w:hint="eastAsia"/>
          <w:b/>
          <w:bCs/>
          <w:sz w:val="24"/>
          <w:lang w:eastAsia="ja-JP"/>
        </w:rPr>
        <w:t>-</w:t>
      </w:r>
      <w:r w:rsidR="00233380">
        <w:rPr>
          <w:rFonts w:ascii="Arial" w:eastAsia="宋体" w:hAnsi="Arial"/>
          <w:b/>
          <w:bCs/>
          <w:sz w:val="24"/>
          <w:lang w:eastAsia="zh-CN"/>
        </w:rPr>
        <w:t>2</w:t>
      </w:r>
      <w:r w:rsidR="00233380">
        <w:rPr>
          <w:rFonts w:ascii="Arial" w:eastAsia="宋体" w:hAnsi="Arial" w:hint="eastAsia"/>
          <w:b/>
          <w:bCs/>
          <w:sz w:val="24"/>
          <w:lang w:eastAsia="zh-CN"/>
        </w:rPr>
        <w:t>1</w:t>
      </w:r>
      <w:r>
        <w:rPr>
          <w:rFonts w:ascii="Arial" w:eastAsia="宋体" w:hAnsi="Arial"/>
          <w:b/>
          <w:bCs/>
          <w:sz w:val="24"/>
          <w:lang w:eastAsia="zh-CN"/>
        </w:rPr>
        <w:t>0</w:t>
      </w:r>
      <w:r w:rsidR="00C31C44">
        <w:rPr>
          <w:rFonts w:ascii="Arial" w:eastAsia="宋体" w:hAnsi="Arial" w:hint="eastAsia"/>
          <w:b/>
          <w:bCs/>
          <w:sz w:val="24"/>
          <w:lang w:eastAsia="zh-CN"/>
        </w:rPr>
        <w:t>21</w:t>
      </w:r>
      <w:r w:rsidR="003D363A">
        <w:rPr>
          <w:rFonts w:ascii="Arial" w:eastAsia="宋体" w:hAnsi="Arial" w:hint="eastAsia"/>
          <w:b/>
          <w:bCs/>
          <w:sz w:val="24"/>
          <w:lang w:eastAsia="zh-CN"/>
        </w:rPr>
        <w:t>04</w:t>
      </w:r>
    </w:p>
    <w:p w14:paraId="00C7B342" w14:textId="0AB142B0" w:rsidR="001F0B53" w:rsidRPr="00C31C44" w:rsidRDefault="00C31C44" w:rsidP="00C31C44">
      <w:pPr>
        <w:widowControl w:val="0"/>
        <w:tabs>
          <w:tab w:val="right" w:pos="9639"/>
        </w:tabs>
        <w:spacing w:after="0"/>
        <w:rPr>
          <w:rFonts w:ascii="Arial" w:eastAsia="宋体" w:hAnsi="Arial"/>
          <w:b/>
          <w:sz w:val="24"/>
        </w:rPr>
      </w:pPr>
      <w:r w:rsidRPr="00C31C44">
        <w:rPr>
          <w:rFonts w:ascii="Arial" w:eastAsia="宋体" w:hAnsi="Arial"/>
          <w:b/>
          <w:sz w:val="24"/>
        </w:rPr>
        <w:t>E-Meeting, January 25th – February 5th,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bookmarkEnd w:id="0"/>
          <w:bookmarkEnd w:id="1"/>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4C6D46BA" w:rsidR="00EA4BAB" w:rsidRDefault="00EA4BAB" w:rsidP="007F45A9">
            <w:pPr>
              <w:pStyle w:val="CRCoverPage"/>
              <w:spacing w:after="0"/>
              <w:jc w:val="center"/>
              <w:rPr>
                <w:noProof/>
              </w:rPr>
            </w:pPr>
            <w:r>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7777777" w:rsidR="00EA4BAB" w:rsidRPr="00410371" w:rsidRDefault="00EA4BAB" w:rsidP="007F45A9">
            <w:pPr>
              <w:pStyle w:val="CRCoverPage"/>
              <w:spacing w:after="0"/>
              <w:jc w:val="center"/>
              <w:rPr>
                <w:b/>
                <w:noProof/>
                <w:sz w:val="28"/>
              </w:rPr>
            </w:pPr>
            <w:r w:rsidRPr="001F1F64">
              <w:rPr>
                <w:b/>
                <w:noProof/>
                <w:sz w:val="28"/>
              </w:rPr>
              <w:t>38.21</w:t>
            </w:r>
            <w:r>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5128EA06" w:rsidR="00EA4BAB" w:rsidRPr="00233380" w:rsidRDefault="00B9106A" w:rsidP="00C31C44">
            <w:pPr>
              <w:pStyle w:val="CRCoverPage"/>
              <w:spacing w:after="0"/>
              <w:jc w:val="center"/>
              <w:rPr>
                <w:rFonts w:eastAsiaTheme="minorEastAsia"/>
                <w:b/>
                <w:noProof/>
                <w:lang w:eastAsia="zh-CN"/>
              </w:rPr>
            </w:pPr>
            <w:r w:rsidRPr="0005728A">
              <w:rPr>
                <w:rFonts w:hint="eastAsia"/>
                <w:b/>
                <w:noProof/>
                <w:sz w:val="28"/>
              </w:rPr>
              <w:t>0</w:t>
            </w:r>
            <w:r w:rsidR="00C31C44">
              <w:rPr>
                <w:rFonts w:hint="eastAsia"/>
                <w:b/>
                <w:noProof/>
                <w:sz w:val="28"/>
                <w:lang w:eastAsia="zh-CN"/>
              </w:rPr>
              <w:t>197</w:t>
            </w: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306A1137" w:rsidR="00EA4BAB" w:rsidRPr="00442D7B" w:rsidRDefault="00442D7B" w:rsidP="007F45A9">
            <w:pPr>
              <w:pStyle w:val="CRCoverPage"/>
              <w:spacing w:after="0"/>
              <w:jc w:val="center"/>
              <w:rPr>
                <w:rFonts w:eastAsiaTheme="minorEastAsia" w:hint="eastAsia"/>
                <w:b/>
                <w:noProof/>
                <w:lang w:eastAsia="zh-CN"/>
              </w:rPr>
            </w:pPr>
            <w:r>
              <w:rPr>
                <w:rFonts w:hint="eastAsia"/>
                <w:b/>
                <w:noProof/>
                <w:sz w:val="28"/>
                <w:lang w:eastAsia="zh-CN"/>
              </w:rPr>
              <w:t>-</w:t>
            </w: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2DA56A44" w:rsidR="00EA4BAB" w:rsidRPr="00410371" w:rsidRDefault="00B76724" w:rsidP="00233380">
            <w:pPr>
              <w:pStyle w:val="CRCoverPage"/>
              <w:spacing w:after="0"/>
              <w:jc w:val="center"/>
              <w:rPr>
                <w:noProof/>
                <w:sz w:val="28"/>
              </w:rPr>
            </w:pPr>
            <w:r>
              <w:rPr>
                <w:b/>
                <w:noProof/>
                <w:sz w:val="28"/>
              </w:rPr>
              <w:t>16.</w:t>
            </w:r>
            <w:r w:rsidR="00233380" w:rsidRPr="00233380">
              <w:rPr>
                <w:rFonts w:hint="eastAsia"/>
                <w:b/>
                <w:noProof/>
                <w:sz w:val="28"/>
              </w:rPr>
              <w:t>4</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9" w:name="_Hlt497126619"/>
              <w:r w:rsidRPr="00F25D98">
                <w:rPr>
                  <w:rStyle w:val="ad"/>
                  <w:rFonts w:cs="Arial"/>
                  <w:b/>
                  <w:i/>
                  <w:noProof/>
                  <w:color w:val="FF0000"/>
                </w:rPr>
                <w:t>L</w:t>
              </w:r>
              <w:bookmarkEnd w:id="9"/>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2ABA3E72" w:rsidR="00EA4BAB" w:rsidRDefault="001F0B53" w:rsidP="00D70D17">
            <w:pPr>
              <w:pStyle w:val="CRCoverPage"/>
              <w:spacing w:after="0"/>
              <w:ind w:left="100"/>
              <w:rPr>
                <w:noProof/>
              </w:rPr>
            </w:pPr>
            <w:r w:rsidRPr="00D06C2E">
              <w:rPr>
                <w:noProof/>
                <w:lang w:eastAsia="zh-CN"/>
              </w:rPr>
              <w:t xml:space="preserve">CR on </w:t>
            </w:r>
            <w:r w:rsidR="00233380">
              <w:rPr>
                <w:rFonts w:eastAsia="宋体"/>
                <w:lang w:eastAsia="zh-CN"/>
              </w:rPr>
              <w:t>Timing for secondary cell activation / deactivation</w:t>
            </w:r>
            <w:r w:rsidR="00233380">
              <w:t xml:space="preserve"> with sub-slot PUCCH</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20660C3A" w:rsidR="00EA4BAB" w:rsidRDefault="0000456A" w:rsidP="001F0B53">
            <w:pPr>
              <w:pStyle w:val="CRCoverPage"/>
              <w:spacing w:after="0"/>
              <w:ind w:left="100"/>
              <w:rPr>
                <w:noProof/>
              </w:rPr>
            </w:pPr>
            <w:r>
              <w:rPr>
                <w:noProof/>
              </w:rPr>
              <w:t>Moderator (</w:t>
            </w:r>
            <w:r w:rsidR="001F0B53">
              <w:rPr>
                <w:rFonts w:hint="eastAsia"/>
                <w:noProof/>
                <w:lang w:eastAsia="zh-CN"/>
              </w:rPr>
              <w:t>OPPO</w:t>
            </w:r>
            <w:r>
              <w:rPr>
                <w:noProof/>
              </w:rPr>
              <w:t>)</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47903C32" w:rsidR="00EA4BAB" w:rsidRPr="00EA2A54" w:rsidRDefault="00EA4BAB" w:rsidP="007F45A9">
            <w:pPr>
              <w:pStyle w:val="CRCoverPage"/>
              <w:spacing w:after="0"/>
              <w:ind w:left="100"/>
              <w:rPr>
                <w:rFonts w:eastAsiaTheme="minorEastAsia"/>
                <w:noProof/>
                <w:lang w:eastAsia="zh-CN"/>
              </w:rPr>
            </w:pP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5D231075" w:rsidR="00EA4BAB" w:rsidRDefault="00427149" w:rsidP="007F45A9">
            <w:pPr>
              <w:pStyle w:val="CRCoverPage"/>
              <w:spacing w:after="0"/>
              <w:ind w:left="100"/>
              <w:rPr>
                <w:noProof/>
              </w:rPr>
            </w:pPr>
            <w:hyperlink r:id="rId11" w:history="1">
              <w:r w:rsidR="001F0B53" w:rsidRPr="00D06C2E">
                <w:rPr>
                  <w:rFonts w:eastAsiaTheme="minorEastAsia"/>
                </w:rPr>
                <w:t>NR_L1enh_URLLC-Core</w:t>
              </w:r>
            </w:hyperlink>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24661E15" w:rsidR="00EA4BAB" w:rsidRPr="00233380" w:rsidRDefault="00233380" w:rsidP="00C31C44">
            <w:pPr>
              <w:pStyle w:val="CRCoverPage"/>
              <w:spacing w:after="0"/>
              <w:ind w:left="100"/>
              <w:rPr>
                <w:rFonts w:eastAsiaTheme="minorEastAsia"/>
                <w:noProof/>
                <w:lang w:eastAsia="zh-CN"/>
              </w:rPr>
            </w:pPr>
            <w:r>
              <w:t>202</w:t>
            </w:r>
            <w:r w:rsidRPr="00233380">
              <w:rPr>
                <w:rFonts w:hint="eastAsia"/>
              </w:rPr>
              <w:t>1</w:t>
            </w:r>
            <w:r w:rsidR="00B76724">
              <w:t>-</w:t>
            </w:r>
            <w:r w:rsidRPr="00233380">
              <w:rPr>
                <w:rFonts w:hint="eastAsia"/>
              </w:rPr>
              <w:t>02</w:t>
            </w:r>
            <w:r w:rsidR="00D70D17">
              <w:t>-</w:t>
            </w:r>
            <w:r w:rsidRPr="00233380">
              <w:rPr>
                <w:rFonts w:hint="eastAsia"/>
              </w:rPr>
              <w:t>0</w:t>
            </w:r>
            <w:r w:rsidR="00C31C44">
              <w:rPr>
                <w:rFonts w:hint="eastAsia"/>
                <w:lang w:eastAsia="zh-CN"/>
              </w:rPr>
              <w:t>4</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ACA036" w14:textId="33673923" w:rsidR="0055695C" w:rsidRPr="006976B4" w:rsidRDefault="00233380" w:rsidP="00610B09">
            <w:pPr>
              <w:pStyle w:val="CRCoverPage"/>
              <w:spacing w:after="0"/>
              <w:ind w:left="100"/>
              <w:rPr>
                <w:lang w:eastAsia="zh-CN"/>
              </w:rPr>
            </w:pPr>
            <w:r>
              <w:rPr>
                <w:noProof/>
              </w:rPr>
              <w:t>Present specification does not make a difference between slot and sub-slot counting and, if applied rigorously, leads to later SCell activation with sub-slot PUCCH in use.</w:t>
            </w:r>
            <w:r>
              <w:rPr>
                <w:rFonts w:asciiTheme="minorEastAsia" w:eastAsiaTheme="minorEastAsia" w:hint="eastAsia"/>
                <w:noProof/>
                <w:lang w:eastAsia="zh-CN"/>
              </w:rPr>
              <w:t xml:space="preserve"> </w:t>
            </w:r>
            <w:r>
              <w:rPr>
                <w:rFonts w:eastAsia="宋体" w:cs="Arial"/>
              </w:rPr>
              <w:t xml:space="preserve">When an </w:t>
            </w:r>
            <w:r w:rsidRPr="00DE3EB4">
              <w:rPr>
                <w:rFonts w:eastAsia="宋体" w:cs="Arial"/>
              </w:rPr>
              <w:t>indicated</w:t>
            </w:r>
            <w:r>
              <w:rPr>
                <w:rFonts w:eastAsia="宋体" w:cs="Arial"/>
              </w:rPr>
              <w:t xml:space="preserve"> </w:t>
            </w:r>
            <w:r w:rsidRPr="00DE3EB4">
              <w:rPr>
                <w:rFonts w:eastAsia="宋体" w:cs="Arial"/>
              </w:rPr>
              <w:t>PDSCH-to-</w:t>
            </w:r>
            <w:proofErr w:type="spellStart"/>
            <w:r w:rsidRPr="00DE3EB4">
              <w:rPr>
                <w:rFonts w:eastAsia="宋体" w:cs="Arial"/>
              </w:rPr>
              <w:t>HARQ_feedback</w:t>
            </w:r>
            <w:proofErr w:type="spellEnd"/>
            <w:r w:rsidRPr="00DE3EB4">
              <w:rPr>
                <w:rFonts w:eastAsia="宋体" w:cs="Arial"/>
              </w:rPr>
              <w:t xml:space="preserve"> timing indicator field in the DCI format scheduling the PDSCH reception</w:t>
            </w:r>
            <w:r>
              <w:rPr>
                <w:rFonts w:eastAsia="宋体" w:cs="Arial"/>
              </w:rPr>
              <w:t xml:space="preserve"> for </w:t>
            </w:r>
            <w:proofErr w:type="spellStart"/>
            <w:r>
              <w:rPr>
                <w:rFonts w:eastAsia="宋体" w:cs="Arial"/>
              </w:rPr>
              <w:t>SCell</w:t>
            </w:r>
            <w:proofErr w:type="spellEnd"/>
            <w:r>
              <w:rPr>
                <w:rFonts w:eastAsia="宋体" w:cs="Arial"/>
              </w:rPr>
              <w:t xml:space="preserve"> activation determines the number of </w:t>
            </w:r>
            <w:r w:rsidRPr="005714D9">
              <w:rPr>
                <w:rFonts w:eastAsia="宋体" w:cs="Arial"/>
              </w:rPr>
              <w:t xml:space="preserve">sub-slots, inconsistency occurs in determination of </w:t>
            </w:r>
            <w:r w:rsidRPr="005714D9">
              <w:rPr>
                <w:rFonts w:ascii="Times New Roman" w:eastAsia="宋体" w:hAnsi="Times New Roman"/>
                <w:i/>
                <w:iCs/>
              </w:rPr>
              <w:t>k</w:t>
            </w:r>
            <w:r>
              <w:rPr>
                <w:rFonts w:ascii="Times New Roman" w:eastAsia="宋体" w:hAnsi="Times New Roman" w:hint="eastAsia"/>
                <w:i/>
                <w:iCs/>
                <w:lang w:eastAsia="zh-CN"/>
              </w:rPr>
              <w:t>.</w:t>
            </w:r>
          </w:p>
          <w:p w14:paraId="2261FF48" w14:textId="4EF32622" w:rsidR="00724F9E" w:rsidRPr="006976B4" w:rsidRDefault="00724F9E" w:rsidP="0055695C">
            <w:pPr>
              <w:pStyle w:val="CRCoverPage"/>
              <w:spacing w:after="0"/>
              <w:ind w:left="460"/>
              <w:rPr>
                <w:noProof/>
              </w:rPr>
            </w:pPr>
            <w:r>
              <w:rPr>
                <w:rFonts w:eastAsia="Calibri Light"/>
                <w:bCs/>
                <w:lang w:eastAsia="ja-JP"/>
              </w:rPr>
              <w:t xml:space="preserve"> </w:t>
            </w: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0D750C" w14:textId="127B8E7F" w:rsidR="00EA4BAB" w:rsidRDefault="00233380" w:rsidP="007F45A9">
            <w:pPr>
              <w:pStyle w:val="CRCoverPage"/>
              <w:spacing w:after="0"/>
              <w:ind w:left="100"/>
              <w:rPr>
                <w:rFonts w:eastAsiaTheme="minorEastAsia"/>
                <w:lang w:eastAsia="zh-CN"/>
              </w:rPr>
            </w:pPr>
            <w:r>
              <w:rPr>
                <w:noProof/>
              </w:rPr>
              <w:t>Definition of SCell activation/deactivation timing</w:t>
            </w:r>
            <w:r w:rsidR="000B25C9" w:rsidRPr="005714D9">
              <w:rPr>
                <w:rFonts w:eastAsia="宋体" w:cs="Arial"/>
              </w:rPr>
              <w:t xml:space="preserve"> </w:t>
            </w:r>
            <w:r w:rsidR="000B25C9" w:rsidRPr="005714D9">
              <w:rPr>
                <w:rFonts w:ascii="Times New Roman" w:eastAsia="宋体" w:hAnsi="Times New Roman"/>
                <w:i/>
                <w:iCs/>
              </w:rPr>
              <w:t>k</w:t>
            </w:r>
            <w:r w:rsidR="000B25C9">
              <w:rPr>
                <w:rFonts w:ascii="Times New Roman" w:eastAsia="宋体" w:hAnsi="Times New Roman" w:hint="eastAsia"/>
                <w:i/>
                <w:iCs/>
                <w:lang w:eastAsia="zh-CN"/>
              </w:rPr>
              <w:t>.</w:t>
            </w:r>
            <w:r>
              <w:rPr>
                <w:noProof/>
              </w:rPr>
              <w:t xml:space="preserve"> </w:t>
            </w:r>
            <w:r w:rsidR="000B25C9">
              <w:rPr>
                <w:rFonts w:hint="eastAsia"/>
                <w:noProof/>
                <w:lang w:eastAsia="zh-CN"/>
              </w:rPr>
              <w:t>based on</w:t>
            </w:r>
            <w:r w:rsidR="000B25C9" w:rsidRPr="000B25C9">
              <w:rPr>
                <w:noProof/>
              </w:rPr>
              <w:t xml:space="preserve"> the index of a slot of 14 symbols that includes a sub-slot based PUCCH transmission</w:t>
            </w:r>
            <w:r w:rsidR="000B25C9">
              <w:rPr>
                <w:rFonts w:hint="eastAsia"/>
                <w:noProof/>
                <w:lang w:eastAsia="zh-CN"/>
              </w:rPr>
              <w:t>.</w:t>
            </w:r>
          </w:p>
          <w:p w14:paraId="3BC06293" w14:textId="2F406D41" w:rsidR="00610B09" w:rsidRDefault="00610B09" w:rsidP="007F45A9">
            <w:pPr>
              <w:pStyle w:val="CRCoverPage"/>
              <w:spacing w:after="0"/>
              <w:ind w:left="100"/>
              <w:rPr>
                <w:noProof/>
              </w:rPr>
            </w:pP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0EF846" w14:textId="29059AB5" w:rsidR="00EA4BAB" w:rsidRDefault="000B25C9" w:rsidP="00610B09">
            <w:pPr>
              <w:pStyle w:val="CRCoverPage"/>
              <w:spacing w:after="0"/>
              <w:ind w:left="100"/>
              <w:rPr>
                <w:rFonts w:eastAsia="宋体"/>
                <w:color w:val="000000"/>
                <w:lang w:val="en-AU" w:eastAsia="zh-CN"/>
              </w:rPr>
            </w:pPr>
            <w:r>
              <w:rPr>
                <w:noProof/>
              </w:rPr>
              <w:t>Delayed activation/deactivation and risk of different interpretation of the specification between UE and network vendors.</w:t>
            </w:r>
          </w:p>
          <w:p w14:paraId="75CB01C6" w14:textId="335C1E9B" w:rsidR="00610B09" w:rsidRPr="00610B09" w:rsidRDefault="00610B09" w:rsidP="00610B09">
            <w:pPr>
              <w:pStyle w:val="CRCoverPage"/>
              <w:spacing w:after="0"/>
              <w:ind w:left="100"/>
              <w:rPr>
                <w:rFonts w:eastAsiaTheme="minorEastAsia"/>
                <w:noProof/>
                <w:lang w:eastAsia="zh-CN"/>
              </w:rPr>
            </w:pP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122B53F3" w:rsidR="00EA4BAB" w:rsidRPr="00442D7B" w:rsidRDefault="00442D7B" w:rsidP="0055695C">
            <w:pPr>
              <w:pStyle w:val="CRCoverPage"/>
              <w:spacing w:after="0"/>
              <w:rPr>
                <w:rFonts w:eastAsiaTheme="minorEastAsia"/>
                <w:noProof/>
                <w:lang w:eastAsia="zh-CN"/>
              </w:rPr>
            </w:pPr>
            <w:r>
              <w:rPr>
                <w:rFonts w:hint="eastAsia"/>
                <w:noProof/>
                <w:lang w:eastAsia="zh-CN"/>
              </w:rPr>
              <w:t>4.3</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2F8D3100"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569D9262" w:rsidR="00EA4BAB" w:rsidRDefault="00EA2A5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2204597E" w:rsidR="00EA4BAB" w:rsidRDefault="00EA2A5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A39015" w14:textId="77777777" w:rsidR="00176B9D" w:rsidRDefault="00176B9D" w:rsidP="00176B9D">
            <w:pPr>
              <w:pStyle w:val="CRCoverPage"/>
              <w:spacing w:after="0"/>
              <w:ind w:left="100"/>
              <w:rPr>
                <w:b/>
              </w:rPr>
            </w:pPr>
            <w:r>
              <w:rPr>
                <w:b/>
              </w:rPr>
              <w:t>Isolated impact analysis:</w:t>
            </w:r>
          </w:p>
          <w:p w14:paraId="55DB3937" w14:textId="77777777" w:rsidR="00176B9D" w:rsidRDefault="00176B9D" w:rsidP="00176B9D">
            <w:pPr>
              <w:pStyle w:val="CRCoverPage"/>
              <w:spacing w:after="0"/>
              <w:ind w:left="100"/>
            </w:pPr>
          </w:p>
          <w:p w14:paraId="562EC6AD" w14:textId="77777777" w:rsidR="00176B9D" w:rsidRDefault="00176B9D" w:rsidP="00176B9D">
            <w:pPr>
              <w:pStyle w:val="CRCoverPage"/>
              <w:spacing w:after="0"/>
              <w:ind w:left="100"/>
              <w:rPr>
                <w:lang w:val="en-US" w:eastAsia="zh-CN"/>
              </w:rPr>
            </w:pPr>
            <w:r>
              <w:rPr>
                <w:rFonts w:hint="eastAsia"/>
                <w:lang w:val="en-US" w:eastAsia="zh-CN"/>
              </w:rPr>
              <w:t>T</w:t>
            </w:r>
            <w:r>
              <w:rPr>
                <w:lang w:val="en-US" w:eastAsia="zh-CN"/>
              </w:rPr>
              <w:t xml:space="preserve">his CR is based on RAN1’s common understanding, which has no impact on UE behavior. </w:t>
            </w:r>
          </w:p>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0D3B4165" w:rsidR="006F1D99" w:rsidRDefault="006F1D99">
      <w:pPr>
        <w:overflowPunct/>
        <w:autoSpaceDE/>
        <w:autoSpaceDN/>
        <w:adjustRightInd/>
        <w:spacing w:after="0"/>
        <w:textAlignment w:val="auto"/>
        <w:rPr>
          <w:rFonts w:eastAsiaTheme="minorEastAsia" w:hint="eastAsia"/>
          <w:lang w:eastAsia="zh-CN"/>
        </w:rPr>
      </w:pPr>
      <w:bookmarkStart w:id="11" w:name="_Toc29894831"/>
      <w:bookmarkStart w:id="12" w:name="_Toc29899130"/>
      <w:bookmarkStart w:id="13" w:name="_Toc29899548"/>
      <w:bookmarkStart w:id="14" w:name="_Toc29917285"/>
      <w:bookmarkStart w:id="15" w:name="_Toc36498159"/>
      <w:bookmarkStart w:id="16" w:name="_Hlk39311079"/>
      <w:bookmarkEnd w:id="2"/>
      <w:bookmarkEnd w:id="3"/>
      <w:bookmarkEnd w:id="4"/>
      <w:bookmarkEnd w:id="5"/>
      <w:bookmarkEnd w:id="6"/>
      <w:bookmarkEnd w:id="7"/>
    </w:p>
    <w:p w14:paraId="7371B2DC" w14:textId="77777777" w:rsidR="00442D7B" w:rsidRPr="00B916EC" w:rsidRDefault="00442D7B" w:rsidP="00442D7B">
      <w:pPr>
        <w:pStyle w:val="2"/>
        <w:ind w:left="850" w:hanging="850"/>
      </w:pPr>
      <w:bookmarkStart w:id="17" w:name="_Toc12021441"/>
      <w:bookmarkStart w:id="18" w:name="_Toc20311553"/>
      <w:bookmarkStart w:id="19" w:name="_Toc26719378"/>
      <w:bookmarkStart w:id="20" w:name="_Toc29894809"/>
      <w:bookmarkStart w:id="21" w:name="_Toc29899108"/>
      <w:bookmarkStart w:id="22" w:name="_Toc29899526"/>
      <w:bookmarkStart w:id="23" w:name="_Toc29917263"/>
      <w:bookmarkStart w:id="24" w:name="_Toc36498137"/>
      <w:bookmarkStart w:id="25" w:name="_Toc45699163"/>
      <w:bookmarkStart w:id="26" w:name="_Toc60601280"/>
      <w:r w:rsidRPr="00B916EC">
        <w:lastRenderedPageBreak/>
        <w:t>4.3</w:t>
      </w:r>
      <w:r w:rsidRPr="00B916EC">
        <w:tab/>
        <w:t>Timing for secondary cell activation / deactivation</w:t>
      </w:r>
      <w:bookmarkEnd w:id="17"/>
      <w:bookmarkEnd w:id="18"/>
      <w:bookmarkEnd w:id="19"/>
      <w:bookmarkEnd w:id="20"/>
      <w:bookmarkEnd w:id="21"/>
      <w:bookmarkEnd w:id="22"/>
      <w:bookmarkEnd w:id="23"/>
      <w:bookmarkEnd w:id="24"/>
      <w:bookmarkEnd w:id="25"/>
      <w:bookmarkEnd w:id="26"/>
    </w:p>
    <w:p w14:paraId="6BE79097" w14:textId="77777777" w:rsidR="00442D7B" w:rsidRPr="00442D7B" w:rsidRDefault="00442D7B" w:rsidP="00442D7B">
      <w:pPr>
        <w:rPr>
          <w:lang w:eastAsia="ja-JP"/>
        </w:rPr>
      </w:pPr>
      <w:r w:rsidRPr="00442D7B">
        <w:t>With reference to slots for PUCCH transmissions</w:t>
      </w:r>
      <w:ins w:id="27" w:author="沈嘉" w:date="2021-02-04T15:34:00Z">
        <w:r w:rsidRPr="00442D7B">
          <w:rPr>
            <w:rFonts w:eastAsia="宋体"/>
            <w:szCs w:val="18"/>
          </w:rPr>
          <w:t xml:space="preserve"> each consisting of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442D7B">
          <w:rPr>
            <w:rFonts w:eastAsia="宋体"/>
          </w:rPr>
          <w:t xml:space="preserve"> symbols as defined in [4, TS 38.211]</w:t>
        </w:r>
      </w:ins>
      <w:r w:rsidRPr="00442D7B">
        <w:t>, when a UE receives in a PDSCH an activation command [1</w:t>
      </w:r>
      <w:r w:rsidRPr="00442D7B">
        <w:rPr>
          <w:lang w:val="en-US"/>
        </w:rPr>
        <w:t>1</w:t>
      </w:r>
      <w:r w:rsidRPr="00442D7B">
        <w:t>, TS 38.3</w:t>
      </w:r>
      <w:r w:rsidRPr="00442D7B">
        <w:rPr>
          <w:lang w:val="en-US"/>
        </w:rPr>
        <w:t>2</w:t>
      </w:r>
      <w:r w:rsidRPr="00442D7B">
        <w:t xml:space="preserve">1] for a secondary cell ending in slot </w:t>
      </w:r>
      <w:r w:rsidRPr="00442D7B">
        <w:rPr>
          <w:i/>
        </w:rPr>
        <w:t>n</w:t>
      </w:r>
      <w:r w:rsidRPr="00442D7B">
        <w:t xml:space="preserve">, the UE applies the corresponding actions in [11, TS 38.321] no later than the minimum requirement defined in [10, TS 38.133] and no earlier than </w:t>
      </w:r>
      <w:proofErr w:type="gramStart"/>
      <w:r w:rsidRPr="00442D7B">
        <w:t xml:space="preserve">slot </w:t>
      </w:r>
      <w:proofErr w:type="gramEnd"/>
      <w:r w:rsidRPr="00442D7B">
        <w:rPr>
          <w:noProof/>
          <w:position w:val="-6"/>
          <w:lang w:val="en-US" w:eastAsia="zh-CN"/>
        </w:rPr>
        <w:drawing>
          <wp:inline distT="0" distB="0" distL="0" distR="0" wp14:anchorId="7D296B36" wp14:editId="3902E117">
            <wp:extent cx="297815" cy="180975"/>
            <wp:effectExtent l="0" t="0" r="698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442D7B">
        <w:t xml:space="preserve">, except for the </w:t>
      </w:r>
      <w:r w:rsidRPr="00442D7B">
        <w:rPr>
          <w:rFonts w:hint="eastAsia"/>
          <w:lang w:eastAsia="ja-JP"/>
        </w:rPr>
        <w:t>following:</w:t>
      </w:r>
    </w:p>
    <w:p w14:paraId="2DA2D5A3" w14:textId="77777777" w:rsidR="00442D7B" w:rsidRPr="00442D7B" w:rsidRDefault="00442D7B" w:rsidP="00442D7B">
      <w:pPr>
        <w:pStyle w:val="B1"/>
        <w:rPr>
          <w:lang w:val="en-US" w:eastAsia="ja-JP"/>
        </w:rPr>
      </w:pPr>
      <w:r w:rsidRPr="00442D7B">
        <w:rPr>
          <w:lang w:eastAsia="ja-JP"/>
        </w:rPr>
        <w:t>-</w:t>
      </w:r>
      <w:r w:rsidRPr="00442D7B">
        <w:rPr>
          <w:lang w:eastAsia="ja-JP"/>
        </w:rPr>
        <w:tab/>
      </w:r>
      <w:proofErr w:type="gramStart"/>
      <w:r w:rsidRPr="00442D7B">
        <w:rPr>
          <w:rFonts w:hint="eastAsia"/>
          <w:lang w:eastAsia="ja-JP"/>
        </w:rPr>
        <w:t>the</w:t>
      </w:r>
      <w:proofErr w:type="gramEnd"/>
      <w:r w:rsidRPr="00442D7B">
        <w:rPr>
          <w:rFonts w:hint="eastAsia"/>
          <w:lang w:eastAsia="ja-JP"/>
        </w:rPr>
        <w:t xml:space="preserve"> </w:t>
      </w:r>
      <w:r w:rsidRPr="00442D7B">
        <w:t xml:space="preserve">actions related to CSI reporting on a serving cell </w:t>
      </w:r>
      <w:r w:rsidRPr="00442D7B">
        <w:rPr>
          <w:lang w:val="en-US"/>
        </w:rPr>
        <w:t>that</w:t>
      </w:r>
      <w:r w:rsidRPr="00442D7B">
        <w:t xml:space="preserve"> is active</w:t>
      </w:r>
      <w:r w:rsidRPr="00442D7B">
        <w:rPr>
          <w:rFonts w:hint="eastAsia"/>
        </w:rPr>
        <w:t xml:space="preserve"> in slot </w:t>
      </w:r>
      <w:r w:rsidRPr="00442D7B">
        <w:rPr>
          <w:noProof/>
          <w:position w:val="-6"/>
          <w:lang w:val="en-US" w:eastAsia="zh-CN"/>
        </w:rPr>
        <w:drawing>
          <wp:inline distT="0" distB="0" distL="0" distR="0" wp14:anchorId="3E820D8A" wp14:editId="1E4E4D56">
            <wp:extent cx="297815" cy="180975"/>
            <wp:effectExtent l="0" t="0" r="698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p>
    <w:p w14:paraId="5AEA8D87" w14:textId="77777777" w:rsidR="00442D7B" w:rsidRPr="00442D7B" w:rsidRDefault="00442D7B" w:rsidP="00442D7B">
      <w:pPr>
        <w:pStyle w:val="B1"/>
      </w:pPr>
      <w:r w:rsidRPr="00442D7B">
        <w:rPr>
          <w:lang w:eastAsia="ja-JP"/>
        </w:rPr>
        <w:t>-</w:t>
      </w:r>
      <w:r w:rsidRPr="00442D7B">
        <w:rPr>
          <w:lang w:eastAsia="ja-JP"/>
        </w:rPr>
        <w:tab/>
      </w:r>
      <w:proofErr w:type="gramStart"/>
      <w:r w:rsidRPr="00442D7B">
        <w:rPr>
          <w:rFonts w:hint="eastAsia"/>
          <w:lang w:eastAsia="ja-JP"/>
        </w:rPr>
        <w:t>the</w:t>
      </w:r>
      <w:proofErr w:type="gramEnd"/>
      <w:r w:rsidRPr="00442D7B">
        <w:rPr>
          <w:rFonts w:hint="eastAsia"/>
          <w:lang w:eastAsia="ja-JP"/>
        </w:rPr>
        <w:t xml:space="preserve"> actions related to</w:t>
      </w:r>
      <w:r w:rsidRPr="00442D7B">
        <w:rPr>
          <w:lang w:eastAsia="ja-JP"/>
        </w:rPr>
        <w:t xml:space="preserve"> the</w:t>
      </w:r>
      <w:r w:rsidRPr="00442D7B">
        <w:rPr>
          <w:rFonts w:hint="eastAsia"/>
          <w:lang w:eastAsia="ja-JP"/>
        </w:rPr>
        <w:t xml:space="preserve"> </w:t>
      </w:r>
      <w:proofErr w:type="spellStart"/>
      <w:r w:rsidRPr="00442D7B">
        <w:rPr>
          <w:i/>
          <w:lang w:eastAsia="ja-JP"/>
        </w:rPr>
        <w:t>sCellDeactivationTimer</w:t>
      </w:r>
      <w:proofErr w:type="spellEnd"/>
      <w:r w:rsidRPr="00442D7B">
        <w:rPr>
          <w:rFonts w:hint="eastAsia"/>
          <w:lang w:eastAsia="ja-JP"/>
        </w:rPr>
        <w:t xml:space="preserve"> </w:t>
      </w:r>
      <w:r w:rsidRPr="00442D7B">
        <w:rPr>
          <w:lang w:eastAsia="ja-JP"/>
        </w:rPr>
        <w:t xml:space="preserve">associated with the secondary cell </w:t>
      </w:r>
      <w:r w:rsidRPr="00442D7B">
        <w:rPr>
          <w:rFonts w:hint="eastAsia"/>
          <w:lang w:eastAsia="ja-JP"/>
        </w:rPr>
        <w:t>[</w:t>
      </w:r>
      <w:r w:rsidRPr="00442D7B">
        <w:t>1</w:t>
      </w:r>
      <w:r w:rsidRPr="00442D7B">
        <w:rPr>
          <w:lang w:val="en-US"/>
        </w:rPr>
        <w:t>1</w:t>
      </w:r>
      <w:r w:rsidRPr="00442D7B">
        <w:t>, TS 38.3</w:t>
      </w:r>
      <w:r w:rsidRPr="00442D7B">
        <w:rPr>
          <w:lang w:val="en-US"/>
        </w:rPr>
        <w:t>2</w:t>
      </w:r>
      <w:r w:rsidRPr="00442D7B">
        <w:t>1</w:t>
      </w:r>
      <w:r w:rsidRPr="00442D7B">
        <w:rPr>
          <w:rFonts w:hint="eastAsia"/>
          <w:lang w:eastAsia="ja-JP"/>
        </w:rPr>
        <w:t>]</w:t>
      </w:r>
      <w:r w:rsidRPr="00442D7B">
        <w:t xml:space="preserve"> </w:t>
      </w:r>
      <w:r w:rsidRPr="00442D7B">
        <w:rPr>
          <w:lang w:val="en-US"/>
        </w:rPr>
        <w:t>t</w:t>
      </w:r>
      <w:r w:rsidRPr="00442D7B">
        <w:t xml:space="preserve">hat the </w:t>
      </w:r>
      <w:r w:rsidRPr="00442D7B">
        <w:rPr>
          <w:lang w:val="en-US"/>
        </w:rPr>
        <w:t>UE</w:t>
      </w:r>
      <w:r w:rsidRPr="00442D7B">
        <w:t xml:space="preserve"> applies in slot </w:t>
      </w:r>
      <w:r w:rsidRPr="00442D7B">
        <w:rPr>
          <w:noProof/>
          <w:position w:val="-6"/>
          <w:lang w:val="en-US" w:eastAsia="zh-CN"/>
        </w:rPr>
        <w:drawing>
          <wp:inline distT="0" distB="0" distL="0" distR="0" wp14:anchorId="3CF9ACCA" wp14:editId="5166A556">
            <wp:extent cx="297815" cy="180975"/>
            <wp:effectExtent l="0" t="0" r="698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p>
    <w:p w14:paraId="73446089" w14:textId="77777777" w:rsidR="00442D7B" w:rsidRPr="00442D7B" w:rsidRDefault="00442D7B" w:rsidP="00442D7B">
      <w:pPr>
        <w:pStyle w:val="B1"/>
        <w:rPr>
          <w:lang w:eastAsia="zh-CN"/>
        </w:rPr>
      </w:pPr>
      <w:r w:rsidRPr="00442D7B">
        <w:rPr>
          <w:lang w:eastAsia="ja-JP"/>
        </w:rPr>
        <w:t>-</w:t>
      </w:r>
      <w:r w:rsidRPr="00442D7B">
        <w:rPr>
          <w:lang w:eastAsia="ja-JP"/>
        </w:rPr>
        <w:tab/>
      </w:r>
      <w:r w:rsidRPr="00442D7B">
        <w:rPr>
          <w:rFonts w:hint="eastAsia"/>
          <w:lang w:eastAsia="ja-JP"/>
        </w:rPr>
        <w:t xml:space="preserve">the </w:t>
      </w:r>
      <w:r w:rsidRPr="00442D7B">
        <w:t xml:space="preserve">actions related to CSI reporting on a serving cell which is </w:t>
      </w:r>
      <w:r w:rsidRPr="00442D7B">
        <w:rPr>
          <w:rFonts w:hint="eastAsia"/>
        </w:rPr>
        <w:t>not</w:t>
      </w:r>
      <w:r w:rsidRPr="00442D7B">
        <w:t xml:space="preserve"> active</w:t>
      </w:r>
      <w:r w:rsidRPr="00442D7B">
        <w:rPr>
          <w:rFonts w:hint="eastAsia"/>
        </w:rPr>
        <w:t xml:space="preserve"> in </w:t>
      </w:r>
      <w:r w:rsidRPr="00442D7B">
        <w:rPr>
          <w:lang w:val="en-US"/>
        </w:rPr>
        <w:t>slot</w:t>
      </w:r>
      <w:r w:rsidRPr="00442D7B">
        <w:rPr>
          <w:rFonts w:hint="eastAsia"/>
        </w:rPr>
        <w:t xml:space="preserve"> </w:t>
      </w:r>
      <w:r w:rsidRPr="00442D7B">
        <w:rPr>
          <w:noProof/>
          <w:position w:val="-6"/>
          <w:lang w:val="en-US" w:eastAsia="zh-CN"/>
        </w:rPr>
        <w:drawing>
          <wp:inline distT="0" distB="0" distL="0" distR="0" wp14:anchorId="69E1B9EB" wp14:editId="13A658DF">
            <wp:extent cx="297815" cy="180975"/>
            <wp:effectExtent l="0" t="0" r="698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442D7B">
        <w:rPr>
          <w:lang w:val="en-US"/>
        </w:rPr>
        <w:t>that the UE</w:t>
      </w:r>
      <w:r w:rsidRPr="00442D7B">
        <w:rPr>
          <w:rFonts w:hint="eastAsia"/>
          <w:lang w:eastAsia="zh-CN"/>
        </w:rPr>
        <w:t xml:space="preserve"> </w:t>
      </w:r>
      <w:proofErr w:type="spellStart"/>
      <w:r w:rsidRPr="00442D7B">
        <w:rPr>
          <w:rFonts w:hint="eastAsia"/>
          <w:lang w:eastAsia="zh-CN"/>
        </w:rPr>
        <w:t>applie</w:t>
      </w:r>
      <w:proofErr w:type="spellEnd"/>
      <w:r w:rsidRPr="00442D7B">
        <w:rPr>
          <w:lang w:val="en-US" w:eastAsia="zh-CN"/>
        </w:rPr>
        <w:t>s</w:t>
      </w:r>
      <w:r w:rsidRPr="00442D7B">
        <w:rPr>
          <w:rFonts w:hint="eastAsia"/>
          <w:lang w:eastAsia="zh-CN"/>
        </w:rPr>
        <w:t xml:space="preserve"> </w:t>
      </w:r>
      <w:r w:rsidRPr="00442D7B">
        <w:rPr>
          <w:lang w:eastAsia="zh-CN"/>
        </w:rPr>
        <w:t xml:space="preserve">in the earliest slot after </w:t>
      </w:r>
      <w:r w:rsidRPr="00442D7B">
        <w:rPr>
          <w:noProof/>
          <w:position w:val="-6"/>
          <w:lang w:val="en-US" w:eastAsia="zh-CN"/>
        </w:rPr>
        <w:drawing>
          <wp:inline distT="0" distB="0" distL="0" distR="0" wp14:anchorId="6FAC1716" wp14:editId="37FE8A0C">
            <wp:extent cx="297815" cy="180975"/>
            <wp:effectExtent l="0" t="0" r="698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442D7B">
        <w:rPr>
          <w:lang w:eastAsia="zh-CN"/>
        </w:rPr>
        <w:t xml:space="preserve"> in which the serving cell is active.</w:t>
      </w:r>
    </w:p>
    <w:p w14:paraId="21386893" w14:textId="77777777" w:rsidR="00442D7B" w:rsidRPr="00442D7B" w:rsidRDefault="00442D7B" w:rsidP="00442D7B">
      <w:r w:rsidRPr="00442D7B">
        <w:t xml:space="preserve">The value of </w:t>
      </w:r>
      <w:r w:rsidRPr="00442D7B">
        <w:rPr>
          <w:noProof/>
          <w:position w:val="-6"/>
          <w:lang w:val="en-US" w:eastAsia="zh-CN"/>
        </w:rPr>
        <w:drawing>
          <wp:inline distT="0" distB="0" distL="0" distR="0" wp14:anchorId="3B02CD4B" wp14:editId="758A9567">
            <wp:extent cx="116840" cy="180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40" cy="180975"/>
                    </a:xfrm>
                    <a:prstGeom prst="rect">
                      <a:avLst/>
                    </a:prstGeom>
                    <a:noFill/>
                    <a:ln>
                      <a:noFill/>
                    </a:ln>
                  </pic:spPr>
                </pic:pic>
              </a:graphicData>
            </a:graphic>
          </wp:inline>
        </w:drawing>
      </w:r>
      <w:r w:rsidRPr="00442D7B">
        <w:t xml:space="preserve"> is </w:t>
      </w:r>
      <w:del w:id="28" w:author="沈嘉" w:date="2021-02-04T15:36:00Z">
        <w:r w:rsidRPr="00442D7B" w:rsidDel="006F1BA3">
          <w:rPr>
            <w:noProof/>
            <w:position w:val="-10"/>
            <w:lang w:val="en-US" w:eastAsia="zh-CN"/>
          </w:rPr>
          <w:drawing>
            <wp:inline distT="0" distB="0" distL="0" distR="0" wp14:anchorId="6092847B" wp14:editId="6FF14A75">
              <wp:extent cx="1052830" cy="2336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52830" cy="233680"/>
                      </a:xfrm>
                      <a:prstGeom prst="rect">
                        <a:avLst/>
                      </a:prstGeom>
                      <a:noFill/>
                      <a:ln>
                        <a:noFill/>
                      </a:ln>
                    </pic:spPr>
                  </pic:pic>
                </a:graphicData>
              </a:graphic>
            </wp:inline>
          </w:drawing>
        </w:r>
        <w:r w:rsidRPr="00442D7B" w:rsidDel="006F1BA3">
          <w:delText xml:space="preserve"> where</w:delText>
        </w:r>
        <w:r w:rsidRPr="00442D7B" w:rsidDel="006F1BA3">
          <w:rPr>
            <w:lang w:val="en-US"/>
          </w:rPr>
          <w:delText xml:space="preserve"> </w:delText>
        </w:r>
        <w:r w:rsidRPr="00442D7B" w:rsidDel="006F1BA3">
          <w:rPr>
            <w:noProof/>
            <w:position w:val="-10"/>
            <w:lang w:val="en-US" w:eastAsia="zh-CN"/>
          </w:rPr>
          <w:drawing>
            <wp:inline distT="0" distB="0" distL="0" distR="0" wp14:anchorId="16C25A4D" wp14:editId="390EEFC0">
              <wp:extent cx="138430" cy="1911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442D7B" w:rsidDel="006F1BA3">
          <w:delText xml:space="preserve"> is a number of slots for a </w:delText>
        </w:r>
      </w:del>
      <m:oMath>
        <m:sSubSup>
          <m:sSubSupPr>
            <m:ctrlPr>
              <w:ins w:id="29" w:author="沈嘉" w:date="2021-02-04T15:36:00Z">
                <w:rPr>
                  <w:rFonts w:ascii="Cambria Math" w:hAnsi="Cambria Math"/>
                  <w:i/>
                </w:rPr>
              </w:ins>
            </m:ctrlPr>
          </m:sSubSupPr>
          <m:e>
            <w:ins w:id="30" w:author="沈嘉" w:date="2021-02-04T15:36:00Z">
              <m:r>
                <w:rPr>
                  <w:rFonts w:ascii="Cambria Math" w:hAnsi="Cambria Math"/>
                </w:rPr>
                <m:t>m+3.N</m:t>
              </m:r>
            </w:ins>
          </m:e>
          <m:sub>
            <w:ins w:id="31" w:author="沈嘉" w:date="2021-02-04T15:36:00Z">
              <m:r>
                <m:rPr>
                  <m:nor/>
                </m:rPr>
                <w:rPr>
                  <w:rFonts w:ascii="Cambria Math" w:hAnsi="Cambria Math"/>
                </w:rPr>
                <m:t>slot</m:t>
              </m:r>
            </w:ins>
          </m:sub>
          <m:sup>
            <w:proofErr w:type="spellStart"/>
            <w:ins w:id="32" w:author="沈嘉" w:date="2021-02-04T15:36:00Z">
              <m:r>
                <m:rPr>
                  <m:nor/>
                </m:rPr>
                <w:rPr>
                  <w:rFonts w:ascii="Cambria Math" w:hAnsi="Cambria Math"/>
                </w:rPr>
                <m:t>subframe</m:t>
              </m:r>
              <w:proofErr w:type="spellEnd"/>
              <m:r>
                <w:rPr>
                  <w:rFonts w:ascii="Cambria Math" w:hAnsi="Cambria Math"/>
                </w:rPr>
                <m:t>,μ</m:t>
              </m:r>
            </w:ins>
          </m:sup>
        </m:sSubSup>
        <w:ins w:id="33" w:author="沈嘉" w:date="2021-02-04T15:36:00Z">
          <m:r>
            <w:rPr>
              <w:rFonts w:ascii="Cambria Math" w:hAnsi="Cambria Math"/>
            </w:rPr>
            <m:t>+1</m:t>
          </m:r>
        </w:ins>
      </m:oMath>
      <w:ins w:id="34" w:author="沈嘉" w:date="2021-02-04T15:36:00Z">
        <w:r w:rsidRPr="00442D7B">
          <w:rPr>
            <w:rFonts w:eastAsia="宋体"/>
          </w:rPr>
          <w:t xml:space="preserve"> where</w:t>
        </w:r>
        <w:r w:rsidRPr="00442D7B">
          <w:rPr>
            <w:rFonts w:eastAsia="宋体" w:hint="eastAsia"/>
            <w:szCs w:val="18"/>
            <w:lang w:eastAsia="zh-CN"/>
          </w:rPr>
          <w:t xml:space="preserve"> slot </w:t>
        </w:r>
      </w:ins>
      <w:r w:rsidRPr="00442D7B">
        <w:rPr>
          <w:rFonts w:eastAsia="宋体"/>
          <w:szCs w:val="18"/>
        </w:rPr>
        <w:fldChar w:fldCharType="begin"/>
      </w:r>
      <w:r w:rsidRPr="00442D7B">
        <w:rPr>
          <w:rFonts w:eastAsia="宋体"/>
          <w:szCs w:val="18"/>
        </w:rPr>
        <w:instrText xml:space="preserve"> QUOTE </w:instrText>
      </w:r>
      <w:r w:rsidRPr="00442D7B">
        <w:rPr>
          <w:rFonts w:eastAsia="宋体"/>
          <w:noProof/>
          <w:position w:val="-5"/>
        </w:rPr>
        <w:pict w14:anchorId="2CA93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95pt;height:11.7pt;mso-width-percent:0;mso-height-percent:0;mso-position-horizontal-relative:page;mso-position-vertical-relative:page;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Pr="00442D7B">
        <w:rPr>
          <w:rFonts w:eastAsia="宋体"/>
          <w:szCs w:val="18"/>
        </w:rPr>
        <w:instrText xml:space="preserve"> </w:instrText>
      </w:r>
      <w:r w:rsidRPr="00442D7B">
        <w:rPr>
          <w:rFonts w:eastAsia="宋体"/>
          <w:szCs w:val="18"/>
        </w:rPr>
        <w:fldChar w:fldCharType="end"/>
      </w:r>
      <w:ins w:id="35" w:author="沈嘉" w:date="2021-02-04T15:36:00Z">
        <w:r w:rsidRPr="00442D7B">
          <w:rPr>
            <w:rFonts w:eastAsia="宋体"/>
            <w:szCs w:val="18"/>
          </w:rPr>
          <w:t xml:space="preserve"> </w:t>
        </w:r>
      </w:ins>
      <w:proofErr w:type="spellStart"/>
      <w:ins w:id="36" w:author="沈嘉" w:date="2021-02-04T15:37:00Z">
        <w:r w:rsidRPr="00442D7B">
          <w:rPr>
            <w:rFonts w:eastAsia="宋体" w:hint="eastAsia"/>
            <w:i/>
            <w:szCs w:val="18"/>
            <w:lang w:eastAsia="zh-CN"/>
          </w:rPr>
          <w:t>n</w:t>
        </w:r>
        <w:r w:rsidRPr="00442D7B">
          <w:rPr>
            <w:rFonts w:eastAsia="宋体" w:hint="eastAsia"/>
            <w:szCs w:val="18"/>
            <w:lang w:eastAsia="zh-CN"/>
          </w:rPr>
          <w:t>+</w:t>
        </w:r>
        <w:r w:rsidRPr="00442D7B">
          <w:rPr>
            <w:rFonts w:eastAsia="宋体" w:hint="eastAsia"/>
            <w:i/>
            <w:szCs w:val="18"/>
            <w:lang w:eastAsia="zh-CN"/>
          </w:rPr>
          <w:t>m</w:t>
        </w:r>
        <w:proofErr w:type="spellEnd"/>
        <w:r w:rsidRPr="00442D7B">
          <w:rPr>
            <w:rFonts w:eastAsia="宋体" w:hint="eastAsia"/>
            <w:szCs w:val="18"/>
            <w:lang w:eastAsia="zh-CN"/>
          </w:rPr>
          <w:t xml:space="preserve"> </w:t>
        </w:r>
      </w:ins>
      <w:ins w:id="37" w:author="沈嘉" w:date="2021-02-04T15:36:00Z">
        <w:r w:rsidRPr="00442D7B">
          <w:rPr>
            <w:rFonts w:eastAsia="宋体"/>
            <w:szCs w:val="18"/>
          </w:rPr>
          <w:t>is a</w:t>
        </w:r>
        <w:r w:rsidRPr="00442D7B">
          <w:rPr>
            <w:rFonts w:eastAsia="宋体"/>
            <w:szCs w:val="18"/>
            <w:lang w:eastAsia="zh-CN"/>
          </w:rPr>
          <w:t xml:space="preserve"> slot </w:t>
        </w:r>
        <w:r w:rsidRPr="00442D7B">
          <w:rPr>
            <w:rFonts w:eastAsia="宋体" w:hint="eastAsia"/>
            <w:szCs w:val="18"/>
            <w:lang w:eastAsia="zh-CN"/>
          </w:rPr>
          <w:t>indicated for</w:t>
        </w:r>
        <w:r w:rsidRPr="00442D7B">
          <w:t xml:space="preserve"> </w:t>
        </w:r>
      </w:ins>
      <w:r w:rsidRPr="00442D7B">
        <w:t>PUCCH transmission with HARQ-ACK information for the PDSCH reception</w:t>
      </w:r>
      <w:del w:id="38" w:author="沈嘉" w:date="2021-02-04T15:39:00Z">
        <w:r w:rsidRPr="00442D7B" w:rsidDel="006F1BA3">
          <w:delText xml:space="preserve"> and is indicated by the PDSCH-to-HARQ_feedback timing indicator field in the DCI format scheduling the PDSCH reception</w:delText>
        </w:r>
      </w:del>
      <w:r w:rsidRPr="00442D7B">
        <w:t xml:space="preserve"> as described in Clause 9.2.3 and </w:t>
      </w:r>
      <w:r w:rsidRPr="00442D7B">
        <w:rPr>
          <w:noProof/>
          <w:position w:val="-10"/>
          <w:lang w:val="en-US" w:eastAsia="zh-CN"/>
        </w:rPr>
        <w:drawing>
          <wp:inline distT="0" distB="0" distL="0" distR="0" wp14:anchorId="0D105FEF" wp14:editId="483D1CBB">
            <wp:extent cx="520700" cy="2336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0700" cy="233680"/>
                    </a:xfrm>
                    <a:prstGeom prst="rect">
                      <a:avLst/>
                    </a:prstGeom>
                    <a:noFill/>
                    <a:ln>
                      <a:noFill/>
                    </a:ln>
                  </pic:spPr>
                </pic:pic>
              </a:graphicData>
            </a:graphic>
          </wp:inline>
        </w:drawing>
      </w:r>
      <w:r w:rsidRPr="00442D7B">
        <w:t xml:space="preserve"> is a number of slots per </w:t>
      </w:r>
      <w:proofErr w:type="spellStart"/>
      <w:r w:rsidRPr="00442D7B">
        <w:t>subframe</w:t>
      </w:r>
      <w:proofErr w:type="spellEnd"/>
      <w:r w:rsidRPr="00442D7B">
        <w:t xml:space="preserve"> for the SCS confi</w:t>
      </w:r>
      <w:bookmarkStart w:id="39" w:name="_GoBack"/>
      <w:bookmarkEnd w:id="39"/>
      <w:r w:rsidRPr="00442D7B">
        <w:t xml:space="preserve">guration </w:t>
      </w:r>
      <w:r w:rsidRPr="00442D7B">
        <w:rPr>
          <w:noProof/>
          <w:position w:val="-10"/>
          <w:lang w:val="en-US" w:eastAsia="zh-CN"/>
        </w:rPr>
        <w:drawing>
          <wp:inline distT="0" distB="0" distL="0" distR="0" wp14:anchorId="6B8401A8" wp14:editId="42406E10">
            <wp:extent cx="159385" cy="1593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442D7B">
        <w:t xml:space="preserve"> of the PUCCH transmission</w:t>
      </w:r>
      <w:ins w:id="40" w:author="沈嘉" w:date="2021-02-04T15:40:00Z">
        <w:r w:rsidRPr="00442D7B">
          <w:rPr>
            <w:rFonts w:eastAsia="宋体"/>
          </w:rPr>
          <w:t xml:space="preserve"> as defined in [4, TS 38.211]</w:t>
        </w:r>
      </w:ins>
      <w:r w:rsidRPr="00442D7B">
        <w:t>.</w:t>
      </w:r>
    </w:p>
    <w:p w14:paraId="0C108C2C" w14:textId="77777777" w:rsidR="00442D7B" w:rsidRPr="00442D7B" w:rsidRDefault="00442D7B" w:rsidP="00442D7B">
      <w:r w:rsidRPr="00442D7B">
        <w:t>With reference to slots for PUCCH transmissions</w:t>
      </w:r>
      <w:ins w:id="41" w:author="沈嘉" w:date="2021-02-04T15:40:00Z">
        <w:r w:rsidRPr="00442D7B">
          <w:rPr>
            <w:rFonts w:eastAsia="宋体"/>
            <w:szCs w:val="18"/>
          </w:rPr>
          <w:t xml:space="preserve"> each consisting of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slot</m:t>
              </m:r>
              <m:ctrlPr>
                <w:rPr>
                  <w:rFonts w:ascii="Cambria Math" w:hAnsi="Cambria Math"/>
                </w:rPr>
              </m:ctrlPr>
            </m:sup>
          </m:sSubSup>
        </m:oMath>
        <w:r w:rsidRPr="00442D7B">
          <w:rPr>
            <w:rFonts w:eastAsia="宋体"/>
          </w:rPr>
          <w:t xml:space="preserve"> symbols as defined in [4, TS 38.211]</w:t>
        </w:r>
      </w:ins>
      <w:r w:rsidRPr="00442D7B">
        <w:t>, if a UE receives a deactivation command [1</w:t>
      </w:r>
      <w:r w:rsidRPr="00442D7B">
        <w:rPr>
          <w:lang w:val="en-US"/>
        </w:rPr>
        <w:t>1</w:t>
      </w:r>
      <w:r w:rsidRPr="00442D7B">
        <w:t>, TS 38.3</w:t>
      </w:r>
      <w:r w:rsidRPr="00442D7B">
        <w:rPr>
          <w:lang w:val="en-US"/>
        </w:rPr>
        <w:t>2</w:t>
      </w:r>
      <w:r w:rsidRPr="00442D7B">
        <w:t xml:space="preserve">1] for a secondary cell ending in </w:t>
      </w:r>
      <w:proofErr w:type="gramStart"/>
      <w:r w:rsidRPr="00442D7B">
        <w:t xml:space="preserve">slot </w:t>
      </w:r>
      <w:proofErr w:type="gramEnd"/>
      <w:r w:rsidRPr="00442D7B">
        <w:rPr>
          <w:noProof/>
          <w:position w:val="-6"/>
          <w:lang w:val="en-US" w:eastAsia="zh-CN"/>
        </w:rPr>
        <w:drawing>
          <wp:inline distT="0" distB="0" distL="0" distR="0" wp14:anchorId="3CCB222C" wp14:editId="57EABAF7">
            <wp:extent cx="116840" cy="1384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442D7B">
        <w:t>, the UE applies the corresponding actions in [1</w:t>
      </w:r>
      <w:r w:rsidRPr="00442D7B">
        <w:rPr>
          <w:lang w:val="en-US"/>
        </w:rPr>
        <w:t>1</w:t>
      </w:r>
      <w:r w:rsidRPr="00442D7B">
        <w:t>, TS 38.3</w:t>
      </w:r>
      <w:r w:rsidRPr="00442D7B">
        <w:rPr>
          <w:lang w:val="en-US"/>
        </w:rPr>
        <w:t>2</w:t>
      </w:r>
      <w:r w:rsidRPr="00442D7B">
        <w:t>1] no later than the minimum requirement defined in [10, TS 38.133]</w:t>
      </w:r>
      <w:r w:rsidRPr="00442D7B">
        <w:rPr>
          <w:iCs/>
        </w:rPr>
        <w:t xml:space="preserve">, except </w:t>
      </w:r>
      <w:r w:rsidRPr="00442D7B">
        <w:t xml:space="preserve">for the actions related to CSI reporting on an activated serving cell which the UE applies in slot </w:t>
      </w:r>
      <w:r w:rsidRPr="00442D7B">
        <w:rPr>
          <w:noProof/>
          <w:position w:val="-6"/>
          <w:lang w:val="en-US" w:eastAsia="zh-CN"/>
        </w:rPr>
        <w:drawing>
          <wp:inline distT="0" distB="0" distL="0" distR="0" wp14:anchorId="63136C6C" wp14:editId="7B334B24">
            <wp:extent cx="297815" cy="18097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442D7B">
        <w:rPr>
          <w:i/>
        </w:rPr>
        <w:t>.</w:t>
      </w:r>
      <w:r w:rsidRPr="00442D7B">
        <w:t xml:space="preserve"> </w:t>
      </w:r>
    </w:p>
    <w:p w14:paraId="71DE335F" w14:textId="77777777" w:rsidR="00442D7B" w:rsidRPr="00442D7B" w:rsidRDefault="00442D7B" w:rsidP="00442D7B">
      <w:r w:rsidRPr="00442D7B">
        <w:t xml:space="preserve">If </w:t>
      </w:r>
      <w:r w:rsidRPr="00442D7B">
        <w:rPr>
          <w:iCs/>
        </w:rPr>
        <w:t xml:space="preserve">the </w:t>
      </w:r>
      <w:proofErr w:type="spellStart"/>
      <w:r w:rsidRPr="00442D7B">
        <w:rPr>
          <w:i/>
          <w:lang w:eastAsia="ja-JP"/>
        </w:rPr>
        <w:t>sCellDeactivationTimer</w:t>
      </w:r>
      <w:proofErr w:type="spellEnd"/>
      <w:r w:rsidRPr="00442D7B">
        <w:rPr>
          <w:iCs/>
        </w:rPr>
        <w:t xml:space="preserve"> associated with the secondary cell expires</w:t>
      </w:r>
      <w:r w:rsidRPr="00442D7B">
        <w:t xml:space="preserve"> in </w:t>
      </w:r>
      <w:proofErr w:type="gramStart"/>
      <w:r w:rsidRPr="00442D7B">
        <w:t xml:space="preserve">slot </w:t>
      </w:r>
      <w:proofErr w:type="gramEnd"/>
      <w:r w:rsidRPr="00442D7B">
        <w:rPr>
          <w:noProof/>
          <w:position w:val="-6"/>
          <w:lang w:val="en-US" w:eastAsia="zh-CN"/>
        </w:rPr>
        <w:drawing>
          <wp:inline distT="0" distB="0" distL="0" distR="0" wp14:anchorId="79D69118" wp14:editId="37895103">
            <wp:extent cx="116840" cy="138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442D7B">
        <w:t>, the UE applies the corresponding actions in [11, TS 38.321] no later than the minimum requirement defined in [10, TS 38.133]</w:t>
      </w:r>
      <w:r w:rsidRPr="00442D7B">
        <w:rPr>
          <w:iCs/>
        </w:rPr>
        <w:t xml:space="preserve">, except </w:t>
      </w:r>
      <w:r w:rsidRPr="00442D7B">
        <w:t xml:space="preserve">for the actions related to CSI reporting on an activated serving cell which the UE applies in the first slot that is after slot </w:t>
      </w:r>
      <w:r w:rsidRPr="00442D7B">
        <w:rPr>
          <w:noProof/>
          <w:position w:val="-12"/>
          <w:lang w:val="en-US" w:eastAsia="zh-CN"/>
        </w:rPr>
        <w:drawing>
          <wp:inline distT="0" distB="0" distL="0" distR="0" wp14:anchorId="29F5AD58" wp14:editId="5107C6DC">
            <wp:extent cx="797560" cy="2019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7560" cy="201930"/>
                    </a:xfrm>
                    <a:prstGeom prst="rect">
                      <a:avLst/>
                    </a:prstGeom>
                    <a:noFill/>
                    <a:ln>
                      <a:noFill/>
                    </a:ln>
                  </pic:spPr>
                </pic:pic>
              </a:graphicData>
            </a:graphic>
          </wp:inline>
        </w:drawing>
      </w:r>
      <w:r w:rsidRPr="00442D7B">
        <w:t xml:space="preserve"> where </w:t>
      </w:r>
      <w:r w:rsidRPr="00442D7B">
        <w:rPr>
          <w:noProof/>
          <w:position w:val="-10"/>
          <w:lang w:val="en-US" w:eastAsia="zh-CN"/>
        </w:rPr>
        <w:drawing>
          <wp:inline distT="0" distB="0" distL="0" distR="0" wp14:anchorId="3264C11C" wp14:editId="5E512B2F">
            <wp:extent cx="116840" cy="1384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442D7B">
        <w:t xml:space="preserve"> is the SCS configuration for PDSCH reception on the secondary cell.</w:t>
      </w:r>
    </w:p>
    <w:p w14:paraId="7465B6F9" w14:textId="77777777" w:rsidR="00442D7B" w:rsidRDefault="00442D7B" w:rsidP="00442D7B">
      <w:pPr>
        <w:spacing w:beforeLines="50" w:before="120" w:after="240"/>
        <w:jc w:val="center"/>
        <w:rPr>
          <w:color w:val="FF0000"/>
          <w:lang w:eastAsia="zh-CN"/>
        </w:rPr>
      </w:pPr>
      <w:r>
        <w:rPr>
          <w:color w:val="FF0000"/>
          <w:lang w:eastAsia="zh-CN"/>
        </w:rPr>
        <w:t>&lt;Unchanged parts are omitted&gt;</w:t>
      </w:r>
      <w:bookmarkEnd w:id="11"/>
      <w:bookmarkEnd w:id="12"/>
      <w:bookmarkEnd w:id="13"/>
      <w:bookmarkEnd w:id="14"/>
      <w:bookmarkEnd w:id="15"/>
      <w:bookmarkEnd w:id="16"/>
    </w:p>
    <w:sectPr w:rsidR="00442D7B" w:rsidSect="001030D2">
      <w:headerReference w:type="default" r:id="rId24"/>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249D9" w14:textId="77777777" w:rsidR="00427149" w:rsidRDefault="00427149">
      <w:r>
        <w:separator/>
      </w:r>
    </w:p>
  </w:endnote>
  <w:endnote w:type="continuationSeparator" w:id="0">
    <w:p w14:paraId="152AC156" w14:textId="77777777" w:rsidR="00427149" w:rsidRDefault="0042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MingLiU"/>
    <w:charset w:val="88"/>
    <w:family w:val="auto"/>
    <w:pitch w:val="default"/>
    <w:sig w:usb0="00000000" w:usb1="0000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F4795" w14:textId="77777777" w:rsidR="00427149" w:rsidRDefault="00427149">
      <w:r>
        <w:separator/>
      </w:r>
    </w:p>
  </w:footnote>
  <w:footnote w:type="continuationSeparator" w:id="0">
    <w:p w14:paraId="0DC21D15" w14:textId="77777777" w:rsidR="00427149" w:rsidRDefault="00427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F8"/>
    <w:rsid w:val="000026A4"/>
    <w:rsid w:val="0000456A"/>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5728A"/>
    <w:rsid w:val="00061410"/>
    <w:rsid w:val="00064671"/>
    <w:rsid w:val="000702CB"/>
    <w:rsid w:val="000728D7"/>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8BD"/>
    <w:rsid w:val="000A3FF6"/>
    <w:rsid w:val="000A6A6C"/>
    <w:rsid w:val="000A6F3D"/>
    <w:rsid w:val="000A7A6C"/>
    <w:rsid w:val="000B0408"/>
    <w:rsid w:val="000B093E"/>
    <w:rsid w:val="000B0B4B"/>
    <w:rsid w:val="000B1907"/>
    <w:rsid w:val="000B2575"/>
    <w:rsid w:val="000B25C9"/>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0C01"/>
    <w:rsid w:val="001514CE"/>
    <w:rsid w:val="00153325"/>
    <w:rsid w:val="001575B2"/>
    <w:rsid w:val="0016256E"/>
    <w:rsid w:val="0016310B"/>
    <w:rsid w:val="00173961"/>
    <w:rsid w:val="00175453"/>
    <w:rsid w:val="0017663A"/>
    <w:rsid w:val="00176B9D"/>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0A95"/>
    <w:rsid w:val="001D6543"/>
    <w:rsid w:val="001D6D52"/>
    <w:rsid w:val="001D6E78"/>
    <w:rsid w:val="001E1C34"/>
    <w:rsid w:val="001E1F2A"/>
    <w:rsid w:val="001E280E"/>
    <w:rsid w:val="001E35E5"/>
    <w:rsid w:val="001F0B53"/>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1FF"/>
    <w:rsid w:val="0022467F"/>
    <w:rsid w:val="00226169"/>
    <w:rsid w:val="00226A10"/>
    <w:rsid w:val="00226C77"/>
    <w:rsid w:val="00226E8B"/>
    <w:rsid w:val="0022747C"/>
    <w:rsid w:val="00230E57"/>
    <w:rsid w:val="00231032"/>
    <w:rsid w:val="00233380"/>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415F"/>
    <w:rsid w:val="0026467B"/>
    <w:rsid w:val="00272B8D"/>
    <w:rsid w:val="00273D3A"/>
    <w:rsid w:val="00276669"/>
    <w:rsid w:val="0027693D"/>
    <w:rsid w:val="0027753D"/>
    <w:rsid w:val="002775CC"/>
    <w:rsid w:val="002775EF"/>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06B7"/>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363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149"/>
    <w:rsid w:val="00427255"/>
    <w:rsid w:val="00430D12"/>
    <w:rsid w:val="00432BEF"/>
    <w:rsid w:val="00432E03"/>
    <w:rsid w:val="00434C78"/>
    <w:rsid w:val="004366E8"/>
    <w:rsid w:val="00437459"/>
    <w:rsid w:val="00437A3E"/>
    <w:rsid w:val="004402D0"/>
    <w:rsid w:val="00440B18"/>
    <w:rsid w:val="00441B9E"/>
    <w:rsid w:val="00442138"/>
    <w:rsid w:val="00442D7B"/>
    <w:rsid w:val="0044745B"/>
    <w:rsid w:val="00451BF3"/>
    <w:rsid w:val="00453CDF"/>
    <w:rsid w:val="00454BAE"/>
    <w:rsid w:val="0045520E"/>
    <w:rsid w:val="00455A14"/>
    <w:rsid w:val="004606EE"/>
    <w:rsid w:val="00461CF5"/>
    <w:rsid w:val="00464441"/>
    <w:rsid w:val="00464883"/>
    <w:rsid w:val="004648D6"/>
    <w:rsid w:val="0046576D"/>
    <w:rsid w:val="004666EB"/>
    <w:rsid w:val="0046740F"/>
    <w:rsid w:val="00470090"/>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015"/>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3E21"/>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13ED"/>
    <w:rsid w:val="005D229D"/>
    <w:rsid w:val="005D335F"/>
    <w:rsid w:val="005D40C6"/>
    <w:rsid w:val="005D477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0B09"/>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BA3"/>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C5D"/>
    <w:rsid w:val="00721B48"/>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1C5"/>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0FC"/>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310"/>
    <w:rsid w:val="007B1AC1"/>
    <w:rsid w:val="007B1BE9"/>
    <w:rsid w:val="007B319A"/>
    <w:rsid w:val="007B5F0F"/>
    <w:rsid w:val="007B6413"/>
    <w:rsid w:val="007B69B2"/>
    <w:rsid w:val="007B7FDF"/>
    <w:rsid w:val="007C0001"/>
    <w:rsid w:val="007C032A"/>
    <w:rsid w:val="007C12D1"/>
    <w:rsid w:val="007C7BC3"/>
    <w:rsid w:val="007D0C65"/>
    <w:rsid w:val="007D0CC4"/>
    <w:rsid w:val="007D28E8"/>
    <w:rsid w:val="007D2FF4"/>
    <w:rsid w:val="007D3070"/>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78B6"/>
    <w:rsid w:val="00921236"/>
    <w:rsid w:val="009217FB"/>
    <w:rsid w:val="00922752"/>
    <w:rsid w:val="009229A8"/>
    <w:rsid w:val="00922C1F"/>
    <w:rsid w:val="0092306D"/>
    <w:rsid w:val="00924679"/>
    <w:rsid w:val="0092541A"/>
    <w:rsid w:val="00925BAF"/>
    <w:rsid w:val="0093162E"/>
    <w:rsid w:val="0093274D"/>
    <w:rsid w:val="00934FC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DEF"/>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3949"/>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1147"/>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2DE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27FD8"/>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BA5"/>
    <w:rsid w:val="00B83AE3"/>
    <w:rsid w:val="00B84698"/>
    <w:rsid w:val="00B8734C"/>
    <w:rsid w:val="00B907FF"/>
    <w:rsid w:val="00B90918"/>
    <w:rsid w:val="00B9106A"/>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626A"/>
    <w:rsid w:val="00C30093"/>
    <w:rsid w:val="00C319B5"/>
    <w:rsid w:val="00C31C44"/>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12A0"/>
    <w:rsid w:val="00C712A9"/>
    <w:rsid w:val="00C74230"/>
    <w:rsid w:val="00C7765F"/>
    <w:rsid w:val="00C80503"/>
    <w:rsid w:val="00C848FA"/>
    <w:rsid w:val="00C8626A"/>
    <w:rsid w:val="00C86F13"/>
    <w:rsid w:val="00C90B79"/>
    <w:rsid w:val="00C90E3B"/>
    <w:rsid w:val="00C911FB"/>
    <w:rsid w:val="00C92278"/>
    <w:rsid w:val="00C94719"/>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0DBC"/>
    <w:rsid w:val="00D115AA"/>
    <w:rsid w:val="00D11DEB"/>
    <w:rsid w:val="00D13A2D"/>
    <w:rsid w:val="00D14F36"/>
    <w:rsid w:val="00D16689"/>
    <w:rsid w:val="00D1727E"/>
    <w:rsid w:val="00D17414"/>
    <w:rsid w:val="00D17734"/>
    <w:rsid w:val="00D22CFE"/>
    <w:rsid w:val="00D24120"/>
    <w:rsid w:val="00D2453F"/>
    <w:rsid w:val="00D25FDE"/>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0BA"/>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4AEF"/>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2A54"/>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B87"/>
    <w:rsid w:val="00F1702F"/>
    <w:rsid w:val="00F1737A"/>
    <w:rsid w:val="00F23A83"/>
    <w:rsid w:val="00F25108"/>
    <w:rsid w:val="00F27A90"/>
    <w:rsid w:val="00F336B3"/>
    <w:rsid w:val="00F34322"/>
    <w:rsid w:val="00F35594"/>
    <w:rsid w:val="00F36272"/>
    <w:rsid w:val="00F36E2E"/>
    <w:rsid w:val="00F42431"/>
    <w:rsid w:val="00F44EC9"/>
    <w:rsid w:val="00F45587"/>
    <w:rsid w:val="00F46CA5"/>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qFormat/>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0D2"/>
    <w:pPr>
      <w:overflowPunct w:val="0"/>
      <w:autoSpaceDE w:val="0"/>
      <w:autoSpaceDN w:val="0"/>
      <w:adjustRightInd w:val="0"/>
      <w:spacing w:after="180"/>
      <w:textAlignment w:val="baseline"/>
    </w:pPr>
    <w:rPr>
      <w:rFonts w:eastAsia="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1030D2"/>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1030D2"/>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1030D2"/>
    <w:pPr>
      <w:ind w:left="1418" w:hanging="1418"/>
      <w:outlineLvl w:val="3"/>
    </w:pPr>
    <w:rPr>
      <w:sz w:val="24"/>
    </w:rPr>
  </w:style>
  <w:style w:type="paragraph" w:styleId="5">
    <w:name w:val="heading 5"/>
    <w:aliases w:val="h5,Heading5,H5"/>
    <w:basedOn w:val="4"/>
    <w:next w:val="a0"/>
    <w:link w:val="5Char"/>
    <w:qFormat/>
    <w:rsid w:val="001030D2"/>
    <w:pPr>
      <w:ind w:left="1701" w:hanging="1701"/>
      <w:outlineLvl w:val="4"/>
    </w:pPr>
    <w:rPr>
      <w:sz w:val="22"/>
    </w:rPr>
  </w:style>
  <w:style w:type="paragraph" w:styleId="6">
    <w:name w:val="heading 6"/>
    <w:basedOn w:val="H6"/>
    <w:next w:val="a0"/>
    <w:link w:val="6Char"/>
    <w:uiPriority w:val="9"/>
    <w:qFormat/>
    <w:rsid w:val="001030D2"/>
    <w:pPr>
      <w:outlineLvl w:val="5"/>
    </w:pPr>
  </w:style>
  <w:style w:type="paragraph" w:styleId="7">
    <w:name w:val="heading 7"/>
    <w:basedOn w:val="H6"/>
    <w:next w:val="a0"/>
    <w:link w:val="7Char"/>
    <w:uiPriority w:val="9"/>
    <w:qFormat/>
    <w:rsid w:val="001030D2"/>
    <w:pPr>
      <w:outlineLvl w:val="6"/>
    </w:pPr>
  </w:style>
  <w:style w:type="paragraph" w:styleId="8">
    <w:name w:val="heading 8"/>
    <w:aliases w:val="Table Heading"/>
    <w:basedOn w:val="1"/>
    <w:next w:val="a0"/>
    <w:link w:val="8Char"/>
    <w:qFormat/>
    <w:rsid w:val="001030D2"/>
    <w:pPr>
      <w:ind w:left="0" w:firstLine="0"/>
      <w:outlineLvl w:val="7"/>
    </w:pPr>
  </w:style>
  <w:style w:type="paragraph" w:styleId="9">
    <w:name w:val="heading 9"/>
    <w:aliases w:val="Figure Heading,FH"/>
    <w:basedOn w:val="8"/>
    <w:next w:val="a0"/>
    <w:link w:val="9Char"/>
    <w:uiPriority w:val="9"/>
    <w:qFormat/>
    <w:rsid w:val="001030D2"/>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1030D2"/>
    <w:pPr>
      <w:ind w:left="1985" w:hanging="1985"/>
      <w:outlineLvl w:val="9"/>
    </w:pPr>
    <w:rPr>
      <w:sz w:val="20"/>
    </w:rPr>
  </w:style>
  <w:style w:type="paragraph" w:styleId="90">
    <w:name w:val="toc 9"/>
    <w:basedOn w:val="80"/>
    <w:uiPriority w:val="39"/>
    <w:rsid w:val="001030D2"/>
    <w:pPr>
      <w:ind w:left="1418" w:hanging="1418"/>
    </w:pPr>
  </w:style>
  <w:style w:type="paragraph" w:styleId="80">
    <w:name w:val="toc 8"/>
    <w:basedOn w:val="10"/>
    <w:uiPriority w:val="39"/>
    <w:rsid w:val="001030D2"/>
    <w:pPr>
      <w:spacing w:before="180"/>
      <w:ind w:left="2693" w:hanging="2693"/>
    </w:pPr>
    <w:rPr>
      <w:b/>
    </w:rPr>
  </w:style>
  <w:style w:type="paragraph" w:styleId="10">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0"/>
    <w:next w:val="a0"/>
    <w:qFormat/>
    <w:rsid w:val="001030D2"/>
    <w:pPr>
      <w:keepLines/>
      <w:tabs>
        <w:tab w:val="center" w:pos="4536"/>
        <w:tab w:val="right" w:pos="9072"/>
      </w:tabs>
    </w:pPr>
    <w:rPr>
      <w:noProof/>
    </w:rPr>
  </w:style>
  <w:style w:type="character" w:customStyle="1" w:styleId="ZGSM">
    <w:name w:val="ZGSM"/>
    <w:rsid w:val="001030D2"/>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1030D2"/>
    <w:pPr>
      <w:ind w:left="1701" w:hanging="1701"/>
    </w:pPr>
  </w:style>
  <w:style w:type="paragraph" w:styleId="40">
    <w:name w:val="toc 4"/>
    <w:basedOn w:val="31"/>
    <w:uiPriority w:val="39"/>
    <w:rsid w:val="001030D2"/>
    <w:pPr>
      <w:ind w:left="1418" w:hanging="1418"/>
    </w:pPr>
  </w:style>
  <w:style w:type="paragraph" w:styleId="31">
    <w:name w:val="toc 3"/>
    <w:basedOn w:val="20"/>
    <w:uiPriority w:val="39"/>
    <w:rsid w:val="001030D2"/>
    <w:pPr>
      <w:ind w:left="1134" w:hanging="1134"/>
    </w:pPr>
  </w:style>
  <w:style w:type="paragraph" w:styleId="20">
    <w:name w:val="toc 2"/>
    <w:basedOn w:val="10"/>
    <w:uiPriority w:val="39"/>
    <w:rsid w:val="001030D2"/>
    <w:pPr>
      <w:keepNext w:val="0"/>
      <w:spacing w:before="0"/>
      <w:ind w:left="851" w:hanging="851"/>
    </w:pPr>
    <w:rPr>
      <w:sz w:val="20"/>
    </w:rPr>
  </w:style>
  <w:style w:type="paragraph" w:styleId="11">
    <w:name w:val="index 1"/>
    <w:basedOn w:val="a0"/>
    <w:rsid w:val="001030D2"/>
    <w:pPr>
      <w:keepLines/>
      <w:spacing w:after="0"/>
    </w:pPr>
  </w:style>
  <w:style w:type="paragraph" w:styleId="21">
    <w:name w:val="index 2"/>
    <w:basedOn w:val="11"/>
    <w:rsid w:val="001030D2"/>
    <w:pPr>
      <w:ind w:left="284"/>
    </w:pPr>
  </w:style>
  <w:style w:type="paragraph" w:customStyle="1" w:styleId="TT">
    <w:name w:val="TT"/>
    <w:basedOn w:val="1"/>
    <w:next w:val="a0"/>
    <w:rsid w:val="001030D2"/>
    <w:pPr>
      <w:outlineLvl w:val="9"/>
    </w:pPr>
  </w:style>
  <w:style w:type="paragraph" w:styleId="a5">
    <w:name w:val="footer"/>
    <w:basedOn w:val="a4"/>
    <w:link w:val="Char0"/>
    <w:uiPriority w:val="99"/>
    <w:rsid w:val="001030D2"/>
    <w:pPr>
      <w:jc w:val="center"/>
    </w:pPr>
    <w:rPr>
      <w:i/>
    </w:rPr>
  </w:style>
  <w:style w:type="character" w:styleId="a6">
    <w:name w:val="footnote reference"/>
    <w:rsid w:val="001030D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1"/>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a0"/>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a0"/>
    <w:link w:val="TALChar"/>
    <w:rsid w:val="001030D2"/>
    <w:pPr>
      <w:keepNext/>
      <w:keepLines/>
      <w:spacing w:after="0"/>
    </w:pPr>
    <w:rPr>
      <w:rFonts w:ascii="Arial" w:hAnsi="Arial"/>
      <w:sz w:val="18"/>
    </w:rPr>
  </w:style>
  <w:style w:type="paragraph" w:styleId="22">
    <w:name w:val="List Number 2"/>
    <w:basedOn w:val="a8"/>
    <w:rsid w:val="001030D2"/>
    <w:pPr>
      <w:ind w:left="851"/>
    </w:pPr>
  </w:style>
  <w:style w:type="paragraph" w:styleId="a8">
    <w:name w:val="List Number"/>
    <w:basedOn w:val="a9"/>
    <w:rsid w:val="001030D2"/>
  </w:style>
  <w:style w:type="paragraph" w:styleId="a9">
    <w:name w:val="List"/>
    <w:basedOn w:val="a0"/>
    <w:link w:val="Char2"/>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0"/>
    <w:rsid w:val="001030D2"/>
    <w:pPr>
      <w:keepLines/>
      <w:ind w:left="1702" w:hanging="1418"/>
    </w:pPr>
  </w:style>
  <w:style w:type="paragraph" w:customStyle="1" w:styleId="FP">
    <w:name w:val="FP"/>
    <w:basedOn w:val="a0"/>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a9"/>
    <w:link w:val="B1Char1"/>
    <w:qFormat/>
    <w:rsid w:val="001030D2"/>
  </w:style>
  <w:style w:type="character" w:customStyle="1" w:styleId="B1Char1">
    <w:name w:val="B1 Char1"/>
    <w:link w:val="B1"/>
    <w:qFormat/>
    <w:rsid w:val="00E152C3"/>
    <w:rPr>
      <w:rFonts w:eastAsia="Times New Roman"/>
    </w:rPr>
  </w:style>
  <w:style w:type="paragraph" w:styleId="60">
    <w:name w:val="toc 6"/>
    <w:basedOn w:val="50"/>
    <w:next w:val="a0"/>
    <w:uiPriority w:val="39"/>
    <w:rsid w:val="001030D2"/>
    <w:pPr>
      <w:ind w:left="1985" w:hanging="1985"/>
    </w:pPr>
  </w:style>
  <w:style w:type="paragraph" w:styleId="70">
    <w:name w:val="toc 7"/>
    <w:basedOn w:val="60"/>
    <w:next w:val="a0"/>
    <w:uiPriority w:val="39"/>
    <w:rsid w:val="001030D2"/>
    <w:pPr>
      <w:ind w:left="2268" w:hanging="2268"/>
    </w:pPr>
  </w:style>
  <w:style w:type="paragraph" w:styleId="23">
    <w:name w:val="List Bullet 2"/>
    <w:aliases w:val="lb2"/>
    <w:basedOn w:val="aa"/>
    <w:rsid w:val="001030D2"/>
    <w:pPr>
      <w:ind w:left="851"/>
    </w:pPr>
  </w:style>
  <w:style w:type="paragraph" w:styleId="aa">
    <w:name w:val="List Bullet"/>
    <w:basedOn w:val="a9"/>
    <w:rsid w:val="001030D2"/>
  </w:style>
  <w:style w:type="paragraph" w:customStyle="1" w:styleId="EditorsNote">
    <w:name w:val="Editor's Note"/>
    <w:basedOn w:val="NO"/>
    <w:rsid w:val="001030D2"/>
    <w:rPr>
      <w:color w:val="FF0000"/>
    </w:rPr>
  </w:style>
  <w:style w:type="paragraph" w:customStyle="1" w:styleId="TH">
    <w:name w:val="TH"/>
    <w:basedOn w:val="a0"/>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3"/>
    <w:rsid w:val="001030D2"/>
    <w:pPr>
      <w:ind w:left="1135"/>
    </w:pPr>
  </w:style>
  <w:style w:type="paragraph" w:styleId="24">
    <w:name w:val="List 2"/>
    <w:basedOn w:val="a9"/>
    <w:link w:val="2Char0"/>
    <w:rsid w:val="001030D2"/>
    <w:pPr>
      <w:ind w:left="851"/>
    </w:pPr>
  </w:style>
  <w:style w:type="paragraph" w:styleId="33">
    <w:name w:val="List 3"/>
    <w:basedOn w:val="24"/>
    <w:link w:val="3Char0"/>
    <w:rsid w:val="001030D2"/>
    <w:pPr>
      <w:ind w:left="1135"/>
    </w:pPr>
  </w:style>
  <w:style w:type="paragraph" w:styleId="41">
    <w:name w:val="List 4"/>
    <w:basedOn w:val="33"/>
    <w:rsid w:val="001030D2"/>
    <w:pPr>
      <w:ind w:left="1418"/>
    </w:pPr>
  </w:style>
  <w:style w:type="paragraph" w:styleId="51">
    <w:name w:val="List 5"/>
    <w:basedOn w:val="41"/>
    <w:rsid w:val="001030D2"/>
    <w:pPr>
      <w:ind w:left="1702"/>
    </w:pPr>
  </w:style>
  <w:style w:type="paragraph" w:styleId="42">
    <w:name w:val="List Bullet 4"/>
    <w:basedOn w:val="32"/>
    <w:rsid w:val="001030D2"/>
    <w:pPr>
      <w:ind w:left="1418"/>
    </w:pPr>
  </w:style>
  <w:style w:type="paragraph" w:styleId="52">
    <w:name w:val="List Bullet 5"/>
    <w:basedOn w:val="42"/>
    <w:rsid w:val="001030D2"/>
    <w:pPr>
      <w:ind w:left="1702"/>
    </w:pPr>
  </w:style>
  <w:style w:type="paragraph" w:customStyle="1" w:styleId="B2">
    <w:name w:val="B2"/>
    <w:basedOn w:val="24"/>
    <w:link w:val="B2Char"/>
    <w:qFormat/>
    <w:rsid w:val="001030D2"/>
  </w:style>
  <w:style w:type="paragraph" w:customStyle="1" w:styleId="B3">
    <w:name w:val="B3"/>
    <w:basedOn w:val="33"/>
    <w:link w:val="B3Char"/>
    <w:qFormat/>
    <w:rsid w:val="001030D2"/>
  </w:style>
  <w:style w:type="paragraph" w:customStyle="1" w:styleId="B4">
    <w:name w:val="B4"/>
    <w:basedOn w:val="41"/>
    <w:link w:val="B4Char"/>
    <w:rsid w:val="001030D2"/>
  </w:style>
  <w:style w:type="paragraph" w:customStyle="1" w:styleId="B5">
    <w:name w:val="B5"/>
    <w:basedOn w:val="51"/>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ab">
    <w:name w:val="index heading"/>
    <w:basedOn w:val="a0"/>
    <w:next w:val="a0"/>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pPr>
      <w:keepNext/>
      <w:keepLines/>
    </w:pPr>
    <w:rPr>
      <w: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3"/>
    <w:uiPriority w:val="99"/>
    <w:qFormat/>
    <w:pPr>
      <w:spacing w:before="120" w:after="120"/>
    </w:pPr>
    <w:rPr>
      <w:b/>
    </w:rPr>
  </w:style>
  <w:style w:type="character" w:styleId="ad">
    <w:name w:val="Hyperlink"/>
    <w:uiPriority w:val="99"/>
    <w:rPr>
      <w:color w:val="0000FF"/>
      <w:u w:val="single"/>
    </w:rPr>
  </w:style>
  <w:style w:type="character" w:styleId="ae">
    <w:name w:val="FollowedHyperlink"/>
    <w:uiPriority w:val="99"/>
    <w:rPr>
      <w:color w:val="800080"/>
      <w:u w:val="single"/>
    </w:rPr>
  </w:style>
  <w:style w:type="paragraph" w:styleId="af">
    <w:name w:val="Document Map"/>
    <w:basedOn w:val="a0"/>
    <w:link w:val="Char4"/>
    <w:uiPriority w:val="99"/>
    <w:pPr>
      <w:shd w:val="clear" w:color="auto" w:fill="000080"/>
    </w:pPr>
    <w:rPr>
      <w:rFonts w:ascii="Tahoma" w:hAnsi="Tahoma"/>
      <w:lang w:val="x-none" w:eastAsia="x-none"/>
    </w:rPr>
  </w:style>
  <w:style w:type="paragraph" w:styleId="af0">
    <w:name w:val="Plain Text"/>
    <w:basedOn w:val="a0"/>
    <w:link w:val="Char5"/>
    <w:uiPriority w:val="99"/>
    <w:rPr>
      <w:rFonts w:ascii="Courier New" w:hAnsi="Courier New"/>
      <w:lang w:val="nb-NO" w:eastAsia="x-none"/>
    </w:rPr>
  </w:style>
  <w:style w:type="paragraph" w:customStyle="1" w:styleId="TAJ">
    <w:name w:val="TAJ"/>
    <w:basedOn w:val="TH"/>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rPr>
      <w:rFonts w:eastAsia="MS Mincho"/>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866E4"/>
    <w:rPr>
      <w:lang w:val="en-GB" w:eastAsia="en-GB" w:bidi="ar-SA"/>
    </w:rPr>
  </w:style>
  <w:style w:type="paragraph" w:customStyle="1" w:styleId="Guidance">
    <w:name w:val="Guidance"/>
    <w:basedOn w:val="a0"/>
    <w:rPr>
      <w:i/>
      <w:color w:val="0000FF"/>
    </w:rPr>
  </w:style>
  <w:style w:type="paragraph" w:styleId="25">
    <w:name w:val="Body Text 2"/>
    <w:basedOn w:val="a0"/>
    <w:link w:val="2Char1"/>
    <w:pPr>
      <w:widowControl w:val="0"/>
      <w:tabs>
        <w:tab w:val="left" w:pos="2205"/>
      </w:tabs>
      <w:spacing w:after="0"/>
      <w:ind w:left="630"/>
      <w:jc w:val="both"/>
    </w:pPr>
    <w:rPr>
      <w:kern w:val="2"/>
      <w:sz w:val="21"/>
      <w:lang w:val="en-US" w:eastAsia="ja-JP"/>
    </w:rPr>
  </w:style>
  <w:style w:type="paragraph" w:styleId="26">
    <w:name w:val="Body Text Indent 2"/>
    <w:basedOn w:val="a0"/>
    <w:link w:val="2Char2"/>
    <w:pPr>
      <w:widowControl w:val="0"/>
      <w:tabs>
        <w:tab w:val="left" w:pos="2205"/>
      </w:tabs>
      <w:spacing w:after="0"/>
      <w:ind w:left="200"/>
      <w:jc w:val="both"/>
    </w:pPr>
    <w:rPr>
      <w:kern w:val="2"/>
      <w:lang w:val="en-US" w:eastAsia="ja-JP"/>
    </w:rPr>
  </w:style>
  <w:style w:type="paragraph" w:styleId="34">
    <w:name w:val="Body Text Indent 3"/>
    <w:basedOn w:val="a0"/>
    <w:link w:val="3Char1"/>
    <w:pPr>
      <w:spacing w:after="0"/>
      <w:ind w:left="1080"/>
    </w:pPr>
    <w:rPr>
      <w:lang w:val="en-US" w:eastAsia="ja-JP"/>
    </w:rPr>
  </w:style>
  <w:style w:type="paragraph" w:customStyle="1" w:styleId="numberedlist0">
    <w:name w:val="numbered list"/>
    <w:basedOn w:val="aa"/>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Pr>
      <w:rFonts w:ascii="Arial" w:hAnsi="Arial"/>
      <w:lang w:eastAsia="en-US"/>
    </w:rPr>
  </w:style>
  <w:style w:type="paragraph" w:customStyle="1" w:styleId="TabList">
    <w:name w:val="TabList"/>
    <w:basedOn w:val="a0"/>
    <w:pPr>
      <w:tabs>
        <w:tab w:val="left" w:pos="1134"/>
      </w:tabs>
      <w:spacing w:after="0"/>
    </w:pPr>
    <w:rPr>
      <w:rFonts w:eastAsia="MS Mincho"/>
    </w:rPr>
  </w:style>
  <w:style w:type="paragraph" w:customStyle="1" w:styleId="tabletext">
    <w:name w:val="table text"/>
    <w:basedOn w:val="a0"/>
    <w:next w:val="table"/>
    <w:pPr>
      <w:spacing w:after="0"/>
    </w:pPr>
    <w:rPr>
      <w:rFonts w:eastAsia="MS Mincho"/>
      <w:i/>
    </w:rPr>
  </w:style>
  <w:style w:type="paragraph" w:customStyle="1" w:styleId="table">
    <w:name w:val="table"/>
    <w:basedOn w:val="a0"/>
    <w:next w:val="a0"/>
    <w:pPr>
      <w:spacing w:after="0"/>
      <w:jc w:val="center"/>
    </w:pPr>
    <w:rPr>
      <w:rFonts w:eastAsia="MS Mincho"/>
      <w:lang w:val="en-US"/>
    </w:rPr>
  </w:style>
  <w:style w:type="paragraph" w:customStyle="1" w:styleId="HE">
    <w:name w:val="HE"/>
    <w:basedOn w:val="a0"/>
    <w:pPr>
      <w:spacing w:after="0"/>
    </w:pPr>
    <w:rPr>
      <w:rFonts w:eastAsia="MS Mincho"/>
      <w:b/>
    </w:rPr>
  </w:style>
  <w:style w:type="paragraph" w:customStyle="1" w:styleId="text">
    <w:name w:val="text"/>
    <w:basedOn w:val="a0"/>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a0"/>
    <w:next w:val="a0"/>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a0"/>
    <w:pPr>
      <w:widowControl w:val="0"/>
      <w:numPr>
        <w:numId w:val="6"/>
      </w:numPr>
      <w:spacing w:before="60" w:after="60"/>
      <w:jc w:val="both"/>
    </w:pPr>
    <w:rPr>
      <w:rFonts w:eastAsia="MS Mincho"/>
    </w:rPr>
  </w:style>
  <w:style w:type="character" w:styleId="af2">
    <w:name w:val="annotation reference"/>
    <w:qFormat/>
    <w:rPr>
      <w:sz w:val="16"/>
    </w:rPr>
  </w:style>
  <w:style w:type="paragraph" w:styleId="af3">
    <w:name w:val="annotation text"/>
    <w:basedOn w:val="a0"/>
    <w:link w:val="Char7"/>
    <w:qFormat/>
    <w:rPr>
      <w:rFonts w:eastAsia="MS Mincho"/>
    </w:rPr>
  </w:style>
  <w:style w:type="character" w:customStyle="1" w:styleId="Char7">
    <w:name w:val="批注文字 Char"/>
    <w:link w:val="af3"/>
    <w:uiPriority w:val="99"/>
    <w:qFormat/>
    <w:rsid w:val="00862CAA"/>
    <w:rPr>
      <w:rFonts w:eastAsia="MS Mincho"/>
      <w:lang w:val="en-GB" w:eastAsia="en-GB" w:bidi="ar-SA"/>
    </w:rPr>
  </w:style>
  <w:style w:type="paragraph" w:customStyle="1" w:styleId="TdocHeading1">
    <w:name w:val="Tdoc_Heading_1"/>
    <w:basedOn w:val="1"/>
    <w:next w:val="a0"/>
    <w:autoRedefine/>
    <w:pPr>
      <w:keepLines w:val="0"/>
      <w:numPr>
        <w:numId w:val="7"/>
      </w:numPr>
      <w:pBdr>
        <w:top w:val="none" w:sz="0" w:space="0" w:color="auto"/>
      </w:pBdr>
      <w:spacing w:after="0"/>
    </w:pPr>
    <w:rPr>
      <w:b/>
      <w:noProof/>
      <w:kern w:val="28"/>
      <w:sz w:val="24"/>
      <w:lang w:val="en-US"/>
    </w:rPr>
  </w:style>
  <w:style w:type="paragraph" w:styleId="af4">
    <w:name w:val="Date"/>
    <w:basedOn w:val="a0"/>
    <w:next w:val="a0"/>
    <w:link w:val="Char8"/>
    <w:uiPriority w:val="99"/>
    <w:pPr>
      <w:spacing w:after="0"/>
      <w:jc w:val="both"/>
    </w:pPr>
    <w:rPr>
      <w:lang w:val="x-none" w:eastAsia="x-none"/>
    </w:rPr>
  </w:style>
  <w:style w:type="paragraph" w:customStyle="1" w:styleId="Meetingcaption">
    <w:name w:val="Meeting caption"/>
    <w:basedOn w:val="a0"/>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a0"/>
    <w:pPr>
      <w:spacing w:after="240"/>
      <w:jc w:val="both"/>
    </w:pPr>
    <w:rPr>
      <w:rFonts w:ascii="Helvetica" w:hAnsi="Helvetica"/>
    </w:rPr>
  </w:style>
  <w:style w:type="paragraph" w:customStyle="1" w:styleId="CRCoverPage">
    <w:name w:val="CR Cover Page"/>
    <w:link w:val="CRCoverPageChar"/>
    <w:qFormat/>
    <w:pPr>
      <w:spacing w:after="120"/>
    </w:pPr>
    <w:rPr>
      <w:rFonts w:ascii="Arial" w:hAnsi="Arial"/>
      <w:lang w:eastAsia="en-US"/>
    </w:rPr>
  </w:style>
  <w:style w:type="paragraph" w:customStyle="1" w:styleId="Cell">
    <w:name w:val="Cell"/>
    <w:basedOn w:val="a0"/>
    <w:pPr>
      <w:spacing w:after="0" w:line="240" w:lineRule="exact"/>
      <w:jc w:val="center"/>
    </w:pPr>
    <w:rPr>
      <w:sz w:val="16"/>
      <w:lang w:val="en-US" w:eastAsia="ja-JP"/>
    </w:rPr>
  </w:style>
  <w:style w:type="paragraph" w:styleId="af5">
    <w:name w:val="Balloon Text"/>
    <w:basedOn w:val="a0"/>
    <w:link w:val="Char9"/>
    <w:uiPriority w:val="99"/>
    <w:rPr>
      <w:rFonts w:ascii="Tahoma" w:hAnsi="Tahoma"/>
      <w:sz w:val="16"/>
      <w:szCs w:val="16"/>
      <w:lang w:val="x-none" w:eastAsia="x-none"/>
    </w:rPr>
  </w:style>
  <w:style w:type="paragraph" w:customStyle="1" w:styleId="h60">
    <w:name w:val="h6"/>
    <w:basedOn w:val="a0"/>
    <w:pPr>
      <w:spacing w:before="100" w:beforeAutospacing="1" w:after="100" w:afterAutospacing="1"/>
    </w:pPr>
    <w:rPr>
      <w:sz w:val="24"/>
      <w:szCs w:val="24"/>
      <w:lang w:val="en-US" w:eastAsia="ja-JP"/>
    </w:rPr>
  </w:style>
  <w:style w:type="paragraph" w:customStyle="1" w:styleId="b10">
    <w:name w:val="b1"/>
    <w:basedOn w:val="a0"/>
    <w:pPr>
      <w:spacing w:before="100" w:beforeAutospacing="1" w:after="100" w:afterAutospacing="1"/>
    </w:pPr>
    <w:rPr>
      <w:sz w:val="24"/>
      <w:szCs w:val="24"/>
      <w:lang w:val="en-US" w:eastAsia="ja-JP"/>
    </w:rPr>
  </w:style>
  <w:style w:type="paragraph" w:styleId="af6">
    <w:name w:val="annotation subject"/>
    <w:basedOn w:val="af3"/>
    <w:next w:val="af3"/>
    <w:link w:val="Chara"/>
    <w:uiPriority w:val="99"/>
    <w:rPr>
      <w:rFonts w:eastAsia="Times New Roman"/>
      <w:b/>
      <w:bCs/>
      <w:lang w:val="x-none" w:eastAsia="x-none"/>
    </w:rPr>
  </w:style>
  <w:style w:type="paragraph" w:customStyle="1" w:styleId="tah0">
    <w:name w:val="tah"/>
    <w:basedOn w:val="a0"/>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Pr>
      <w:i/>
      <w:iCs/>
    </w:rPr>
  </w:style>
  <w:style w:type="character" w:customStyle="1" w:styleId="h4CharChar">
    <w:name w:val="h4 Char Char"/>
    <w:rPr>
      <w:rFonts w:ascii="Arial" w:hAnsi="Arial"/>
      <w:sz w:val="24"/>
      <w:lang w:val="en-GB" w:eastAsia="ja-JP" w:bidi="ar-SA"/>
    </w:rPr>
  </w:style>
  <w:style w:type="table" w:styleId="af8">
    <w:name w:val="Table Grid"/>
    <w:basedOn w:val="a2"/>
    <w:qFormat/>
    <w:rsid w:val="00342645"/>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B17354"/>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B17354"/>
    <w:rPr>
      <w:rFonts w:ascii="Arial" w:eastAsia="Times New Roman" w:hAnsi="Arial"/>
      <w:sz w:val="3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B17354"/>
    <w:rPr>
      <w:rFonts w:ascii="Arial" w:eastAsia="Times New Roman" w:hAnsi="Arial"/>
      <w:sz w:val="24"/>
    </w:rPr>
  </w:style>
  <w:style w:type="character" w:customStyle="1" w:styleId="5Char">
    <w:name w:val="标题 5 Char"/>
    <w:aliases w:val="h5 Char,Heading5 Char,H5 Char"/>
    <w:link w:val="5"/>
    <w:rsid w:val="00B17354"/>
    <w:rPr>
      <w:rFonts w:ascii="Arial" w:eastAsia="Times New Roman" w:hAnsi="Arial"/>
      <w:sz w:val="22"/>
    </w:rPr>
  </w:style>
  <w:style w:type="character" w:customStyle="1" w:styleId="6Char">
    <w:name w:val="标题 6 Char"/>
    <w:link w:val="6"/>
    <w:uiPriority w:val="9"/>
    <w:rsid w:val="00B17354"/>
    <w:rPr>
      <w:rFonts w:ascii="Arial" w:eastAsia="Times New Roman" w:hAnsi="Arial"/>
    </w:rPr>
  </w:style>
  <w:style w:type="character" w:customStyle="1" w:styleId="7Char">
    <w:name w:val="标题 7 Char"/>
    <w:link w:val="7"/>
    <w:uiPriority w:val="9"/>
    <w:rsid w:val="00B17354"/>
    <w:rPr>
      <w:rFonts w:ascii="Arial" w:eastAsia="Times New Roman" w:hAnsi="Arial"/>
    </w:rPr>
  </w:style>
  <w:style w:type="character" w:customStyle="1" w:styleId="8Char">
    <w:name w:val="标题 8 Char"/>
    <w:aliases w:val="Table Heading Char"/>
    <w:link w:val="8"/>
    <w:uiPriority w:val="9"/>
    <w:rsid w:val="00B17354"/>
    <w:rPr>
      <w:rFonts w:ascii="Arial" w:eastAsia="Times New Roman" w:hAnsi="Arial"/>
      <w:sz w:val="36"/>
    </w:rPr>
  </w:style>
  <w:style w:type="character" w:customStyle="1" w:styleId="9Char">
    <w:name w:val="标题 9 Char"/>
    <w:aliases w:val="Figure Heading Char,FH Char"/>
    <w:link w:val="9"/>
    <w:uiPriority w:val="9"/>
    <w:rsid w:val="00B17354"/>
    <w:rPr>
      <w:rFonts w:ascii="Arial" w:eastAsia="Times New Roman" w:hAnsi="Arial"/>
      <w:sz w:val="36"/>
    </w:rPr>
  </w:style>
  <w:style w:type="character" w:customStyle="1" w:styleId="Char2">
    <w:name w:val="列表 Char"/>
    <w:link w:val="a9"/>
    <w:rsid w:val="00B17354"/>
    <w:rPr>
      <w:rFonts w:eastAsia="Times New Roma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17354"/>
    <w:rPr>
      <w:rFonts w:ascii="Arial" w:eastAsia="Times New Roman" w:hAnsi="Arial"/>
      <w:b/>
      <w:noProof/>
      <w:sz w:val="18"/>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2Char0">
    <w:name w:val="列表 2 Char"/>
    <w:link w:val="24"/>
    <w:rsid w:val="00B17354"/>
    <w:rPr>
      <w:rFonts w:eastAsia="Times New Roman"/>
    </w:rPr>
  </w:style>
  <w:style w:type="character" w:customStyle="1" w:styleId="3Char0">
    <w:name w:val="列表 3 Char"/>
    <w:link w:val="33"/>
    <w:rsid w:val="00B17354"/>
    <w:rPr>
      <w:rFonts w:eastAsia="Times New Roman"/>
    </w:rPr>
  </w:style>
  <w:style w:type="character" w:customStyle="1" w:styleId="B3Char">
    <w:name w:val="B3 Char"/>
    <w:link w:val="B3"/>
    <w:rsid w:val="00B17354"/>
    <w:rPr>
      <w:rFonts w:eastAsia="Times New Roman"/>
    </w:rPr>
  </w:style>
  <w:style w:type="character" w:customStyle="1" w:styleId="Char0">
    <w:name w:val="页脚 Char"/>
    <w:link w:val="a5"/>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Char9">
    <w:name w:val="批注框文本 Char"/>
    <w:link w:val="af5"/>
    <w:uiPriority w:val="99"/>
    <w:rsid w:val="00B17354"/>
    <w:rPr>
      <w:rFonts w:ascii="Tahoma" w:eastAsia="Times New Roman" w:hAnsi="Tahoma" w:cs="Tahoma"/>
      <w:sz w:val="16"/>
      <w:szCs w:val="16"/>
    </w:rPr>
  </w:style>
  <w:style w:type="character" w:customStyle="1" w:styleId="Chara">
    <w:name w:val="批注主题 Char"/>
    <w:link w:val="af6"/>
    <w:uiPriority w:val="99"/>
    <w:rsid w:val="00B17354"/>
    <w:rPr>
      <w:rFonts w:eastAsia="Times New Roman"/>
      <w:b/>
      <w:bCs/>
    </w:rPr>
  </w:style>
  <w:style w:type="character" w:customStyle="1" w:styleId="Char4">
    <w:name w:val="文档结构图 Char"/>
    <w:link w:val="af"/>
    <w:uiPriority w:val="99"/>
    <w:rsid w:val="00B17354"/>
    <w:rPr>
      <w:rFonts w:ascii="Tahoma" w:eastAsia="Times New Roman" w:hAnsi="Tahoma"/>
      <w:shd w:val="clear" w:color="auto" w:fill="000080"/>
    </w:rPr>
  </w:style>
  <w:style w:type="character" w:customStyle="1" w:styleId="Char5">
    <w:name w:val="纯文本 Char"/>
    <w:link w:val="af0"/>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2Char1">
    <w:name w:val="正文文本 2 Char"/>
    <w:link w:val="25"/>
    <w:rsid w:val="00B17354"/>
    <w:rPr>
      <w:rFonts w:eastAsia="Times New Roman"/>
      <w:kern w:val="2"/>
      <w:sz w:val="21"/>
      <w:lang w:val="en-US" w:eastAsia="ja-JP"/>
    </w:rPr>
  </w:style>
  <w:style w:type="character" w:customStyle="1" w:styleId="2Char2">
    <w:name w:val="正文文本缩进 2 Char"/>
    <w:link w:val="26"/>
    <w:rsid w:val="00B17354"/>
    <w:rPr>
      <w:rFonts w:eastAsia="Times New Roman"/>
      <w:kern w:val="2"/>
      <w:lang w:val="en-US" w:eastAsia="ja-JP"/>
    </w:rPr>
  </w:style>
  <w:style w:type="character" w:customStyle="1" w:styleId="3Char1">
    <w:name w:val="正文文本缩进 3 Char"/>
    <w:link w:val="34"/>
    <w:rsid w:val="00B17354"/>
    <w:rPr>
      <w:rFonts w:eastAsia="Times New Roman"/>
      <w:lang w:val="en-US" w:eastAsia="ja-JP"/>
    </w:rPr>
  </w:style>
  <w:style w:type="character" w:customStyle="1" w:styleId="Char8">
    <w:name w:val="日期 Char"/>
    <w:link w:val="af4"/>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af9">
    <w:name w:val="List Paragraph"/>
    <w:aliases w:val="- Bullets,リスト段落,?? ??,?????,????,Lista1,목록 단락,列出段落1,中等深浅网格 1 - 着色 21,列表段落,¥¡¡¡¡ì¬º¥¹¥È¶ÎÂä,ÁÐ³ö¶ÎÂä,列表段落1,—ño’i—Ž,¥ê¥¹¥È¶ÎÂä,1st level - Bullet List Paragraph,Lettre d'introduction,Paragrafo elenco,Normal bullet 2,Bullet list,목록단락"/>
    <w:basedOn w:val="a0"/>
    <w:link w:val="Charb"/>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afa">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Charb">
    <w:name w:val="列出段落 Char"/>
    <w:aliases w:val="- Bullets Char,リスト段落 Char,?? ?? Char,????? Char,???? Char,Lista1 Char,목록 단락 Char,列出段落1 Char,中等深浅网格 1 - 着色 21 Char,列表段落 Char,¥¡¡¡¡ì¬º¥¹¥È¶ÎÂä Char,ÁÐ³ö¶ÎÂä Char,列表段落1 Char,—ño’i—Ž Char,¥ê¥¹¥È¶ÎÂä Char,1st level - Bullet List Paragraph Char"/>
    <w:link w:val="af9"/>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a2"/>
    <w:next w:val="af8"/>
    <w:uiPriority w:val="59"/>
    <w:rsid w:val="00EC619F"/>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题注 Char"/>
    <w:aliases w:val="cap Char,cap Char Char Char Char Char Char Char Char,Caption Char1 Char1,Caption Char Char Char1,Caption Char1 Char Char,Caption Char2 Char,Caption Char Char Char Char,Caption Char Char1 Char,Caption Char Char2,fig and tbl Char,fighead2 Char"/>
    <w:link w:val="ac"/>
    <w:uiPriority w:val="99"/>
    <w:rsid w:val="00D4256D"/>
    <w:rPr>
      <w:rFonts w:eastAsia="Times New Roman"/>
      <w:b/>
    </w:rPr>
  </w:style>
  <w:style w:type="paragraph" w:customStyle="1" w:styleId="3GPPAgreements">
    <w:name w:val="3GPP Agreements"/>
    <w:basedOn w:val="a0"/>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a0"/>
    <w:next w:val="a0"/>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a0"/>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afb">
    <w:name w:val="Normal (Web)"/>
    <w:basedOn w:val="a0"/>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a0"/>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af9"/>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a0"/>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a1"/>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a0"/>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a0"/>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a0"/>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a0"/>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a0"/>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a0"/>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afc">
    <w:name w:val="Strong"/>
    <w:uiPriority w:val="22"/>
    <w:qFormat/>
    <w:rsid w:val="00614C86"/>
    <w:rPr>
      <w:b/>
      <w:bCs/>
    </w:rPr>
  </w:style>
  <w:style w:type="paragraph" w:customStyle="1" w:styleId="maintext">
    <w:name w:val="main text"/>
    <w:basedOn w:val="a0"/>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afd">
    <w:name w:val="Placeholder Text"/>
    <w:basedOn w:val="a1"/>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ff">
    <w:name w:val="表格文字居左"/>
    <w:basedOn w:val="a0"/>
    <w:next w:val="a0"/>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614C86"/>
    <w:rPr>
      <w:rFonts w:ascii="Arial" w:eastAsiaTheme="minorEastAsia" w:hAnsi="Arial"/>
      <w:vanish/>
      <w:sz w:val="16"/>
      <w:szCs w:val="16"/>
      <w:lang w:val="en-US" w:eastAsia="zh-CN"/>
    </w:rPr>
  </w:style>
  <w:style w:type="character" w:customStyle="1" w:styleId="hps">
    <w:name w:val="hps"/>
    <w:basedOn w:val="a1"/>
    <w:rsid w:val="00614C86"/>
  </w:style>
  <w:style w:type="paragraph" w:styleId="z-0">
    <w:name w:val="HTML Bottom of Form"/>
    <w:basedOn w:val="a0"/>
    <w:next w:val="a0"/>
    <w:link w:val="z-Char0"/>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614C86"/>
    <w:rPr>
      <w:rFonts w:ascii="Arial" w:eastAsiaTheme="minorEastAsia" w:hAnsi="Arial"/>
      <w:vanish/>
      <w:sz w:val="16"/>
      <w:szCs w:val="16"/>
      <w:lang w:val="en-US" w:eastAsia="zh-CN"/>
    </w:rPr>
  </w:style>
  <w:style w:type="paragraph" w:customStyle="1" w:styleId="tablecell0">
    <w:name w:val="tablecell"/>
    <w:basedOn w:val="a0"/>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a1"/>
    <w:rsid w:val="00614C86"/>
  </w:style>
  <w:style w:type="paragraph" w:customStyle="1" w:styleId="tableheader">
    <w:name w:val="tableheader"/>
    <w:basedOn w:val="a0"/>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a1"/>
    <w:qFormat/>
    <w:rsid w:val="00614C86"/>
  </w:style>
  <w:style w:type="character" w:customStyle="1" w:styleId="keyword">
    <w:name w:val="keyword"/>
    <w:basedOn w:val="a1"/>
    <w:rsid w:val="00614C86"/>
  </w:style>
  <w:style w:type="paragraph" w:customStyle="1" w:styleId="Test">
    <w:name w:val="Test"/>
    <w:basedOn w:val="a0"/>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aff0">
    <w:name w:val="Body Text Indent"/>
    <w:basedOn w:val="a0"/>
    <w:link w:val="Charc"/>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Charc">
    <w:name w:val="正文文本缩进 Char"/>
    <w:basedOn w:val="a1"/>
    <w:link w:val="aff0"/>
    <w:uiPriority w:val="99"/>
    <w:rsid w:val="00614C86"/>
    <w:rPr>
      <w:rFonts w:eastAsiaTheme="minorEastAsia"/>
      <w:lang w:val="en-US" w:eastAsia="zh-CN"/>
    </w:rPr>
  </w:style>
  <w:style w:type="paragraph" w:customStyle="1" w:styleId="ordinary-output">
    <w:name w:val="ordinary-output"/>
    <w:basedOn w:val="a0"/>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614C86"/>
  </w:style>
  <w:style w:type="paragraph" w:customStyle="1" w:styleId="3GPPNormalText">
    <w:name w:val="3GPP Normal Text"/>
    <w:basedOn w:val="af1"/>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3">
    <w:name w:val="List Number 3"/>
    <w:basedOn w:val="a0"/>
    <w:rsid w:val="00614C86"/>
    <w:pPr>
      <w:numPr>
        <w:numId w:val="15"/>
      </w:numPr>
    </w:pPr>
    <w:rPr>
      <w:lang w:eastAsia="en-US"/>
    </w:rPr>
  </w:style>
  <w:style w:type="table" w:customStyle="1" w:styleId="12">
    <w:name w:val="网格型1"/>
    <w:basedOn w:val="a2"/>
    <w:next w:val="af8"/>
    <w:rsid w:val="00614C86"/>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614C86"/>
    <w:rPr>
      <w:rFonts w:eastAsia="Times New Roman"/>
    </w:rPr>
  </w:style>
  <w:style w:type="paragraph" w:styleId="aff1">
    <w:name w:val="Subtitle"/>
    <w:basedOn w:val="a0"/>
    <w:next w:val="a0"/>
    <w:link w:val="Chard"/>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副标题 Char"/>
    <w:basedOn w:val="a1"/>
    <w:link w:val="aff1"/>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614C86"/>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614C86"/>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614C86"/>
  </w:style>
  <w:style w:type="paragraph" w:styleId="aff2">
    <w:name w:val="Title"/>
    <w:aliases w:val="Heading 31"/>
    <w:basedOn w:val="a0"/>
    <w:link w:val="Chare"/>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614C86"/>
    <w:rPr>
      <w:rFonts w:asciiTheme="majorHAnsi" w:eastAsiaTheme="majorEastAsia" w:hAnsiTheme="majorHAnsi" w:cstheme="majorBidi"/>
      <w:spacing w:val="-10"/>
      <w:kern w:val="28"/>
      <w:sz w:val="56"/>
      <w:szCs w:val="56"/>
    </w:rPr>
  </w:style>
  <w:style w:type="character" w:customStyle="1" w:styleId="Chare">
    <w:name w:val="标题 Char"/>
    <w:aliases w:val="Heading 31 Char"/>
    <w:link w:val="aff2"/>
    <w:rsid w:val="00614C86"/>
    <w:rPr>
      <w:rFonts w:ascii="Arial" w:hAnsi="Arial"/>
      <w:b/>
      <w:sz w:val="24"/>
      <w:lang w:val="de-DE" w:eastAsia="ja-JP"/>
    </w:rPr>
  </w:style>
  <w:style w:type="paragraph" w:customStyle="1" w:styleId="TableText0">
    <w:name w:val="TableText"/>
    <w:basedOn w:val="aff0"/>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614C86"/>
    <w:pPr>
      <w:spacing w:after="220"/>
    </w:pPr>
    <w:rPr>
      <w:rFonts w:eastAsia="MS Mincho"/>
      <w:b/>
      <w:lang w:val="en-US" w:eastAsia="ja-JP"/>
    </w:rPr>
  </w:style>
  <w:style w:type="paragraph" w:customStyle="1" w:styleId="91">
    <w:name w:val="目录 91"/>
    <w:basedOn w:val="80"/>
    <w:rsid w:val="00614C86"/>
    <w:pPr>
      <w:overflowPunct/>
      <w:autoSpaceDE/>
      <w:autoSpaceDN/>
      <w:adjustRightInd/>
      <w:textAlignment w:val="auto"/>
    </w:pPr>
    <w:rPr>
      <w:lang w:eastAsia="en-US"/>
    </w:rPr>
  </w:style>
  <w:style w:type="paragraph" w:customStyle="1" w:styleId="berschrift2Head2A2">
    <w:name w:val="Überschrift 2.Head2A.2"/>
    <w:basedOn w:val="1"/>
    <w:next w:val="a0"/>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0"/>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af1"/>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rsid w:val="00614C86"/>
    <w:rPr>
      <w:rFonts w:ascii="Tahoma" w:eastAsia="MS Mincho" w:hAnsi="Tahoma" w:cs="Tahoma"/>
      <w:sz w:val="16"/>
      <w:szCs w:val="16"/>
      <w:lang w:eastAsia="ja-JP"/>
    </w:rPr>
  </w:style>
  <w:style w:type="paragraph" w:customStyle="1" w:styleId="Normal-Figure">
    <w:name w:val="Normal-Figure"/>
    <w:basedOn w:val="a0"/>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27">
    <w:name w:val="List Continue 2"/>
    <w:basedOn w:val="a0"/>
    <w:rsid w:val="00614C86"/>
    <w:pPr>
      <w:overflowPunct/>
      <w:autoSpaceDE/>
      <w:autoSpaceDN/>
      <w:adjustRightInd/>
      <w:ind w:leftChars="400" w:left="850"/>
      <w:textAlignment w:val="auto"/>
    </w:pPr>
    <w:rPr>
      <w:rFonts w:eastAsia="MS Mincho"/>
      <w:lang w:eastAsia="ja-JP"/>
    </w:rPr>
  </w:style>
  <w:style w:type="paragraph" w:styleId="28">
    <w:name w:val="Body Text First Indent 2"/>
    <w:basedOn w:val="aff0"/>
    <w:link w:val="2Char3"/>
    <w:rsid w:val="00614C86"/>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614C86"/>
    <w:rPr>
      <w:rFonts w:eastAsiaTheme="minorEastAsia"/>
      <w:lang w:val="en-US" w:eastAsia="en-US"/>
    </w:rPr>
  </w:style>
  <w:style w:type="character" w:styleId="aff3">
    <w:name w:val="page number"/>
    <w:basedOn w:val="a1"/>
    <w:rsid w:val="00614C86"/>
  </w:style>
  <w:style w:type="paragraph" w:customStyle="1" w:styleId="List1">
    <w:name w:val="List 1"/>
    <w:basedOn w:val="a0"/>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a0"/>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29">
    <w:name w:val="Table Classic 2"/>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614C86"/>
    <w:pPr>
      <w:spacing w:after="180"/>
    </w:pPr>
    <w:rPr>
      <w:rFonts w:ascii="CG Times (WN)" w:hAnsi="CG Times (WN)"/>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614C86"/>
    <w:pPr>
      <w:spacing w:after="180"/>
    </w:pPr>
    <w:rPr>
      <w:rFonts w:ascii="CG Times (WN)" w:hAnsi="CG Times (WN)"/>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614C86"/>
    <w:pPr>
      <w:spacing w:after="180"/>
    </w:pPr>
    <w:rPr>
      <w:rFonts w:ascii="CG Times (WN)" w:hAnsi="CG Times (W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614C86"/>
    <w:pPr>
      <w:spacing w:after="180"/>
    </w:pPr>
    <w:rPr>
      <w:rFonts w:ascii="CG Times (WN)" w:hAnsi="CG Times (WN)"/>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614C86"/>
    <w:rPr>
      <w:rFonts w:ascii="CG Times (WN)" w:hAnsi="CG Times (WN)"/>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614C86"/>
    <w:rPr>
      <w:rFonts w:ascii="CG Times (WN)" w:hAnsi="CG Times (WN)"/>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614C86"/>
    <w:rPr>
      <w:rFonts w:ascii="CG Times (WN)" w:hAnsi="CG Times (WN)"/>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614C86"/>
    <w:pPr>
      <w:spacing w:after="180"/>
    </w:pPr>
    <w:rPr>
      <w:rFonts w:ascii="CG Times (WN)" w:hAnsi="CG Times (WN)"/>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614C86"/>
    <w:pPr>
      <w:spacing w:after="180"/>
    </w:pPr>
    <w:rPr>
      <w:rFonts w:ascii="CG Times (WN)" w:hAnsi="CG Times (WN)"/>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614C86"/>
    <w:pPr>
      <w:spacing w:after="180"/>
    </w:pPr>
    <w:rPr>
      <w:rFonts w:ascii="CG Times (WN)" w:hAnsi="CG Times (WN)"/>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614C86"/>
    <w:pPr>
      <w:spacing w:after="180"/>
    </w:pPr>
    <w:rPr>
      <w:rFonts w:ascii="CG Times (WN)" w:hAnsi="CG Times (WN)"/>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ff6">
    <w:name w:val="样式 正文"/>
    <w:basedOn w:val="a0"/>
    <w:link w:val="Charf"/>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f">
    <w:name w:val="样式 正文 Char"/>
    <w:basedOn w:val="a1"/>
    <w:link w:val="aff6"/>
    <w:rsid w:val="00614C86"/>
    <w:rPr>
      <w:rFonts w:eastAsia="宋体" w:cs="宋体"/>
      <w:kern w:val="2"/>
      <w:sz w:val="21"/>
      <w:lang w:val="en-US" w:eastAsia="zh-CN"/>
    </w:rPr>
  </w:style>
  <w:style w:type="paragraph" w:customStyle="1" w:styleId="aff7">
    <w:name w:val="公式"/>
    <w:basedOn w:val="a0"/>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af1"/>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a0"/>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a0"/>
    <w:next w:val="ac"/>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a0"/>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a0"/>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a0"/>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a0"/>
    <w:next w:val="a0"/>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a0"/>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a0"/>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a0"/>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a0"/>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
    <w:name w:val="HTML Preformatted"/>
    <w:basedOn w:val="a0"/>
    <w:link w:val="HTML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Char">
    <w:name w:val="HTML 预设格式 Char"/>
    <w:basedOn w:val="a1"/>
    <w:link w:val="HTML"/>
    <w:rsid w:val="00614C86"/>
    <w:rPr>
      <w:rFonts w:ascii="Courier New" w:eastAsia="Batang" w:hAnsi="Courier New" w:cs="Courier New"/>
      <w:lang w:val="en-US" w:eastAsia="ko-KR"/>
    </w:rPr>
  </w:style>
  <w:style w:type="paragraph" w:customStyle="1" w:styleId="Bullet0">
    <w:name w:val="Bullet"/>
    <w:basedOn w:val="a0"/>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a0"/>
    <w:next w:val="a0"/>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a0"/>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a0"/>
    <w:rsid w:val="00614C86"/>
    <w:pPr>
      <w:overflowPunct/>
      <w:autoSpaceDE/>
      <w:autoSpaceDN/>
      <w:adjustRightInd/>
      <w:spacing w:after="0"/>
      <w:jc w:val="both"/>
      <w:textAlignment w:val="auto"/>
    </w:pPr>
    <w:rPr>
      <w:rFonts w:eastAsiaTheme="minorEastAsia"/>
      <w:sz w:val="16"/>
      <w:szCs w:val="24"/>
      <w:lang w:val="en-US" w:eastAsia="en-US"/>
    </w:rPr>
  </w:style>
  <w:style w:type="character" w:styleId="aff9">
    <w:name w:val="line number"/>
    <w:rsid w:val="00614C86"/>
    <w:rPr>
      <w:rFonts w:ascii="Arial" w:eastAsia="宋体" w:hAnsi="Arial" w:cs="Arial"/>
      <w:color w:val="0000FF"/>
      <w:kern w:val="2"/>
      <w:sz w:val="18"/>
      <w:lang w:val="en-US" w:eastAsia="zh-CN" w:bidi="ar-SA"/>
    </w:rPr>
  </w:style>
  <w:style w:type="paragraph" w:customStyle="1" w:styleId="figure0">
    <w:name w:val="figure"/>
    <w:basedOn w:val="a0"/>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a0"/>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a0"/>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5">
    <w:name w:val="无列表1"/>
    <w:next w:val="a3"/>
    <w:uiPriority w:val="99"/>
    <w:semiHidden/>
    <w:unhideWhenUsed/>
    <w:rsid w:val="00614C86"/>
  </w:style>
  <w:style w:type="character" w:customStyle="1" w:styleId="opdicttext22">
    <w:name w:val="op_dict_text22"/>
    <w:basedOn w:val="a1"/>
    <w:rsid w:val="00614C86"/>
  </w:style>
  <w:style w:type="character" w:customStyle="1" w:styleId="def">
    <w:name w:val="def"/>
    <w:basedOn w:val="a1"/>
    <w:rsid w:val="00614C86"/>
  </w:style>
  <w:style w:type="paragraph" w:customStyle="1" w:styleId="Normalwithindent">
    <w:name w:val="Normal with indent"/>
    <w:basedOn w:val="a0"/>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affa">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a1"/>
    <w:rsid w:val="00614C86"/>
  </w:style>
  <w:style w:type="character" w:customStyle="1" w:styleId="TitleChar2">
    <w:name w:val="Title Char2"/>
    <w:basedOn w:val="a1"/>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1"/>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0"/>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0"/>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aa"/>
    <w:next w:val="af1"/>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614C86"/>
    <w:pPr>
      <w:overflowPunct/>
      <w:autoSpaceDE/>
      <w:autoSpaceDN/>
      <w:adjustRightInd/>
      <w:spacing w:after="0"/>
      <w:jc w:val="both"/>
      <w:textAlignment w:val="auto"/>
    </w:pPr>
    <w:rPr>
      <w:rFonts w:eastAsia="MS Gothic"/>
      <w:sz w:val="24"/>
      <w:lang w:eastAsia="ja-JP"/>
    </w:rPr>
  </w:style>
  <w:style w:type="character" w:customStyle="1" w:styleId="3Char2">
    <w:name w:val="正文文本 3 Char"/>
    <w:basedOn w:val="a1"/>
    <w:link w:val="36"/>
    <w:rsid w:val="00614C86"/>
    <w:rPr>
      <w:rFonts w:eastAsia="MS Gothic"/>
      <w:sz w:val="24"/>
      <w:lang w:eastAsia="ja-JP"/>
    </w:rPr>
  </w:style>
  <w:style w:type="paragraph" w:customStyle="1" w:styleId="TableText1">
    <w:name w:val="Table_Text"/>
    <w:basedOn w:val="a0"/>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1"/>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a0"/>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a0"/>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a0"/>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a0"/>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a0"/>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a0"/>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a0"/>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a0"/>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a0"/>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a0"/>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a0"/>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a0"/>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a0"/>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a0"/>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a0"/>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a0"/>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a0"/>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a0"/>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a0"/>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a0"/>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a0"/>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a0"/>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a0"/>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a0"/>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a0"/>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a0"/>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a0"/>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a0"/>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a0"/>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a0"/>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a0"/>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a0"/>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a0"/>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a0"/>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a0"/>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a0"/>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a0"/>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a0"/>
    <w:rsid w:val="00614C86"/>
    <w:pPr>
      <w:numPr>
        <w:numId w:val="23"/>
      </w:numPr>
    </w:pPr>
    <w:rPr>
      <w:rFonts w:eastAsia="宋体"/>
      <w:lang w:val="en-US" w:eastAsia="en-US"/>
    </w:rPr>
  </w:style>
  <w:style w:type="paragraph" w:customStyle="1" w:styleId="Equation">
    <w:name w:val="Equation"/>
    <w:basedOn w:val="a0"/>
    <w:next w:val="a0"/>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a0"/>
    <w:rsid w:val="00614C86"/>
    <w:pPr>
      <w:spacing w:after="220"/>
      <w:ind w:left="1298"/>
    </w:pPr>
    <w:rPr>
      <w:rFonts w:ascii="Arial" w:eastAsia="宋体" w:hAnsi="Arial"/>
      <w:sz w:val="22"/>
      <w:lang w:val="en-US" w:eastAsia="en-US"/>
    </w:rPr>
  </w:style>
  <w:style w:type="paragraph" w:customStyle="1" w:styleId="bodyCharCharChar">
    <w:name w:val="body Char Char Char"/>
    <w:basedOn w:val="a0"/>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a0"/>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60">
    <w:name w:val="Dark List Accent 6"/>
    <w:basedOn w:val="a2"/>
    <w:uiPriority w:val="70"/>
    <w:rsid w:val="00614C86"/>
    <w:rPr>
      <w:rFonts w:ascii="CG Times (WN)" w:eastAsia="宋体" w:hAnsi="CG Times (W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d">
    <w:name w:val="テキスト (文字)"/>
    <w:link w:val="affc"/>
    <w:rsid w:val="00614C86"/>
    <w:rPr>
      <w:rFonts w:ascii="Century" w:hAnsi="Century"/>
      <w:kern w:val="2"/>
      <w:sz w:val="21"/>
      <w:szCs w:val="22"/>
      <w:lang w:eastAsia="ja-JP"/>
    </w:rPr>
  </w:style>
  <w:style w:type="paragraph" w:customStyle="1" w:styleId="gmail-msolistparagraph">
    <w:name w:val="gmail-msolistparagraph"/>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0"/>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1"/>
    <w:rsid w:val="00614C86"/>
  </w:style>
  <w:style w:type="paragraph" w:customStyle="1" w:styleId="onecomwebmail-msolistparagraph">
    <w:name w:val="onecomwebmail-msolistparagrap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0"/>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0"/>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1"/>
    <w:rsid w:val="00614C86"/>
  </w:style>
  <w:style w:type="character" w:customStyle="1" w:styleId="onecomwebmail-size">
    <w:name w:val="onecomwebmail-size"/>
    <w:basedOn w:val="a1"/>
    <w:rsid w:val="00614C86"/>
  </w:style>
  <w:style w:type="paragraph" w:customStyle="1" w:styleId="Style1">
    <w:name w:val="Style1"/>
    <w:basedOn w:val="a0"/>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a1"/>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a0"/>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a3"/>
    <w:uiPriority w:val="99"/>
    <w:semiHidden/>
    <w:unhideWhenUsed/>
    <w:rsid w:val="009B5F07"/>
  </w:style>
  <w:style w:type="numbering" w:customStyle="1" w:styleId="110">
    <w:name w:val="无列表11"/>
    <w:next w:val="a3"/>
    <w:uiPriority w:val="99"/>
    <w:semiHidden/>
    <w:unhideWhenUsed/>
    <w:rsid w:val="009B5F07"/>
  </w:style>
  <w:style w:type="paragraph" w:customStyle="1" w:styleId="LGTdoc">
    <w:name w:val="LGTdoc_본문"/>
    <w:basedOn w:val="a0"/>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a0"/>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a0"/>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a0"/>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d">
    <w:name w:val="正文2"/>
    <w:rsid w:val="00F80264"/>
    <w:pPr>
      <w:spacing w:before="100" w:beforeAutospacing="1" w:after="180"/>
    </w:pPr>
    <w:rPr>
      <w:rFonts w:eastAsia="等线"/>
      <w:sz w:val="24"/>
      <w:szCs w:val="24"/>
      <w:lang w:val="en-US" w:eastAsia="zh-CN"/>
    </w:rPr>
  </w:style>
  <w:style w:type="character" w:customStyle="1" w:styleId="CRCoverPageChar">
    <w:name w:val="CR Cover Page Char"/>
    <w:link w:val="CRCoverPage"/>
    <w:rsid w:val="001F0B5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3gpp.org/desktopmodules/WorkItem/WorkItemDetails.aspx?workitemId=83017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11.wmf"/><Relationship Id="rId10" Type="http://schemas.openxmlformats.org/officeDocument/2006/relationships/hyperlink" Target="http://www.3gpp.org/Change-Requests"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image" Target="media/image10.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E4B0-7B57-4FF9-92A0-010DAD7B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4739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沈嘉</cp:lastModifiedBy>
  <cp:revision>2</cp:revision>
  <cp:lastPrinted>2007-03-03T11:31:00Z</cp:lastPrinted>
  <dcterms:created xsi:type="dcterms:W3CDTF">2021-02-04T10:19:00Z</dcterms:created>
  <dcterms:modified xsi:type="dcterms:W3CDTF">2021-02-04T10:19:00Z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