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3200BC46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</w:t>
      </w:r>
      <w:r w:rsidR="005729FF">
        <w:rPr>
          <w:b/>
          <w:noProof/>
          <w:sz w:val="24"/>
        </w:rPr>
        <w:t>4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5729FF">
        <w:rPr>
          <w:b/>
          <w:i/>
          <w:noProof/>
          <w:sz w:val="28"/>
        </w:rPr>
        <w:t>21</w:t>
      </w:r>
      <w:bookmarkStart w:id="0" w:name="_GoBack"/>
      <w:bookmarkEnd w:id="0"/>
      <w:r w:rsidR="001B735E">
        <w:rPr>
          <w:b/>
          <w:i/>
          <w:noProof/>
          <w:sz w:val="28"/>
        </w:rPr>
        <w:t>xxxxx</w:t>
      </w:r>
    </w:p>
    <w:p w14:paraId="268513C8" w14:textId="032CFDAD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C316F7">
        <w:rPr>
          <w:b/>
          <w:noProof/>
          <w:sz w:val="24"/>
          <w:lang w:eastAsia="zh-CN"/>
        </w:rPr>
        <w:t>January</w:t>
      </w:r>
      <w:r w:rsidR="00FC186F" w:rsidRPr="005F4DF7">
        <w:rPr>
          <w:b/>
          <w:noProof/>
          <w:sz w:val="24"/>
          <w:lang w:eastAsia="zh-CN"/>
        </w:rPr>
        <w:t xml:space="preserve"> </w:t>
      </w:r>
      <w:r w:rsidR="00C316F7">
        <w:rPr>
          <w:b/>
          <w:noProof/>
          <w:sz w:val="24"/>
          <w:lang w:eastAsia="zh-CN"/>
        </w:rPr>
        <w:t xml:space="preserve">25 </w:t>
      </w:r>
      <w:r w:rsidR="00FC186F" w:rsidRPr="005F4DF7">
        <w:rPr>
          <w:b/>
          <w:noProof/>
          <w:sz w:val="24"/>
          <w:lang w:eastAsia="zh-CN"/>
        </w:rPr>
        <w:t>–</w:t>
      </w:r>
      <w:r w:rsidR="00C316F7">
        <w:rPr>
          <w:b/>
          <w:noProof/>
          <w:sz w:val="24"/>
          <w:lang w:eastAsia="zh-CN"/>
        </w:rPr>
        <w:t xml:space="preserve"> February 5</w:t>
      </w:r>
      <w:r w:rsidR="0055792C" w:rsidRPr="0055792C">
        <w:rPr>
          <w:b/>
          <w:noProof/>
          <w:sz w:val="24"/>
          <w:lang w:eastAsia="zh-CN"/>
        </w:rPr>
        <w:t>, 202</w:t>
      </w:r>
      <w:r w:rsidR="00C316F7">
        <w:rPr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26B1B1B5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647B599D" w:rsidR="00C141B8" w:rsidRPr="00410371" w:rsidRDefault="00C141B8" w:rsidP="00C316F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C316F7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39C0F6C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2DB7B2E9" w:rsidR="00C141B8" w:rsidRPr="00410371" w:rsidRDefault="00C141B8" w:rsidP="00C316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C316F7">
              <w:rPr>
                <w:b/>
                <w:noProof/>
                <w:sz w:val="28"/>
              </w:rPr>
              <w:t>4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007D703E" w:rsidR="000847CB" w:rsidRPr="001412F7" w:rsidRDefault="001412F7" w:rsidP="00A123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Theme="minorEastAsia"/>
                <w:lang w:eastAsia="zh-CN"/>
              </w:rPr>
              <w:t xml:space="preserve">Correction on </w:t>
            </w:r>
            <w:r w:rsidR="00AE7151" w:rsidRPr="001412F7">
              <w:rPr>
                <w:rFonts w:eastAsiaTheme="minorEastAsia"/>
                <w:lang w:eastAsia="zh-CN"/>
              </w:rPr>
              <w:t>PDSCH resource mapping with RE symbol level granularity</w:t>
            </w:r>
          </w:p>
        </w:tc>
      </w:tr>
      <w:tr w:rsidR="000847CB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0847CB" w:rsidRPr="001B735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61430C63" w:rsidR="000847CB" w:rsidRDefault="001B735E" w:rsidP="001B73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0847CB" w:rsidRPr="008462C5">
              <w:rPr>
                <w:noProof/>
              </w:rPr>
              <w:t>Huawei</w:t>
            </w:r>
            <w:r>
              <w:rPr>
                <w:noProof/>
              </w:rPr>
              <w:t>)</w:t>
            </w:r>
            <w:r w:rsidR="00AE7151">
              <w:rPr>
                <w:noProof/>
              </w:rPr>
              <w:t>, Sharp</w:t>
            </w:r>
          </w:p>
        </w:tc>
      </w:tr>
      <w:tr w:rsidR="000847CB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03F0A550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0847CB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0847CB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B748BDC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 w:rsidRPr="00357B55">
              <w:rPr>
                <w:noProof/>
              </w:rPr>
              <w:t>NR_L1enh-URLLC-Core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0847CB" w:rsidRDefault="000847CB" w:rsidP="000847C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0847CB" w:rsidRDefault="000847CB" w:rsidP="000847C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0D131BE8" w:rsidR="000847CB" w:rsidRDefault="001B735E" w:rsidP="00AE71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E7151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E7151">
              <w:rPr>
                <w:noProof/>
              </w:rPr>
              <w:t>01</w:t>
            </w:r>
            <w:r w:rsidR="000847CB" w:rsidRPr="00357B55">
              <w:rPr>
                <w:noProof/>
              </w:rPr>
              <w:t>-</w:t>
            </w:r>
            <w:r w:rsidR="00AE7151">
              <w:rPr>
                <w:noProof/>
                <w:lang w:eastAsia="zh-CN"/>
              </w:rPr>
              <w:t>29</w:t>
            </w:r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E5195C" w14:textId="7862C164" w:rsidR="000847CB" w:rsidRPr="00A267BE" w:rsidRDefault="0008094A" w:rsidP="000B2D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Capture the correction on </w:t>
            </w:r>
            <w:r w:rsidR="000B2D50" w:rsidRPr="001412F7">
              <w:rPr>
                <w:rFonts w:eastAsiaTheme="minorEastAsia"/>
                <w:lang w:eastAsia="zh-CN"/>
              </w:rPr>
              <w:t>PDSCH resource mapping with RE symbol level granularity</w:t>
            </w:r>
            <w:r>
              <w:t xml:space="preserve"> as outcome of issue A-</w:t>
            </w:r>
            <w:r w:rsidR="000B2D50">
              <w:t>5</w:t>
            </w:r>
            <w:r w:rsidR="00D56F6C">
              <w:t xml:space="preserve"> in </w:t>
            </w:r>
            <w:r w:rsidR="000B2D50">
              <w:t>[104</w:t>
            </w:r>
            <w:r w:rsidR="00D56F6C" w:rsidRPr="00B3574A">
              <w:t>-e-NR-L1enh-URLLC-0</w:t>
            </w:r>
            <w:r w:rsidR="000B2D50">
              <w:t>1</w:t>
            </w:r>
            <w:r w:rsidR="00D56F6C" w:rsidRPr="00B3574A">
              <w:t>]</w:t>
            </w:r>
            <w:r w:rsidR="00D56F6C">
              <w:t xml:space="preserve">. </w:t>
            </w:r>
            <w:r w:rsidR="000847CB">
              <w:t xml:space="preserve"> </w:t>
            </w:r>
          </w:p>
        </w:tc>
      </w:tr>
      <w:tr w:rsidR="000847CB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E9563E" w14:textId="13A18913" w:rsidR="000847CB" w:rsidRPr="00341D09" w:rsidRDefault="000B2D50" w:rsidP="00E37250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t xml:space="preserve">Capture the correction on </w:t>
            </w:r>
            <w:r w:rsidRPr="001412F7">
              <w:rPr>
                <w:rFonts w:eastAsiaTheme="minorEastAsia"/>
                <w:lang w:eastAsia="zh-CN"/>
              </w:rPr>
              <w:t>PDSCH resource mapping with RE symbol level granularity</w:t>
            </w:r>
            <w:r>
              <w:t xml:space="preserve"> as outcome of issue A-5 in [104</w:t>
            </w:r>
            <w:r w:rsidRPr="00B3574A">
              <w:t>-e-NR-L1enh-URLLC-0</w:t>
            </w:r>
            <w:r>
              <w:t>1</w:t>
            </w:r>
            <w:r w:rsidRPr="00B3574A">
              <w:t>]</w:t>
            </w:r>
            <w:r>
              <w:t>.</w:t>
            </w:r>
          </w:p>
        </w:tc>
      </w:tr>
      <w:tr w:rsidR="000847CB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0DB62C14" w:rsidR="000847CB" w:rsidRPr="00B811EB" w:rsidRDefault="000847CB" w:rsidP="005F352C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</w:t>
            </w:r>
            <w:r w:rsidR="00FE655D">
              <w:rPr>
                <w:noProof/>
                <w:lang w:eastAsia="zh-CN"/>
              </w:rPr>
              <w:t>specification</w:t>
            </w:r>
            <w:r w:rsidR="0008094A">
              <w:rPr>
                <w:noProof/>
                <w:lang w:eastAsia="zh-CN"/>
              </w:rPr>
              <w:t xml:space="preserve"> is </w:t>
            </w:r>
            <w:r w:rsidR="000B2D50">
              <w:rPr>
                <w:noProof/>
                <w:lang w:eastAsia="zh-CN"/>
              </w:rPr>
              <w:t>incorrect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00612F82" w:rsidR="00C141B8" w:rsidRDefault="000B2D50" w:rsidP="00FA0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5.1.4.2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6D393AAF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4D30A167" w:rsidR="00C141B8" w:rsidRDefault="00C41DEE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5DACDDA2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78F0ABBA" w14:textId="51CECDBA" w:rsidR="009E2BC0" w:rsidRPr="009E2BC0" w:rsidRDefault="00C141B8" w:rsidP="009E2BC0">
      <w:pPr>
        <w:pStyle w:val="2"/>
        <w:ind w:left="850" w:hanging="850"/>
      </w:pPr>
      <w:r>
        <w:rPr>
          <w:noProof/>
          <w:sz w:val="8"/>
          <w:szCs w:val="8"/>
        </w:rPr>
        <w:br w:type="page"/>
      </w:r>
    </w:p>
    <w:p w14:paraId="48770366" w14:textId="77777777" w:rsidR="00D91B8A" w:rsidRPr="00D91B8A" w:rsidRDefault="00D91B8A" w:rsidP="00D91B8A">
      <w:pPr>
        <w:keepNext/>
        <w:keepLines/>
        <w:spacing w:before="120"/>
        <w:ind w:left="1418" w:hanging="1418"/>
        <w:outlineLvl w:val="3"/>
        <w:rPr>
          <w:rFonts w:ascii="Arial" w:hAnsi="Arial"/>
          <w:color w:val="000000"/>
          <w:sz w:val="24"/>
          <w:lang w:val="x-none"/>
        </w:rPr>
      </w:pPr>
      <w:bookmarkStart w:id="1" w:name="_Toc11352095"/>
      <w:bookmarkStart w:id="2" w:name="_Toc20317985"/>
      <w:bookmarkStart w:id="3" w:name="_Toc27299883"/>
      <w:bookmarkStart w:id="4" w:name="_Toc29673148"/>
      <w:bookmarkStart w:id="5" w:name="_Toc29673289"/>
      <w:bookmarkStart w:id="6" w:name="_Toc29674282"/>
      <w:bookmarkStart w:id="7" w:name="_Toc36645512"/>
      <w:bookmarkStart w:id="8" w:name="_Toc45810557"/>
      <w:bookmarkStart w:id="9" w:name="_Toc60777133"/>
      <w:r w:rsidRPr="00D91B8A">
        <w:rPr>
          <w:rFonts w:ascii="Arial" w:hAnsi="Arial"/>
          <w:color w:val="000000"/>
          <w:sz w:val="24"/>
          <w:lang w:val="x-none"/>
        </w:rPr>
        <w:lastRenderedPageBreak/>
        <w:t>5.1.4.2</w:t>
      </w:r>
      <w:r w:rsidRPr="00D91B8A">
        <w:rPr>
          <w:rFonts w:ascii="Arial" w:hAnsi="Arial"/>
          <w:color w:val="000000"/>
          <w:sz w:val="24"/>
          <w:lang w:val="x-none"/>
        </w:rPr>
        <w:tab/>
        <w:t>PDSCH resource mapping with RE level granularity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475BBD2" w14:textId="77777777" w:rsidR="00C41DEE" w:rsidRDefault="00C41DEE" w:rsidP="00C41DEE">
      <w:pPr>
        <w:jc w:val="center"/>
        <w:rPr>
          <w:lang w:val="x-none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4836EEFC" w14:textId="1E7602F0" w:rsidR="00D91B8A" w:rsidRPr="00E6160B" w:rsidRDefault="00D91B8A" w:rsidP="00D91B8A">
      <w:pPr>
        <w:rPr>
          <w:color w:val="000000"/>
        </w:rPr>
      </w:pPr>
      <w:r w:rsidRPr="0048482F">
        <w:rPr>
          <w:color w:val="000000"/>
          <w:lang w:val="en-US"/>
        </w:rPr>
        <w:t xml:space="preserve">The UE </w:t>
      </w:r>
      <w:r>
        <w:rPr>
          <w:color w:val="000000"/>
          <w:lang w:val="en-US"/>
        </w:rPr>
        <w:t xml:space="preserve">may be </w:t>
      </w:r>
      <w:r w:rsidRPr="0048482F">
        <w:rPr>
          <w:color w:val="000000"/>
          <w:lang w:val="en-US"/>
        </w:rPr>
        <w:t>configured with a DCI field for triggering the aperiodic ZP</w:t>
      </w:r>
      <w:r>
        <w:rPr>
          <w:color w:val="000000"/>
          <w:lang w:val="en-US"/>
        </w:rPr>
        <w:t xml:space="preserve"> </w:t>
      </w:r>
      <w:r w:rsidRPr="0048482F">
        <w:rPr>
          <w:color w:val="000000"/>
          <w:lang w:val="en-US"/>
        </w:rPr>
        <w:t>CSI-RS.</w:t>
      </w:r>
      <w:r>
        <w:rPr>
          <w:color w:val="000000"/>
          <w:lang w:val="en-US"/>
        </w:rPr>
        <w:t xml:space="preserve"> </w:t>
      </w:r>
      <w:r w:rsidRPr="003143B1">
        <w:rPr>
          <w:color w:val="000000"/>
          <w:lang w:val="en-US"/>
        </w:rPr>
        <w:t xml:space="preserve">A list of </w:t>
      </w:r>
      <w:r w:rsidRPr="003813AB">
        <w:rPr>
          <w:i/>
        </w:rPr>
        <w:t>ZP-CSI-RS-</w:t>
      </w:r>
      <w:proofErr w:type="spellStart"/>
      <w:r w:rsidRPr="003813AB">
        <w:rPr>
          <w:i/>
        </w:rPr>
        <w:t>ResourceSet</w:t>
      </w:r>
      <w:proofErr w:type="spellEnd"/>
      <w:r>
        <w:rPr>
          <w:i/>
        </w:rPr>
        <w:t>(s)</w:t>
      </w:r>
      <w:r w:rsidRPr="003143B1">
        <w:rPr>
          <w:color w:val="000000"/>
          <w:lang w:val="en-US"/>
        </w:rPr>
        <w:t xml:space="preserve">, provided by higher layer parameter </w:t>
      </w:r>
      <w:r w:rsidRPr="005B68A6">
        <w:rPr>
          <w:i/>
          <w:color w:val="000000"/>
          <w:lang w:val="en-US"/>
        </w:rPr>
        <w:t>aperiodic-ZP-CSI-RS-</w:t>
      </w:r>
      <w:proofErr w:type="spellStart"/>
      <w:r w:rsidRPr="005B68A6">
        <w:rPr>
          <w:i/>
          <w:color w:val="000000"/>
          <w:lang w:val="en-US"/>
        </w:rPr>
        <w:t>ResourceSetsToAddModList</w:t>
      </w:r>
      <w:proofErr w:type="spellEnd"/>
      <w:r>
        <w:rPr>
          <w:i/>
          <w:color w:val="000000"/>
          <w:lang w:val="en-US"/>
        </w:rPr>
        <w:t xml:space="preserve"> </w:t>
      </w:r>
      <w:r>
        <w:rPr>
          <w:color w:val="000000"/>
          <w:lang w:val="en-US"/>
        </w:rPr>
        <w:t>in</w:t>
      </w:r>
      <w:r>
        <w:rPr>
          <w:i/>
          <w:color w:val="000000"/>
          <w:lang w:val="en-US"/>
        </w:rPr>
        <w:t xml:space="preserve"> </w:t>
      </w:r>
      <w:bookmarkStart w:id="10" w:name="_Hlk512443092"/>
      <w:r w:rsidRPr="00F35584">
        <w:rPr>
          <w:i/>
        </w:rPr>
        <w:t>PDSCH-</w:t>
      </w:r>
      <w:proofErr w:type="spellStart"/>
      <w:r w:rsidRPr="00F35584">
        <w:rPr>
          <w:i/>
        </w:rPr>
        <w:t>Config</w:t>
      </w:r>
      <w:bookmarkEnd w:id="10"/>
      <w:proofErr w:type="spellEnd"/>
      <w:r w:rsidRPr="003143B1">
        <w:rPr>
          <w:color w:val="000000"/>
          <w:lang w:val="en-US"/>
        </w:rPr>
        <w:t xml:space="preserve">, is configured for aperiodic triggering. The maximum number of aperiodic </w:t>
      </w:r>
      <w:r w:rsidRPr="00A21C0F">
        <w:rPr>
          <w:i/>
        </w:rPr>
        <w:t>ZP-CSI-RS-</w:t>
      </w:r>
      <w:proofErr w:type="spellStart"/>
      <w:r w:rsidRPr="00A21C0F">
        <w:rPr>
          <w:i/>
        </w:rPr>
        <w:t>ResourceSet</w:t>
      </w:r>
      <w:proofErr w:type="spellEnd"/>
      <w:r>
        <w:rPr>
          <w:i/>
        </w:rPr>
        <w:t>(s)</w:t>
      </w:r>
      <w:r w:rsidRPr="005B68A6" w:rsidDel="00D2037C">
        <w:rPr>
          <w:color w:val="000000"/>
          <w:lang w:val="en-US"/>
        </w:rPr>
        <w:t xml:space="preserve"> </w:t>
      </w:r>
      <w:r w:rsidRPr="003143B1">
        <w:rPr>
          <w:color w:val="000000"/>
          <w:lang w:val="en-US"/>
        </w:rPr>
        <w:t xml:space="preserve">configured per BWP is 3. The bit-length of DCI field </w:t>
      </w:r>
      <w:r w:rsidRPr="00973FEC">
        <w:rPr>
          <w:i/>
          <w:color w:val="000000"/>
          <w:lang w:val="en-US"/>
        </w:rPr>
        <w:t>ZP CSI-RS trigger</w:t>
      </w:r>
      <w:r w:rsidRPr="003143B1">
        <w:rPr>
          <w:color w:val="000000"/>
          <w:lang w:val="en-US"/>
        </w:rPr>
        <w:t xml:space="preserve"> depends on the number of aperiodic </w:t>
      </w:r>
      <w:r w:rsidRPr="00A21C0F">
        <w:rPr>
          <w:i/>
        </w:rPr>
        <w:t>ZP-CSI-RS-</w:t>
      </w:r>
      <w:proofErr w:type="spellStart"/>
      <w:r w:rsidRPr="00A21C0F">
        <w:rPr>
          <w:i/>
        </w:rPr>
        <w:t>ResourceSet</w:t>
      </w:r>
      <w:proofErr w:type="spellEnd"/>
      <w:r>
        <w:rPr>
          <w:i/>
        </w:rPr>
        <w:t>(s</w:t>
      </w:r>
      <w:proofErr w:type="gramStart"/>
      <w:r>
        <w:rPr>
          <w:i/>
        </w:rPr>
        <w:t>)</w:t>
      </w:r>
      <w:r w:rsidRPr="003143B1">
        <w:rPr>
          <w:color w:val="000000"/>
          <w:lang w:val="en-US"/>
        </w:rPr>
        <w:t>configured</w:t>
      </w:r>
      <w:proofErr w:type="gramEnd"/>
      <w:r w:rsidRPr="003143B1">
        <w:rPr>
          <w:color w:val="000000"/>
          <w:lang w:val="en-US"/>
        </w:rPr>
        <w:t xml:space="preserve"> (up to 2 bits). Each </w:t>
      </w:r>
      <w:r>
        <w:rPr>
          <w:color w:val="000000"/>
          <w:lang w:val="en-US"/>
        </w:rPr>
        <w:t xml:space="preserve">non-zero </w:t>
      </w:r>
      <w:proofErr w:type="spellStart"/>
      <w:r>
        <w:rPr>
          <w:color w:val="000000"/>
          <w:lang w:val="en-US"/>
        </w:rPr>
        <w:t>codepoint</w:t>
      </w:r>
      <w:proofErr w:type="spellEnd"/>
      <w:r w:rsidRPr="003143B1">
        <w:rPr>
          <w:color w:val="000000"/>
          <w:lang w:val="en-US"/>
        </w:rPr>
        <w:t xml:space="preserve"> of </w:t>
      </w:r>
      <w:r>
        <w:rPr>
          <w:color w:val="000000"/>
          <w:lang w:val="en-US"/>
        </w:rPr>
        <w:t>'</w:t>
      </w:r>
      <w:r w:rsidRPr="00973FEC">
        <w:rPr>
          <w:i/>
          <w:color w:val="000000"/>
          <w:lang w:val="en-US"/>
        </w:rPr>
        <w:t>ZP CSI-RS</w:t>
      </w:r>
      <w:r>
        <w:rPr>
          <w:i/>
          <w:color w:val="000000"/>
          <w:lang w:val="en-US"/>
        </w:rPr>
        <w:t>'</w:t>
      </w:r>
      <w:r w:rsidRPr="00973FEC">
        <w:rPr>
          <w:i/>
          <w:color w:val="000000"/>
          <w:lang w:val="en-US"/>
        </w:rPr>
        <w:t xml:space="preserve"> trigger</w:t>
      </w:r>
      <w:r w:rsidRPr="003143B1">
        <w:rPr>
          <w:color w:val="000000"/>
          <w:lang w:val="en-US"/>
        </w:rPr>
        <w:t xml:space="preserve"> in DCI </w:t>
      </w:r>
      <w:r>
        <w:rPr>
          <w:color w:val="000000"/>
        </w:rPr>
        <w:t xml:space="preserve">format 1_1 </w:t>
      </w:r>
      <w:r w:rsidRPr="003143B1">
        <w:rPr>
          <w:color w:val="000000"/>
          <w:lang w:val="en-US"/>
        </w:rPr>
        <w:t>trigger</w:t>
      </w:r>
      <w:r>
        <w:rPr>
          <w:color w:val="000000"/>
          <w:lang w:val="en-US"/>
        </w:rPr>
        <w:t>s</w:t>
      </w:r>
      <w:r w:rsidRPr="003143B1">
        <w:rPr>
          <w:color w:val="000000"/>
          <w:lang w:val="en-US"/>
        </w:rPr>
        <w:t xml:space="preserve"> one </w:t>
      </w:r>
      <w:r>
        <w:rPr>
          <w:color w:val="000000"/>
          <w:lang w:val="en-US"/>
        </w:rPr>
        <w:t>aperiodic '</w:t>
      </w:r>
      <w:r w:rsidRPr="00792A4D">
        <w:rPr>
          <w:iCs/>
        </w:rPr>
        <w:t>ZP-CSI-RS-</w:t>
      </w:r>
      <w:proofErr w:type="spellStart"/>
      <w:r w:rsidRPr="00792A4D">
        <w:rPr>
          <w:iCs/>
        </w:rPr>
        <w:t>ResourceSet</w:t>
      </w:r>
      <w:proofErr w:type="spellEnd"/>
      <w:r>
        <w:t>'</w:t>
      </w:r>
      <w:r w:rsidRPr="00CF68CF">
        <w:t xml:space="preserve"> in the list </w:t>
      </w:r>
      <w:r w:rsidRPr="00457334">
        <w:rPr>
          <w:i/>
        </w:rPr>
        <w:t>aperiodic-ZP-CSI-RS-</w:t>
      </w:r>
      <w:proofErr w:type="spellStart"/>
      <w:r w:rsidRPr="00457334">
        <w:rPr>
          <w:i/>
        </w:rPr>
        <w:t>ResourceSetsToAddModList</w:t>
      </w:r>
      <w:proofErr w:type="spellEnd"/>
      <w:r w:rsidRPr="00CF68CF">
        <w:t xml:space="preserve"> by indicating the aperiodic ZP CSI-RS resource set ID. The DCI </w:t>
      </w:r>
      <w:proofErr w:type="spellStart"/>
      <w:r w:rsidRPr="00CF68CF">
        <w:t>codepoint</w:t>
      </w:r>
      <w:proofErr w:type="spellEnd"/>
      <w:r w:rsidRPr="00CF68CF">
        <w:t xml:space="preserve"> </w:t>
      </w:r>
      <w:r>
        <w:t>'</w:t>
      </w:r>
      <w:r w:rsidRPr="00CF68CF">
        <w:t>01</w:t>
      </w:r>
      <w:r>
        <w:t>'</w:t>
      </w:r>
      <w:r w:rsidRPr="00CF68CF">
        <w:t xml:space="preserve"> triggers the resource set with </w:t>
      </w:r>
      <w:r>
        <w:t>'</w:t>
      </w:r>
      <w:r w:rsidRPr="00CF68CF">
        <w:t>ZP-CSI-RS-</w:t>
      </w:r>
      <w:proofErr w:type="spellStart"/>
      <w:r w:rsidRPr="00CF68CF">
        <w:t>ResourceSetId</w:t>
      </w:r>
      <w:proofErr w:type="spellEnd"/>
      <w:r>
        <w:t>'</w:t>
      </w:r>
      <w:r w:rsidRPr="00CF68CF">
        <w:t xml:space="preserve"> </w:t>
      </w:r>
      <w:r>
        <w:t>set to '1'</w:t>
      </w:r>
      <w:r w:rsidRPr="00CF68CF">
        <w:t xml:space="preserve">, the DCI </w:t>
      </w:r>
      <w:proofErr w:type="spellStart"/>
      <w:r w:rsidRPr="00CF68CF">
        <w:t>codepoint</w:t>
      </w:r>
      <w:proofErr w:type="spellEnd"/>
      <w:r w:rsidRPr="00CF68CF">
        <w:t xml:space="preserve"> </w:t>
      </w:r>
      <w:r>
        <w:t>'</w:t>
      </w:r>
      <w:r w:rsidRPr="00CF68CF">
        <w:t>10</w:t>
      </w:r>
      <w:r>
        <w:t>'</w:t>
      </w:r>
      <w:r w:rsidRPr="00CF68CF">
        <w:t xml:space="preserve"> triggers the resource set with </w:t>
      </w:r>
      <w:r>
        <w:t>'</w:t>
      </w:r>
      <w:r w:rsidRPr="00CF68CF">
        <w:t>ZP-CSI-RS-</w:t>
      </w:r>
      <w:proofErr w:type="spellStart"/>
      <w:r w:rsidRPr="00CF68CF">
        <w:t>ResourceSetId</w:t>
      </w:r>
      <w:proofErr w:type="spellEnd"/>
      <w:r>
        <w:t>' set to '2'</w:t>
      </w:r>
      <w:r w:rsidRPr="00CF68CF">
        <w:t xml:space="preserve">, and the DCI </w:t>
      </w:r>
      <w:proofErr w:type="spellStart"/>
      <w:r w:rsidRPr="00CF68CF">
        <w:t>codepoint</w:t>
      </w:r>
      <w:proofErr w:type="spellEnd"/>
      <w:r w:rsidRPr="00CF68CF">
        <w:t xml:space="preserve"> </w:t>
      </w:r>
      <w:r>
        <w:t>'</w:t>
      </w:r>
      <w:r w:rsidRPr="00CF68CF">
        <w:t>11</w:t>
      </w:r>
      <w:r>
        <w:t>'</w:t>
      </w:r>
      <w:r w:rsidRPr="00CF68CF">
        <w:t xml:space="preserve"> triggers the resource set </w:t>
      </w:r>
      <w:r w:rsidRPr="00457334">
        <w:t xml:space="preserve">with </w:t>
      </w:r>
      <w:r>
        <w:t>'</w:t>
      </w:r>
      <w:r w:rsidRPr="00457334">
        <w:t>ZP-CSI-RS-</w:t>
      </w:r>
      <w:proofErr w:type="spellStart"/>
      <w:r w:rsidRPr="00457334">
        <w:t>ResourceSetId</w:t>
      </w:r>
      <w:proofErr w:type="spellEnd"/>
      <w:r>
        <w:t>' set to '3'</w:t>
      </w:r>
      <w:r w:rsidRPr="00457334">
        <w:rPr>
          <w:color w:val="000000"/>
          <w:lang w:val="en-US"/>
        </w:rPr>
        <w:t>.</w:t>
      </w:r>
      <w:r w:rsidRPr="003143B1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Codepoint</w:t>
      </w:r>
      <w:proofErr w:type="spellEnd"/>
      <w:r>
        <w:rPr>
          <w:color w:val="000000"/>
          <w:lang w:val="en-US"/>
        </w:rPr>
        <w:t xml:space="preserve"> '00'</w:t>
      </w:r>
      <w:r w:rsidRPr="003143B1">
        <w:rPr>
          <w:color w:val="000000"/>
          <w:lang w:val="en-US"/>
        </w:rPr>
        <w:t xml:space="preserve"> is reserved for not triggering aperiodic ZP CSI-RS.</w:t>
      </w:r>
      <w:r>
        <w:rPr>
          <w:color w:val="000000"/>
          <w:lang w:val="en-US"/>
        </w:rPr>
        <w:t xml:space="preserve"> </w:t>
      </w:r>
      <w:r w:rsidRPr="00B12535">
        <w:rPr>
          <w:lang w:eastAsia="zh-CN"/>
        </w:rPr>
        <w:t>When receiving PDSCH scheduled by DCI format 1_0 or PDSCHs with SPS activated by DCI format 1_0, the REs corresponding to</w:t>
      </w:r>
      <w:r>
        <w:rPr>
          <w:lang w:eastAsia="zh-CN"/>
        </w:rPr>
        <w:t xml:space="preserve"> configured resources in </w:t>
      </w:r>
      <w:r>
        <w:rPr>
          <w:i/>
          <w:color w:val="000000"/>
        </w:rPr>
        <w:t>aperiodic-ZP-CSI-RS-</w:t>
      </w:r>
      <w:proofErr w:type="spellStart"/>
      <w:r>
        <w:rPr>
          <w:i/>
          <w:color w:val="000000"/>
        </w:rPr>
        <w:t>ResourceSetsToAddModList</w:t>
      </w:r>
      <w:proofErr w:type="spellEnd"/>
      <w:r w:rsidRPr="00B12535">
        <w:rPr>
          <w:lang w:eastAsia="zh-CN"/>
        </w:rPr>
        <w:t xml:space="preserve"> </w:t>
      </w:r>
      <w:ins w:id="11" w:author="Huawei" w:date="2021-01-29T10:08:00Z">
        <w:r w:rsidR="00FE6880">
          <w:rPr>
            <w:color w:val="FF0000"/>
          </w:rPr>
          <w:t xml:space="preserve">or in </w:t>
        </w:r>
        <w:r w:rsidR="00FE6880">
          <w:rPr>
            <w:i/>
            <w:iCs/>
            <w:color w:val="FF0000"/>
          </w:rPr>
          <w:t xml:space="preserve">aperiodicZP-CSI-RS-ResourceSetsToAddModListDCI-1-2 </w:t>
        </w:r>
      </w:ins>
      <w:r>
        <w:rPr>
          <w:lang w:eastAsia="zh-CN"/>
        </w:rPr>
        <w:t xml:space="preserve">are </w:t>
      </w:r>
      <w:r w:rsidRPr="00B12535">
        <w:rPr>
          <w:lang w:eastAsia="zh-CN"/>
        </w:rPr>
        <w:t xml:space="preserve">available for PDSCH. </w:t>
      </w:r>
    </w:p>
    <w:p w14:paraId="7978B7BF" w14:textId="77777777" w:rsidR="00C41DEE" w:rsidRDefault="00C41DEE" w:rsidP="00C41DEE">
      <w:pPr>
        <w:pStyle w:val="B1"/>
        <w:jc w:val="center"/>
        <w:rPr>
          <w:kern w:val="2"/>
          <w:lang w:eastAsia="zh-CN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</w:p>
    <w:sectPr w:rsidR="00C141B8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6CCC5" w14:textId="77777777" w:rsidR="00901255" w:rsidRDefault="00901255">
      <w:r>
        <w:separator/>
      </w:r>
    </w:p>
  </w:endnote>
  <w:endnote w:type="continuationSeparator" w:id="0">
    <w:p w14:paraId="7A2BC6AC" w14:textId="77777777" w:rsidR="00901255" w:rsidRDefault="0090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Sim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C32A" w14:textId="77777777" w:rsidR="00901255" w:rsidRDefault="00901255">
      <w:r>
        <w:separator/>
      </w:r>
    </w:p>
  </w:footnote>
  <w:footnote w:type="continuationSeparator" w:id="0">
    <w:p w14:paraId="3BE1602C" w14:textId="77777777" w:rsidR="00901255" w:rsidRDefault="0090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D85F07" w:rsidRDefault="00D85F0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1091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094A"/>
    <w:rsid w:val="000847C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A30"/>
    <w:rsid w:val="000B2D5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7464"/>
    <w:rsid w:val="001376D5"/>
    <w:rsid w:val="001412F7"/>
    <w:rsid w:val="0014321A"/>
    <w:rsid w:val="0014524D"/>
    <w:rsid w:val="00145D43"/>
    <w:rsid w:val="00151439"/>
    <w:rsid w:val="0015344B"/>
    <w:rsid w:val="00153E37"/>
    <w:rsid w:val="001551E5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359"/>
    <w:rsid w:val="00192C46"/>
    <w:rsid w:val="00195299"/>
    <w:rsid w:val="00196863"/>
    <w:rsid w:val="00197719"/>
    <w:rsid w:val="001A1784"/>
    <w:rsid w:val="001A1F3F"/>
    <w:rsid w:val="001A5AC0"/>
    <w:rsid w:val="001A6D40"/>
    <w:rsid w:val="001A77CA"/>
    <w:rsid w:val="001A7B60"/>
    <w:rsid w:val="001B209A"/>
    <w:rsid w:val="001B4CE1"/>
    <w:rsid w:val="001B735E"/>
    <w:rsid w:val="001B7A65"/>
    <w:rsid w:val="001C0FC6"/>
    <w:rsid w:val="001C51C0"/>
    <w:rsid w:val="001C7AC4"/>
    <w:rsid w:val="001D13AC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229D0"/>
    <w:rsid w:val="00222ED7"/>
    <w:rsid w:val="00223D8F"/>
    <w:rsid w:val="002246F3"/>
    <w:rsid w:val="0023431C"/>
    <w:rsid w:val="00234B4C"/>
    <w:rsid w:val="0023720E"/>
    <w:rsid w:val="00240CE5"/>
    <w:rsid w:val="0024211E"/>
    <w:rsid w:val="00244DBA"/>
    <w:rsid w:val="00245DF3"/>
    <w:rsid w:val="00246207"/>
    <w:rsid w:val="00247F4C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ABB"/>
    <w:rsid w:val="002A4E35"/>
    <w:rsid w:val="002A6806"/>
    <w:rsid w:val="002B0BEA"/>
    <w:rsid w:val="002B1095"/>
    <w:rsid w:val="002B1D95"/>
    <w:rsid w:val="002B27C8"/>
    <w:rsid w:val="002B30EC"/>
    <w:rsid w:val="002B3B3A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4469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3962"/>
    <w:rsid w:val="00393D6C"/>
    <w:rsid w:val="00397546"/>
    <w:rsid w:val="003A1CC1"/>
    <w:rsid w:val="003A313E"/>
    <w:rsid w:val="003B2C03"/>
    <w:rsid w:val="003B3015"/>
    <w:rsid w:val="003B5037"/>
    <w:rsid w:val="003B6CC1"/>
    <w:rsid w:val="003B6E42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D5E70"/>
    <w:rsid w:val="003E1A36"/>
    <w:rsid w:val="003E2B74"/>
    <w:rsid w:val="003E2E43"/>
    <w:rsid w:val="003E3AB0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3977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EE0"/>
    <w:rsid w:val="0047638B"/>
    <w:rsid w:val="0047698E"/>
    <w:rsid w:val="0047718B"/>
    <w:rsid w:val="00481B03"/>
    <w:rsid w:val="004837FE"/>
    <w:rsid w:val="00486858"/>
    <w:rsid w:val="00492542"/>
    <w:rsid w:val="0049324E"/>
    <w:rsid w:val="00495821"/>
    <w:rsid w:val="004958C5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29FF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72CE"/>
    <w:rsid w:val="005C0AF2"/>
    <w:rsid w:val="005C1AAA"/>
    <w:rsid w:val="005C3F56"/>
    <w:rsid w:val="005C48B5"/>
    <w:rsid w:val="005C5218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52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55C"/>
    <w:rsid w:val="00626F34"/>
    <w:rsid w:val="0063053C"/>
    <w:rsid w:val="00630D8B"/>
    <w:rsid w:val="00630F88"/>
    <w:rsid w:val="006350E4"/>
    <w:rsid w:val="006370B7"/>
    <w:rsid w:val="00637BC6"/>
    <w:rsid w:val="0064039A"/>
    <w:rsid w:val="00640763"/>
    <w:rsid w:val="00641EC2"/>
    <w:rsid w:val="00644557"/>
    <w:rsid w:val="006462F6"/>
    <w:rsid w:val="00650000"/>
    <w:rsid w:val="0065155C"/>
    <w:rsid w:val="006522B1"/>
    <w:rsid w:val="00652949"/>
    <w:rsid w:val="00654C0F"/>
    <w:rsid w:val="006569A8"/>
    <w:rsid w:val="00660386"/>
    <w:rsid w:val="00661AB9"/>
    <w:rsid w:val="00661CEC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5E1D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3F8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30C0F"/>
    <w:rsid w:val="007349F4"/>
    <w:rsid w:val="0073620B"/>
    <w:rsid w:val="00736650"/>
    <w:rsid w:val="007374CE"/>
    <w:rsid w:val="00737B41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AC"/>
    <w:rsid w:val="00765CC1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7E24"/>
    <w:rsid w:val="00870862"/>
    <w:rsid w:val="00870EE7"/>
    <w:rsid w:val="008715D1"/>
    <w:rsid w:val="00875FBF"/>
    <w:rsid w:val="00876036"/>
    <w:rsid w:val="00876DE8"/>
    <w:rsid w:val="0088020E"/>
    <w:rsid w:val="00880494"/>
    <w:rsid w:val="00881744"/>
    <w:rsid w:val="00884699"/>
    <w:rsid w:val="00884A4A"/>
    <w:rsid w:val="00884A50"/>
    <w:rsid w:val="00884ECC"/>
    <w:rsid w:val="0088553F"/>
    <w:rsid w:val="00886288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03FE"/>
    <w:rsid w:val="008D0A54"/>
    <w:rsid w:val="008D1465"/>
    <w:rsid w:val="008D208A"/>
    <w:rsid w:val="008D56BD"/>
    <w:rsid w:val="008D64F8"/>
    <w:rsid w:val="008D6CB9"/>
    <w:rsid w:val="008D7F8E"/>
    <w:rsid w:val="008E082F"/>
    <w:rsid w:val="008E1176"/>
    <w:rsid w:val="008E4707"/>
    <w:rsid w:val="008E504F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1255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63E6"/>
    <w:rsid w:val="00936AC8"/>
    <w:rsid w:val="00937969"/>
    <w:rsid w:val="00941826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0BA"/>
    <w:rsid w:val="009548D8"/>
    <w:rsid w:val="0095530C"/>
    <w:rsid w:val="009568F9"/>
    <w:rsid w:val="00957CAD"/>
    <w:rsid w:val="00960917"/>
    <w:rsid w:val="00963F0F"/>
    <w:rsid w:val="00970138"/>
    <w:rsid w:val="00971407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2BC0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2330"/>
    <w:rsid w:val="00A14DEB"/>
    <w:rsid w:val="00A17BEF"/>
    <w:rsid w:val="00A17DCF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671C"/>
    <w:rsid w:val="00A808F3"/>
    <w:rsid w:val="00A8163C"/>
    <w:rsid w:val="00A833C3"/>
    <w:rsid w:val="00A86414"/>
    <w:rsid w:val="00A86F82"/>
    <w:rsid w:val="00A8721F"/>
    <w:rsid w:val="00A90A72"/>
    <w:rsid w:val="00A914FE"/>
    <w:rsid w:val="00A918AC"/>
    <w:rsid w:val="00A92D09"/>
    <w:rsid w:val="00A930BA"/>
    <w:rsid w:val="00A93823"/>
    <w:rsid w:val="00A95A00"/>
    <w:rsid w:val="00AA0AA5"/>
    <w:rsid w:val="00AA20D1"/>
    <w:rsid w:val="00AA2392"/>
    <w:rsid w:val="00AA2790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1F6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E7151"/>
    <w:rsid w:val="00AF0E33"/>
    <w:rsid w:val="00AF4136"/>
    <w:rsid w:val="00AF4935"/>
    <w:rsid w:val="00AF56EB"/>
    <w:rsid w:val="00AF5A29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16F7"/>
    <w:rsid w:val="00C326B4"/>
    <w:rsid w:val="00C331BC"/>
    <w:rsid w:val="00C349DF"/>
    <w:rsid w:val="00C34E67"/>
    <w:rsid w:val="00C35D67"/>
    <w:rsid w:val="00C371D9"/>
    <w:rsid w:val="00C37A4A"/>
    <w:rsid w:val="00C403F4"/>
    <w:rsid w:val="00C41DEE"/>
    <w:rsid w:val="00C42D9D"/>
    <w:rsid w:val="00C46AE0"/>
    <w:rsid w:val="00C5401C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86DE5"/>
    <w:rsid w:val="00C9132E"/>
    <w:rsid w:val="00C920C6"/>
    <w:rsid w:val="00C92138"/>
    <w:rsid w:val="00C939F7"/>
    <w:rsid w:val="00C945D2"/>
    <w:rsid w:val="00C95985"/>
    <w:rsid w:val="00C96C16"/>
    <w:rsid w:val="00C96C2A"/>
    <w:rsid w:val="00C97954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2116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CF7D10"/>
    <w:rsid w:val="00D00302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6AEC"/>
    <w:rsid w:val="00D56F6C"/>
    <w:rsid w:val="00D574DC"/>
    <w:rsid w:val="00D6153A"/>
    <w:rsid w:val="00D61600"/>
    <w:rsid w:val="00D644E9"/>
    <w:rsid w:val="00D64E5D"/>
    <w:rsid w:val="00D72599"/>
    <w:rsid w:val="00D73CC2"/>
    <w:rsid w:val="00D80F73"/>
    <w:rsid w:val="00D833BD"/>
    <w:rsid w:val="00D85F07"/>
    <w:rsid w:val="00D87033"/>
    <w:rsid w:val="00D91298"/>
    <w:rsid w:val="00D91B8A"/>
    <w:rsid w:val="00D928A0"/>
    <w:rsid w:val="00DA1F0C"/>
    <w:rsid w:val="00DA2291"/>
    <w:rsid w:val="00DA4AAF"/>
    <w:rsid w:val="00DA5474"/>
    <w:rsid w:val="00DA5515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1DA9"/>
    <w:rsid w:val="00E2381E"/>
    <w:rsid w:val="00E26096"/>
    <w:rsid w:val="00E268D5"/>
    <w:rsid w:val="00E32347"/>
    <w:rsid w:val="00E323F7"/>
    <w:rsid w:val="00E32F48"/>
    <w:rsid w:val="00E359E0"/>
    <w:rsid w:val="00E3725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67E8"/>
    <w:rsid w:val="00E77EB7"/>
    <w:rsid w:val="00E8199A"/>
    <w:rsid w:val="00E81ED8"/>
    <w:rsid w:val="00E84D2D"/>
    <w:rsid w:val="00E854B7"/>
    <w:rsid w:val="00E8586C"/>
    <w:rsid w:val="00E85A68"/>
    <w:rsid w:val="00E91372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E0F"/>
    <w:rsid w:val="00F60DEA"/>
    <w:rsid w:val="00F626FF"/>
    <w:rsid w:val="00F64D83"/>
    <w:rsid w:val="00F655AA"/>
    <w:rsid w:val="00F67EF8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86F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655D"/>
    <w:rsid w:val="00FE6880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customStyle="1" w:styleId="ad">
    <w:name w:val="已访问的超链接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5Char">
    <w:name w:val="标题 5 Char"/>
    <w:link w:val="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1"/>
    <w:rsid w:val="00F626FF"/>
    <w:pPr>
      <w:spacing w:after="0"/>
    </w:pPr>
    <w:rPr>
      <w:rFonts w:ascii="Arial" w:hAnsi="Arial"/>
      <w:color w:val="FF0000"/>
    </w:rPr>
  </w:style>
  <w:style w:type="character" w:customStyle="1" w:styleId="Char1">
    <w:name w:val="正文文本 Char"/>
    <w:link w:val="af1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af3">
    <w:name w:val="Table Grid"/>
    <w:aliases w:val="TableGrid"/>
    <w:basedOn w:val="a1"/>
    <w:uiPriority w:val="99"/>
    <w:rsid w:val="00EB750B"/>
    <w:pPr>
      <w:spacing w:after="180"/>
    </w:pPr>
    <w:rPr>
      <w:rFonts w:ascii="Times New Roman" w:eastAsia="等线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af4">
    <w:name w:val="index heading"/>
    <w:basedOn w:val="a"/>
    <w:next w:val="a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9B1D21"/>
    <w:pPr>
      <w:ind w:left="851"/>
    </w:pPr>
  </w:style>
  <w:style w:type="paragraph" w:customStyle="1" w:styleId="INDENT2">
    <w:name w:val="INDENT2"/>
    <w:basedOn w:val="a"/>
    <w:rsid w:val="009B1D21"/>
    <w:pPr>
      <w:ind w:left="1135" w:hanging="284"/>
    </w:pPr>
  </w:style>
  <w:style w:type="paragraph" w:customStyle="1" w:styleId="INDENT3">
    <w:name w:val="INDENT3"/>
    <w:basedOn w:val="a"/>
    <w:rsid w:val="009B1D21"/>
    <w:pPr>
      <w:ind w:left="1701" w:hanging="567"/>
    </w:pPr>
  </w:style>
  <w:style w:type="paragraph" w:customStyle="1" w:styleId="FigureTitle">
    <w:name w:val="Figure_Title"/>
    <w:basedOn w:val="a"/>
    <w:next w:val="a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B1D21"/>
    <w:pPr>
      <w:keepNext/>
      <w:keepLines/>
    </w:pPr>
    <w:rPr>
      <w:b/>
    </w:rPr>
  </w:style>
  <w:style w:type="paragraph" w:customStyle="1" w:styleId="enumlev2">
    <w:name w:val="enumlev2"/>
    <w:basedOn w:val="a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5">
    <w:name w:val="caption"/>
    <w:aliases w:val="cap"/>
    <w:basedOn w:val="a"/>
    <w:next w:val="a"/>
    <w:qFormat/>
    <w:rsid w:val="009B1D21"/>
    <w:pPr>
      <w:spacing w:before="120" w:after="120"/>
    </w:pPr>
    <w:rPr>
      <w:b/>
    </w:rPr>
  </w:style>
  <w:style w:type="paragraph" w:styleId="af6">
    <w:name w:val="Plain Text"/>
    <w:basedOn w:val="a"/>
    <w:link w:val="Char2"/>
    <w:rsid w:val="009B1D21"/>
    <w:rPr>
      <w:rFonts w:ascii="Courier New" w:hAnsi="Courier New"/>
      <w:lang w:val="nb-NO"/>
    </w:rPr>
  </w:style>
  <w:style w:type="character" w:customStyle="1" w:styleId="Char2">
    <w:name w:val="纯文本 Char"/>
    <w:link w:val="af6"/>
    <w:rsid w:val="009B1D21"/>
    <w:rPr>
      <w:rFonts w:ascii="Courier New" w:eastAsia="宋体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a"/>
    <w:rsid w:val="009B1D21"/>
    <w:rPr>
      <w:i/>
      <w:color w:val="0000FF"/>
    </w:rPr>
  </w:style>
  <w:style w:type="character" w:customStyle="1" w:styleId="Char">
    <w:name w:val="批注文字 Char"/>
    <w:link w:val="ac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af7">
    <w:name w:val="Normal (Web)"/>
    <w:basedOn w:val="a"/>
    <w:rsid w:val="009B1D21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a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a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a"/>
    <w:next w:val="a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a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a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">
    <w:name w:val="HTML Preformatted"/>
    <w:basedOn w:val="a"/>
    <w:link w:val="HTML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/>
      <w:lang w:val="x-none" w:eastAsia="ko-KR"/>
    </w:rPr>
  </w:style>
  <w:style w:type="character" w:customStyle="1" w:styleId="HTMLChar">
    <w:name w:val="HTML 预设格式 Char"/>
    <w:link w:val="HTML"/>
    <w:rsid w:val="009B1D21"/>
    <w:rPr>
      <w:rFonts w:ascii="Courier New" w:eastAsia="Batang" w:hAnsi="Courier New" w:cs="Courier New"/>
      <w:lang w:eastAsia="ko-KR"/>
    </w:rPr>
  </w:style>
  <w:style w:type="paragraph" w:customStyle="1" w:styleId="Bullet">
    <w:name w:val="Bullet"/>
    <w:basedOn w:val="a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a"/>
    <w:next w:val="a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宋体" w:hAnsi="Arial" w:cs="Arial"/>
      <w:color w:val="0000FF"/>
      <w:kern w:val="2"/>
      <w:sz w:val="22"/>
      <w:lang w:val="en-US" w:eastAsia="en-US" w:bidi="ar-SA"/>
    </w:rPr>
  </w:style>
  <w:style w:type="character" w:styleId="af8">
    <w:name w:val="Strong"/>
    <w:qFormat/>
    <w:rsid w:val="009B1D2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paragraph" w:styleId="af9">
    <w:name w:val="Normal Indent"/>
    <w:aliases w:val="d"/>
    <w:basedOn w:val="a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楷体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a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a"/>
    <w:rsid w:val="009B1D21"/>
    <w:pPr>
      <w:spacing w:after="0"/>
      <w:jc w:val="both"/>
    </w:pPr>
    <w:rPr>
      <w:sz w:val="16"/>
      <w:szCs w:val="24"/>
      <w:lang w:val="en-US"/>
    </w:rPr>
  </w:style>
  <w:style w:type="character" w:styleId="afa">
    <w:name w:val="line number"/>
    <w:rsid w:val="009B1D21"/>
    <w:rPr>
      <w:rFonts w:ascii="Arial" w:eastAsia="宋体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a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33">
    <w:name w:val="Body Text Indent 3"/>
    <w:basedOn w:val="a"/>
    <w:link w:val="3Char0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3Char0">
    <w:name w:val="正文文本缩进 3 Char"/>
    <w:link w:val="33"/>
    <w:rsid w:val="009B1D21"/>
    <w:rPr>
      <w:rFonts w:ascii="Times New Roman" w:eastAsia="宋体" w:hAnsi="Times New Roman"/>
      <w:lang w:eastAsia="ja-JP"/>
    </w:rPr>
  </w:style>
  <w:style w:type="paragraph" w:customStyle="1" w:styleId="tah0">
    <w:name w:val="tah"/>
    <w:basedOn w:val="a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a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a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qFormat/>
    <w:locked/>
    <w:rsid w:val="009B1D21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B1D21"/>
    <w:rPr>
      <w:rFonts w:ascii="Times New Roman" w:hAnsi="Times New Roman"/>
      <w:b/>
      <w:bCs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9B1D21"/>
    <w:rPr>
      <w:rFonts w:ascii="Arial" w:hAnsi="Arial"/>
      <w:sz w:val="24"/>
      <w:lang w:val="en-GB" w:eastAsia="en-US"/>
    </w:rPr>
  </w:style>
  <w:style w:type="paragraph" w:styleId="afb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3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7Char">
    <w:name w:val="标题 7 Char"/>
    <w:link w:val="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a"/>
    <w:link w:val="Style1Char"/>
    <w:qFormat/>
    <w:rsid w:val="004E665A"/>
    <w:pPr>
      <w:spacing w:line="288" w:lineRule="auto"/>
      <w:ind w:firstLine="360"/>
      <w:jc w:val="both"/>
    </w:pPr>
    <w:rPr>
      <w:rFonts w:eastAsia="Malgun Gothic"/>
    </w:rPr>
  </w:style>
  <w:style w:type="character" w:customStyle="1" w:styleId="Style1Char">
    <w:name w:val="Style1 Char"/>
    <w:link w:val="Style1"/>
    <w:qFormat/>
    <w:rsid w:val="004E665A"/>
    <w:rPr>
      <w:rFonts w:ascii="Times New Roman" w:eastAsia="Malgun Gothic" w:hAnsi="Times New Roman" w:cs="Batang"/>
      <w:lang w:val="en-GB" w:eastAsia="en-US"/>
    </w:rPr>
  </w:style>
  <w:style w:type="paragraph" w:customStyle="1" w:styleId="References">
    <w:name w:val="References"/>
    <w:basedOn w:val="a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a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D56AEC"/>
    <w:rPr>
      <w:rFonts w:ascii="Arial" w:hAnsi="Arial"/>
      <w:sz w:val="28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1"/>
    <w:rsid w:val="006E57E5"/>
    <w:rPr>
      <w:rFonts w:ascii="Arial" w:hAnsi="Arial"/>
      <w:sz w:val="36"/>
      <w:lang w:val="en-GB" w:eastAsia="en-US" w:bidi="ar-SA"/>
    </w:rPr>
  </w:style>
  <w:style w:type="character" w:styleId="afc">
    <w:name w:val="Placeholder Text"/>
    <w:basedOn w:val="a0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a0"/>
    <w:rsid w:val="00446C14"/>
  </w:style>
  <w:style w:type="paragraph" w:customStyle="1" w:styleId="afd">
    <w:name w:val="문단"/>
    <w:basedOn w:val="a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Gulim" w:eastAsia="Gulim" w:hAnsi="宋体" w:cs="宋体"/>
      <w:color w:val="000000"/>
      <w:lang w:val="en-US" w:eastAsia="zh-CN"/>
    </w:rPr>
  </w:style>
  <w:style w:type="character" w:customStyle="1" w:styleId="B1Zchn">
    <w:name w:val="B1 Zchn"/>
    <w:qFormat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6F297-E37B-4F32-8EAE-EE37E95E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</cp:lastModifiedBy>
  <cp:revision>3</cp:revision>
  <cp:lastPrinted>1900-01-01T00:00:00Z</cp:lastPrinted>
  <dcterms:created xsi:type="dcterms:W3CDTF">2021-02-01T02:46:00Z</dcterms:created>
  <dcterms:modified xsi:type="dcterms:W3CDTF">2021-02-01T02:46:00Z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(3)F/XxZqp9jR+1vI4IdweGwb0jwgA9tADFe+pgXmYVKKA03LTln4GHT3ZtSmlVU8FPKK+fKCbw
644eoCYFkrmzhkeWDFELDZv4HPm51sT4HU8Es+ofMncC27vTTSqy9cDQ9S8mFLBqzRRspyjE
FwWfwnWOYQ2QMhMgtlV8QEpK853Rwz69qSOYAMnk1IITDer6XTXU5YEBIIpOc/jzmG+yEa6+
XWz/OYDJEtq9JCn1Ia</vt:lpwstr>
  </property>
  <property fmtid="{D5CDD505-2E9C-101B-9397-08002B2CF9AE}" pid="4" name="_2015_ms_pID_7253431">
    <vt:lpwstr>+8tOpOMTHrE6Tt+TTwm8SgDmGAi/VM4PgmRSROo8GzQaRK2xta3Bvc
zNdwPzZavjDghtoWNYNXmpz70KYCpRlO+O0ztUj+7VecTbDE8jzMBf24Acnx/Eskqth6eV4p
tyvaaqdic6urWhelpRBBkUI8LIYErxmk+bmdUlTXxKhyAEApQgq2YBwzakRsnJgWCXSjLq5m
AUcXMrV4uliMxLPa8OHOdW0NxM6aK5XNSjYc</vt:lpwstr>
  </property>
  <property fmtid="{D5CDD505-2E9C-101B-9397-08002B2CF9AE}" pid="5" name="_2015_ms_pID_7253432">
    <vt:lpwstr>3g==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1598509359</vt:lpwstr>
  </property>
</Properties>
</file>