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r>
        <w:rPr>
          <w:rFonts w:cs="Arial"/>
          <w:b/>
          <w:bCs/>
          <w:snapToGrid w:val="0"/>
          <w:sz w:val="24"/>
        </w:rPr>
        <w:t>e-Meeting</w:t>
      </w:r>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s</w:t>
            </w:r>
            <w:r w:rsidR="009431E6">
              <w:t>idelink</w:t>
            </w:r>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2BD1F895" w:rsidR="006D704C" w:rsidRDefault="00B9292F" w:rsidP="006D4328">
            <w:pPr>
              <w:pStyle w:val="CRCoverPage"/>
              <w:spacing w:after="0"/>
              <w:ind w:left="100"/>
              <w:rPr>
                <w:noProof/>
              </w:rPr>
            </w:pPr>
            <w:r>
              <w:rPr>
                <w:noProof/>
              </w:rPr>
              <w:t>Moderator (L</w:t>
            </w:r>
            <w:r w:rsidR="00B5365E">
              <w:rPr>
                <w:noProof/>
              </w:rPr>
              <w:t>G Electroincs</w:t>
            </w:r>
            <w:r>
              <w:rPr>
                <w:noProof/>
              </w:rPr>
              <w:t>)</w:t>
            </w:r>
            <w:r w:rsidR="00D763AE">
              <w:rPr>
                <w:noProof/>
              </w:rPr>
              <w:t xml:space="preserve">, </w:t>
            </w:r>
            <w:r w:rsidR="00D763AE" w:rsidRPr="00D763AE">
              <w:rPr>
                <w:noProof/>
              </w:rPr>
              <w:t>ZTE</w:t>
            </w:r>
            <w:r w:rsidR="00D763AE">
              <w:rPr>
                <w:noProof/>
              </w:rPr>
              <w:t xml:space="preserve">, </w:t>
            </w:r>
            <w:r w:rsidR="00D763AE" w:rsidRPr="00D763AE">
              <w:rPr>
                <w:noProof/>
              </w:rPr>
              <w:t>Sanechips</w:t>
            </w:r>
            <w:r w:rsidR="00301F19">
              <w:rPr>
                <w:noProof/>
              </w:rPr>
              <w:t>, NTT DOCOMO</w:t>
            </w:r>
            <w:r w:rsidR="000E5A4C">
              <w:rPr>
                <w:noProof/>
              </w:rPr>
              <w:t xml:space="preserve">, </w:t>
            </w:r>
            <w:r w:rsidR="000E5A4C" w:rsidRPr="000E5A4C">
              <w:rPr>
                <w:noProof/>
              </w:rPr>
              <w:t>Huawei</w:t>
            </w:r>
            <w:r w:rsidR="006D4328">
              <w:rPr>
                <w:noProof/>
              </w:rPr>
              <w:t>,</w:t>
            </w:r>
            <w:r w:rsidR="000E5A4C" w:rsidRPr="000E5A4C">
              <w:rPr>
                <w:noProof/>
              </w:rPr>
              <w:t xml:space="preserve"> HiSilicon</w:t>
            </w:r>
            <w:r w:rsidR="006D4328">
              <w:rPr>
                <w:noProof/>
              </w:rPr>
              <w:t>, Ericsson</w:t>
            </w:r>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840F" w14:textId="644A8462" w:rsidR="00556B58" w:rsidRPr="00556B58" w:rsidRDefault="00556B58" w:rsidP="00556B58">
            <w:pPr>
              <w:pStyle w:val="CRCoverPage"/>
              <w:numPr>
                <w:ilvl w:val="0"/>
                <w:numId w:val="24"/>
              </w:numPr>
              <w:spacing w:after="0"/>
              <w:rPr>
                <w:rFonts w:cs="Arial"/>
                <w:noProof/>
              </w:rPr>
            </w:pPr>
            <w:r w:rsidRPr="00556B58">
              <w:rPr>
                <w:rFonts w:cs="Arial"/>
                <w:noProof/>
              </w:rPr>
              <w:t xml:space="preserve">Prioritization between PUCCH carrying SL HARQ-ACK reporting and PUCCH with Uu UCI is </w:t>
            </w:r>
            <w:r>
              <w:rPr>
                <w:rFonts w:cs="Arial"/>
                <w:noProof/>
              </w:rPr>
              <w:t xml:space="preserve">in the current specification is inconsistent as the prioritization in </w:t>
            </w:r>
            <w:r w:rsidRPr="00556B58">
              <w:rPr>
                <w:rFonts w:cs="Arial"/>
                <w:noProof/>
              </w:rPr>
              <w:t>Clauses 9.2.5.0</w:t>
            </w:r>
            <w:r>
              <w:rPr>
                <w:rFonts w:cs="Arial"/>
                <w:noProof/>
              </w:rPr>
              <w:t xml:space="preserve"> is independent of the PUCCH priority index while the other parts of Cluase 9.2.5 defines the prioritization based on the PUCCH priority index</w:t>
            </w:r>
            <w:r w:rsidRPr="00556B58">
              <w:rPr>
                <w:rFonts w:cs="Arial"/>
                <w:noProof/>
              </w:rPr>
              <w:t>.</w:t>
            </w:r>
          </w:p>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2CC9AFFF" w:rsidR="00903358" w:rsidRPr="00C304CB" w:rsidRDefault="00FD1D0A" w:rsidP="006D4328">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PSFCH</w:t>
            </w:r>
            <w:r w:rsidR="006D4328">
              <w:rPr>
                <w:rFonts w:eastAsiaTheme="minorEastAsia" w:cs="Arial"/>
                <w:noProof/>
                <w:lang w:eastAsia="ko-KR"/>
              </w:rPr>
              <w:t>/S-SS/PSBCH block</w:t>
            </w:r>
            <w:r>
              <w:rPr>
                <w:rFonts w:eastAsiaTheme="minorEastAsia" w:cs="Arial"/>
                <w:noProof/>
                <w:lang w:eastAsia="ko-KR"/>
              </w:rPr>
              <w:t xml:space="preserve">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85BCC1" w14:textId="70664063" w:rsidR="00556B58" w:rsidRDefault="00556B58" w:rsidP="00556B58">
            <w:pPr>
              <w:pStyle w:val="CRCoverPage"/>
              <w:numPr>
                <w:ilvl w:val="0"/>
                <w:numId w:val="36"/>
              </w:numPr>
              <w:spacing w:after="0"/>
              <w:rPr>
                <w:noProof/>
              </w:rPr>
            </w:pPr>
            <w:r>
              <w:rPr>
                <w:noProof/>
              </w:rPr>
              <w:t xml:space="preserve">PUCCH is not used in the prioritizatino of </w:t>
            </w:r>
            <w:r w:rsidRPr="00556B58">
              <w:rPr>
                <w:noProof/>
              </w:rPr>
              <w:t>PUCCH carrying SL HARQ-ACK reporting.</w:t>
            </w:r>
          </w:p>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6BF8D46A" w:rsidR="002E262C" w:rsidRDefault="00FD1D0A" w:rsidP="006D4328">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w:t>
            </w:r>
            <w:r w:rsidR="006D4328">
              <w:rPr>
                <w:noProof/>
              </w:rPr>
              <w:t>/S-SS/PSBCH</w:t>
            </w:r>
            <w:r w:rsidR="00B9292F">
              <w:rPr>
                <w:noProof/>
              </w:rPr>
              <w:t xml:space="preserve"> </w:t>
            </w:r>
            <w:r w:rsidR="006D4328">
              <w:rPr>
                <w:noProof/>
              </w:rPr>
              <w:t>block</w:t>
            </w:r>
            <w:r w:rsidR="00B9292F">
              <w:rPr>
                <w:noProof/>
              </w:rPr>
              <w:t xml:space="preserve">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D75574" w14:textId="4F22BCD2" w:rsidR="00556B58" w:rsidRPr="00556B58" w:rsidRDefault="00556B58" w:rsidP="00556B58">
            <w:pPr>
              <w:pStyle w:val="CRCoverPage"/>
              <w:numPr>
                <w:ilvl w:val="0"/>
                <w:numId w:val="37"/>
              </w:numPr>
              <w:spacing w:after="0"/>
              <w:rPr>
                <w:noProof/>
              </w:rPr>
            </w:pPr>
            <w:r>
              <w:rPr>
                <w:noProof/>
              </w:rPr>
              <w:t>UE behavior in the</w:t>
            </w:r>
            <w:r w:rsidRPr="00556B58">
              <w:rPr>
                <w:noProof/>
              </w:rPr>
              <w:t xml:space="preserve"> prioritization between SL HARQ-ACK reporting and Uu UCI remains</w:t>
            </w:r>
            <w:r>
              <w:rPr>
                <w:noProof/>
              </w:rPr>
              <w:t xml:space="preserve"> ambiguous</w:t>
            </w:r>
            <w:r w:rsidRPr="00556B58">
              <w:rPr>
                <w:noProof/>
              </w:rPr>
              <w:t>.</w:t>
            </w:r>
          </w:p>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74B67075" w:rsidR="006D704C" w:rsidRDefault="005D705A" w:rsidP="006D4328">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r w:rsidR="00B9292F">
              <w:rPr>
                <w:noProof/>
              </w:rPr>
              <w:t xml:space="preserve">in </w:t>
            </w:r>
            <w:r w:rsidR="00FD1D0A">
              <w:rPr>
                <w:noProof/>
              </w:rPr>
              <w:t>the collision between PUCCH carrying SL HARQ-ACK reporting and PSFCH</w:t>
            </w:r>
            <w:r w:rsidR="006D4328">
              <w:rPr>
                <w:noProof/>
              </w:rPr>
              <w:t>/S-SS/PSBCH block</w:t>
            </w:r>
            <w:r w:rsidR="00FD1D0A">
              <w:rPr>
                <w:noProof/>
              </w:rPr>
              <w:t xml:space="preserve">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02B2AC5E" w:rsidR="006D704C" w:rsidRDefault="00556B58" w:rsidP="00DF7CA4">
            <w:pPr>
              <w:pStyle w:val="CRCoverPage"/>
              <w:spacing w:after="0"/>
              <w:ind w:left="100"/>
              <w:rPr>
                <w:noProof/>
              </w:rPr>
            </w:pPr>
            <w:r>
              <w:rPr>
                <w:noProof/>
              </w:rPr>
              <w:t xml:space="preserve">9, </w:t>
            </w:r>
            <w:r w:rsidR="00BF040D">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4" w:name="_Toc29894875"/>
      <w:bookmarkStart w:id="5" w:name="_Toc29899174"/>
      <w:bookmarkStart w:id="6" w:name="_Toc29899592"/>
      <w:bookmarkStart w:id="7" w:name="_Toc29917328"/>
      <w:bookmarkEnd w:id="0"/>
      <w:bookmarkEnd w:id="1"/>
      <w:r>
        <w:rPr>
          <w:rFonts w:ascii="Arial" w:hAnsi="Arial"/>
          <w:sz w:val="36"/>
        </w:rPr>
        <w:br w:type="page"/>
      </w:r>
    </w:p>
    <w:p w14:paraId="3E9BBCB2" w14:textId="77777777" w:rsidR="00556B58" w:rsidRPr="00556B58" w:rsidRDefault="00556B58" w:rsidP="00556B58">
      <w:pPr>
        <w:keepNext/>
        <w:keepLines/>
        <w:ind w:left="1138" w:hanging="1138"/>
        <w:jc w:val="center"/>
        <w:outlineLvl w:val="1"/>
        <w:rPr>
          <w:noProof/>
          <w:color w:val="FF0000"/>
          <w:sz w:val="24"/>
          <w:lang w:eastAsia="zh-CN"/>
        </w:rPr>
      </w:pPr>
      <w:bookmarkStart w:id="8" w:name="_Toc29894887"/>
      <w:bookmarkStart w:id="9" w:name="_Toc29899186"/>
      <w:bookmarkStart w:id="10" w:name="_Toc29899604"/>
      <w:bookmarkStart w:id="11" w:name="_Toc29917340"/>
      <w:bookmarkStart w:id="12" w:name="_Toc36498215"/>
      <w:bookmarkStart w:id="13" w:name="_Toc45699245"/>
      <w:bookmarkEnd w:id="4"/>
      <w:bookmarkEnd w:id="5"/>
      <w:bookmarkEnd w:id="6"/>
      <w:bookmarkEnd w:id="7"/>
      <w:r w:rsidRPr="00556B58">
        <w:rPr>
          <w:noProof/>
          <w:color w:val="FF0000"/>
          <w:sz w:val="24"/>
          <w:lang w:eastAsia="zh-CN"/>
        </w:rPr>
        <w:lastRenderedPageBreak/>
        <w:t>*** Unchanged text is omitted ***</w:t>
      </w:r>
      <w:bookmarkEnd w:id="8"/>
      <w:bookmarkEnd w:id="9"/>
      <w:bookmarkEnd w:id="10"/>
      <w:bookmarkEnd w:id="11"/>
      <w:bookmarkEnd w:id="12"/>
      <w:bookmarkEnd w:id="13"/>
    </w:p>
    <w:p w14:paraId="77A2BB7F" w14:textId="77777777" w:rsidR="00556B58" w:rsidRPr="00556B58" w:rsidRDefault="00556B58" w:rsidP="00556B58">
      <w:pPr>
        <w:keepNext/>
        <w:keepLines/>
        <w:pBdr>
          <w:top w:val="single" w:sz="12" w:space="3" w:color="auto"/>
        </w:pBdr>
        <w:tabs>
          <w:tab w:val="left" w:pos="1134"/>
        </w:tabs>
        <w:spacing w:before="240"/>
        <w:ind w:left="1134" w:hanging="1134"/>
        <w:outlineLvl w:val="0"/>
        <w:rPr>
          <w:rFonts w:ascii="Arial" w:eastAsia="SimSun" w:hAnsi="Arial"/>
          <w:sz w:val="36"/>
        </w:rPr>
      </w:pPr>
      <w:bookmarkStart w:id="14" w:name="_Toc12021466"/>
      <w:bookmarkStart w:id="15" w:name="_Toc20311578"/>
      <w:bookmarkStart w:id="16" w:name="_Toc26719403"/>
      <w:bookmarkStart w:id="17" w:name="_Toc29894836"/>
      <w:bookmarkStart w:id="18" w:name="_Toc29899135"/>
      <w:bookmarkStart w:id="19" w:name="_Toc29899553"/>
      <w:bookmarkStart w:id="20" w:name="_Toc29917290"/>
      <w:bookmarkStart w:id="21" w:name="_Toc36498164"/>
      <w:bookmarkStart w:id="22" w:name="_Toc45699190"/>
      <w:bookmarkStart w:id="23" w:name="_Toc60601307"/>
      <w:r w:rsidRPr="00556B58">
        <w:rPr>
          <w:rFonts w:ascii="Arial" w:eastAsia="SimSun" w:hAnsi="Arial"/>
          <w:sz w:val="36"/>
        </w:rPr>
        <w:t>9</w:t>
      </w:r>
      <w:r w:rsidRPr="00556B58">
        <w:rPr>
          <w:rFonts w:ascii="Arial" w:eastAsia="SimSun" w:hAnsi="Arial" w:hint="eastAsia"/>
          <w:sz w:val="36"/>
        </w:rPr>
        <w:tab/>
      </w:r>
      <w:r w:rsidRPr="00556B58">
        <w:rPr>
          <w:rFonts w:ascii="Arial" w:eastAsia="SimSun" w:hAnsi="Arial" w:cs="Arial"/>
          <w:sz w:val="36"/>
          <w:szCs w:val="36"/>
        </w:rPr>
        <w:t>UE procedure for reporting control information</w:t>
      </w:r>
      <w:bookmarkEnd w:id="14"/>
      <w:bookmarkEnd w:id="15"/>
      <w:bookmarkEnd w:id="16"/>
      <w:bookmarkEnd w:id="17"/>
      <w:bookmarkEnd w:id="18"/>
      <w:bookmarkEnd w:id="19"/>
      <w:bookmarkEnd w:id="20"/>
      <w:bookmarkEnd w:id="21"/>
      <w:bookmarkEnd w:id="22"/>
      <w:bookmarkEnd w:id="23"/>
    </w:p>
    <w:p w14:paraId="38FFF83D" w14:textId="77777777" w:rsidR="00556B58" w:rsidRPr="00556B58" w:rsidRDefault="00556B58" w:rsidP="00556B58">
      <w:pPr>
        <w:rPr>
          <w:rFonts w:eastAsia="SimSun"/>
        </w:rPr>
      </w:pPr>
      <w:r w:rsidRPr="00556B58">
        <w:rPr>
          <w:rFonts w:eastAsia="SimSun"/>
        </w:rPr>
        <w:t>If a UE is configured with a SCG, the UE shall apply the procedures described in this clause for both MCG and SCG.</w:t>
      </w:r>
    </w:p>
    <w:p w14:paraId="4EE314C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MCG, the terms </w:t>
      </w:r>
      <w:r w:rsidRPr="00556B58">
        <w:rPr>
          <w:rFonts w:eastAsia="SimSun"/>
          <w:lang w:val="en-US"/>
        </w:rPr>
        <w:t>'secondary cell', 'secondary cells'</w:t>
      </w:r>
      <w:r w:rsidRPr="00556B58">
        <w:rPr>
          <w:rFonts w:eastAsia="SimSun"/>
          <w:lang w:val="x-none"/>
        </w:rPr>
        <w:t xml:space="preserve"> </w:t>
      </w:r>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MCG</w:t>
      </w:r>
      <w:r w:rsidRPr="00556B58">
        <w:rPr>
          <w:rFonts w:eastAsia="SimSun"/>
          <w:lang w:val="en-US"/>
        </w:rPr>
        <w:t xml:space="preserve"> respectively</w:t>
      </w:r>
      <w:r w:rsidRPr="00556B58">
        <w:rPr>
          <w:rFonts w:eastAsia="SimSun"/>
          <w:lang w:val="x-none"/>
        </w:rPr>
        <w:t>.</w:t>
      </w:r>
    </w:p>
    <w:p w14:paraId="78A1D1BD"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When the procedures are applied for SCG, the terms </w:t>
      </w:r>
      <w:r w:rsidRPr="00556B58">
        <w:rPr>
          <w:rFonts w:eastAsia="SimSun"/>
          <w:lang w:val="en-US"/>
        </w:rPr>
        <w:t>'secondary cell', 'secondary cells',</w:t>
      </w:r>
      <w:r w:rsidRPr="00556B58">
        <w:rPr>
          <w:rFonts w:eastAsia="SimSun"/>
          <w:lang w:val="x-none"/>
        </w:rPr>
        <w:t xml:space="preserve"> 'serving cell'</w:t>
      </w:r>
      <w:r w:rsidRPr="00556B58">
        <w:rPr>
          <w:rFonts w:eastAsia="SimSun"/>
          <w:lang w:val="en-US"/>
        </w:rPr>
        <w:t xml:space="preserve">, </w:t>
      </w:r>
      <w:r w:rsidRPr="00556B58">
        <w:rPr>
          <w:rFonts w:eastAsia="SimSun"/>
          <w:lang w:val="x-none"/>
        </w:rPr>
        <w:t xml:space="preserve">'serving cells' in this clause refer to </w:t>
      </w:r>
      <w:r w:rsidRPr="00556B58">
        <w:rPr>
          <w:rFonts w:eastAsia="SimSun"/>
          <w:lang w:val="en-US"/>
        </w:rPr>
        <w:t xml:space="preserve">secondary cell, secondary cells (not including </w:t>
      </w:r>
      <w:proofErr w:type="spellStart"/>
      <w:r w:rsidRPr="00556B58">
        <w:rPr>
          <w:rFonts w:eastAsia="SimSun"/>
          <w:lang w:val="en-US"/>
        </w:rPr>
        <w:t>PSCell</w:t>
      </w:r>
      <w:proofErr w:type="spellEnd"/>
      <w:r w:rsidRPr="00556B58">
        <w:rPr>
          <w:rFonts w:eastAsia="SimSun"/>
          <w:lang w:val="en-US"/>
        </w:rPr>
        <w:t xml:space="preserve">), </w:t>
      </w:r>
      <w:r w:rsidRPr="00556B58">
        <w:rPr>
          <w:rFonts w:eastAsia="SimSun"/>
          <w:lang w:val="x-none"/>
        </w:rPr>
        <w:t>serving cell</w:t>
      </w:r>
      <w:r w:rsidRPr="00556B58">
        <w:rPr>
          <w:rFonts w:eastAsia="SimSun"/>
          <w:lang w:val="en-US"/>
        </w:rPr>
        <w:t xml:space="preserve">, </w:t>
      </w:r>
      <w:r w:rsidRPr="00556B58">
        <w:rPr>
          <w:rFonts w:eastAsia="SimSun"/>
          <w:lang w:val="x-none"/>
        </w:rPr>
        <w:t>serving cells belonging to the SCG</w:t>
      </w:r>
      <w:r w:rsidRPr="00556B58">
        <w:rPr>
          <w:rFonts w:eastAsia="SimSun"/>
          <w:lang w:val="en-US"/>
        </w:rPr>
        <w:t xml:space="preserve"> respectively</w:t>
      </w:r>
      <w:r w:rsidRPr="00556B58">
        <w:rPr>
          <w:rFonts w:eastAsia="SimSun"/>
          <w:lang w:val="x-none"/>
        </w:rPr>
        <w:t xml:space="preserve">. The term 'primary cell' in this clause refers to the </w:t>
      </w:r>
      <w:proofErr w:type="spellStart"/>
      <w:r w:rsidRPr="00556B58">
        <w:rPr>
          <w:rFonts w:eastAsia="SimSun"/>
          <w:lang w:val="x-none"/>
        </w:rPr>
        <w:t>PSCell</w:t>
      </w:r>
      <w:proofErr w:type="spellEnd"/>
      <w:r w:rsidRPr="00556B58">
        <w:rPr>
          <w:rFonts w:eastAsia="SimSun"/>
          <w:lang w:val="x-none"/>
        </w:rPr>
        <w:t xml:space="preserve"> of the SCG.</w:t>
      </w:r>
    </w:p>
    <w:p w14:paraId="72F8349F" w14:textId="77777777" w:rsidR="00556B58" w:rsidRPr="00556B58" w:rsidRDefault="00556B58" w:rsidP="00556B58">
      <w:pPr>
        <w:keepNext/>
        <w:keepLines/>
        <w:ind w:left="1138" w:hanging="1138"/>
        <w:jc w:val="center"/>
        <w:outlineLvl w:val="1"/>
        <w:rPr>
          <w:noProof/>
          <w:color w:val="FF0000"/>
          <w:sz w:val="24"/>
          <w:lang w:eastAsia="zh-CN"/>
        </w:rPr>
      </w:pPr>
      <w:r w:rsidRPr="00556B58">
        <w:rPr>
          <w:noProof/>
          <w:color w:val="FF0000"/>
          <w:sz w:val="24"/>
          <w:lang w:eastAsia="zh-CN"/>
        </w:rPr>
        <w:t>*** Unchanged text is omitted ***</w:t>
      </w:r>
    </w:p>
    <w:p w14:paraId="3707A66F" w14:textId="056ACA72" w:rsidR="00556B58" w:rsidRPr="00556B58" w:rsidRDefault="00556B58" w:rsidP="00556B58">
      <w:pPr>
        <w:rPr>
          <w:rFonts w:eastAsia="SimSun"/>
          <w:lang w:eastAsia="zh-CN"/>
        </w:rPr>
      </w:pPr>
      <w:r w:rsidRPr="00556B58">
        <w:rPr>
          <w:rFonts w:eastAsia="SimSun"/>
          <w:lang w:eastAsia="zh-CN"/>
        </w:rPr>
        <w:t xml:space="preserve">A PUSCH or a PUCCH transmission, including repetitions if any, can be of priority index 0 or of priority index 1. For a configured grant PUSCH transmission, a UE determines a priority index from </w:t>
      </w:r>
      <w:proofErr w:type="spellStart"/>
      <w:r w:rsidRPr="00556B58">
        <w:rPr>
          <w:rFonts w:eastAsia="SimSun"/>
          <w:i/>
          <w:iCs/>
          <w:lang w:eastAsia="zh-CN"/>
        </w:rPr>
        <w:t>phy-PriorityIndex</w:t>
      </w:r>
      <w:proofErr w:type="spellEnd"/>
      <w:r w:rsidRPr="00556B58">
        <w:rPr>
          <w:rFonts w:eastAsia="SimSun"/>
          <w:lang w:eastAsia="zh-CN"/>
        </w:rPr>
        <w:t xml:space="preserve">, if provided. </w:t>
      </w:r>
      <w:r w:rsidRPr="00556B58">
        <w:rPr>
          <w:rFonts w:eastAsia="SimSun"/>
        </w:rPr>
        <w:t xml:space="preserve">For a PUCCH transmission with HARQ-ACK information corresponding to a </w:t>
      </w:r>
      <w:r w:rsidRPr="00556B58">
        <w:rPr>
          <w:rFonts w:eastAsia="SimSun"/>
          <w:lang w:val="en-US"/>
        </w:rPr>
        <w:t xml:space="preserve">SPS PDSCH reception or a SPS PDSCH release, a UE determines a priority index from </w:t>
      </w:r>
      <w:proofErr w:type="spellStart"/>
      <w:r w:rsidRPr="00556B58">
        <w:rPr>
          <w:rFonts w:eastAsia="SimSun"/>
          <w:i/>
          <w:iCs/>
          <w:lang w:eastAsia="zh-CN"/>
        </w:rPr>
        <w:t>harq-CodebookID</w:t>
      </w:r>
      <w:proofErr w:type="spellEnd"/>
      <w:r w:rsidRPr="00556B58">
        <w:rPr>
          <w:rFonts w:eastAsia="SimSun"/>
          <w:lang w:eastAsia="zh-CN"/>
        </w:rPr>
        <w:t xml:space="preserve">, if provided. For a PUCCH transmission with SR, a UE determines the corresponding priority as described in Clause 9.2.4. </w:t>
      </w:r>
      <w:r w:rsidRPr="00556B58">
        <w:rPr>
          <w:rFonts w:eastAsia="Gulim"/>
        </w:rPr>
        <w:t>For a PUSCH transmission with semi-persistent CSI report, a UE determines a priority index from a priority indicator field, if provided, in </w:t>
      </w:r>
      <w:r w:rsidRPr="00556B58">
        <w:rPr>
          <w:rFonts w:eastAsia="Gulim"/>
          <w:lang w:val="en-AU"/>
        </w:rPr>
        <w:t>a DCI format that activates the semi-persistent CSI </w:t>
      </w:r>
      <w:r w:rsidRPr="00556B58">
        <w:rPr>
          <w:rFonts w:eastAsia="Gulim"/>
        </w:rPr>
        <w:t xml:space="preserve">report. </w:t>
      </w:r>
      <w:r w:rsidRPr="00556B58">
        <w:rPr>
          <w:rFonts w:eastAsia="SimSun"/>
          <w:lang w:eastAsia="zh-CN"/>
        </w:rPr>
        <w:t xml:space="preserve">If a priority index is not provided to a UE for a PUSCH or a PUCCH transmission, the priority index is 0 </w:t>
      </w:r>
      <w:commentRangeStart w:id="24"/>
      <w:ins w:id="25" w:author="Hanbyul Seo" w:date="2021-02-02T11:13:00Z">
        <w:r w:rsidRPr="00556B58">
          <w:rPr>
            <w:rFonts w:eastAsia="SimSun"/>
            <w:lang w:eastAsia="zh-CN"/>
          </w:rPr>
          <w:t>except for a PUCCH carrying SL HARQ-ACK information for which prioritization is done as Clause 9.2.5.0</w:t>
        </w:r>
        <w:r>
          <w:rPr>
            <w:rFonts w:eastAsia="SimSun"/>
            <w:lang w:eastAsia="zh-CN"/>
          </w:rPr>
          <w:t>.</w:t>
        </w:r>
      </w:ins>
      <w:commentRangeEnd w:id="24"/>
      <w:r w:rsidR="00DA7F00">
        <w:rPr>
          <w:rStyle w:val="CommentReference"/>
          <w:lang w:val="x-none"/>
        </w:rPr>
        <w:commentReference w:id="24"/>
      </w:r>
    </w:p>
    <w:p w14:paraId="3B88AEBD" w14:textId="77777777" w:rsidR="00556B58" w:rsidRPr="00556B58" w:rsidRDefault="00556B58" w:rsidP="00556B58">
      <w:pPr>
        <w:shd w:val="clear" w:color="auto" w:fill="FFFFFF"/>
        <w:rPr>
          <w:rFonts w:eastAsia="SimSun"/>
          <w:noProof/>
          <w:lang w:eastAsia="zh-CN"/>
        </w:rPr>
      </w:pPr>
      <w:r w:rsidRPr="00556B58">
        <w:rPr>
          <w:rFonts w:eastAsia="SimSun"/>
          <w:noProof/>
          <w:lang w:eastAsia="zh-CN"/>
        </w:rPr>
        <w:t xml:space="preserve">If a UE is provided two </w:t>
      </w:r>
      <w:r w:rsidRPr="00556B58">
        <w:rPr>
          <w:rFonts w:eastAsia="SimSun"/>
          <w:i/>
          <w:iCs/>
          <w:noProof/>
          <w:lang w:eastAsia="zh-CN"/>
        </w:rPr>
        <w:t>PUCCH-Config</w:t>
      </w:r>
    </w:p>
    <w:p w14:paraId="05A46E4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first</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0 or any CSI report configuration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PUCCH-Config</w:t>
      </w:r>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first</w:t>
      </w:r>
      <w:r w:rsidRPr="00556B58">
        <w:rPr>
          <w:rFonts w:eastAsia="SimSun"/>
          <w:lang w:val="x-none" w:eastAsia="zh-CN"/>
        </w:rPr>
        <w:t xml:space="preserve"> </w:t>
      </w:r>
      <w:r w:rsidRPr="00556B58">
        <w:rPr>
          <w:rFonts w:eastAsia="SimSun"/>
          <w:i/>
          <w:iCs/>
          <w:lang w:val="x-none" w:eastAsia="zh-CN"/>
        </w:rPr>
        <w:t>PUCCH-Config</w:t>
      </w:r>
    </w:p>
    <w:p w14:paraId="1026E5DF"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the UE is provided </w:t>
      </w:r>
      <w:proofErr w:type="spellStart"/>
      <w:r w:rsidRPr="00556B58">
        <w:rPr>
          <w:rFonts w:eastAsia="SimSun"/>
          <w:i/>
          <w:iCs/>
          <w:lang w:val="x-none"/>
        </w:rPr>
        <w:t>subslotLengthForPUCCH</w:t>
      </w:r>
      <w:proofErr w:type="spellEnd"/>
      <w:r w:rsidRPr="00556B58">
        <w:rPr>
          <w:rFonts w:eastAsia="SimSun"/>
          <w:noProof/>
          <w:lang w:val="x-none" w:eastAsia="zh-CN"/>
        </w:rPr>
        <w:t xml:space="preserve"> in </w:t>
      </w:r>
      <w:r w:rsidRPr="00556B58">
        <w:rPr>
          <w:rFonts w:eastAsia="SimSun"/>
          <w:noProof/>
          <w:lang w:val="en-US" w:eastAsia="zh-CN"/>
        </w:rPr>
        <w:t>the second</w:t>
      </w:r>
      <w:r w:rsidRPr="00556B58">
        <w:rPr>
          <w:rFonts w:eastAsia="SimSun"/>
          <w:noProof/>
          <w:lang w:val="x-none" w:eastAsia="zh-CN"/>
        </w:rPr>
        <w:t xml:space="preserve"> </w:t>
      </w:r>
      <w:r w:rsidRPr="00556B58">
        <w:rPr>
          <w:rFonts w:eastAsia="SimSun"/>
          <w:i/>
          <w:iCs/>
          <w:noProof/>
          <w:lang w:val="x-none" w:eastAsia="zh-CN"/>
        </w:rPr>
        <w:t>PUCCH-Config</w:t>
      </w:r>
      <w:r w:rsidRPr="00556B58">
        <w:rPr>
          <w:rFonts w:eastAsia="SimSun"/>
          <w:noProof/>
          <w:lang w:val="x-none" w:eastAsia="zh-CN"/>
        </w:rPr>
        <w:t>,</w:t>
      </w:r>
      <w:r w:rsidRPr="00556B58">
        <w:rPr>
          <w:rFonts w:eastAsia="SimSun"/>
          <w:lang w:val="x-none" w:eastAsia="zh-CN"/>
        </w:rPr>
        <w:t xml:space="preserve"> the PUCCH resource </w:t>
      </w:r>
      <w:r w:rsidRPr="00556B58">
        <w:rPr>
          <w:rFonts w:eastAsia="SimSun"/>
          <w:lang w:val="en-US" w:eastAsia="zh-CN"/>
        </w:rPr>
        <w:t>for</w:t>
      </w:r>
      <w:r w:rsidRPr="00556B58">
        <w:rPr>
          <w:rFonts w:eastAsia="SimSun"/>
          <w:lang w:val="x-none" w:eastAsia="zh-CN"/>
        </w:rPr>
        <w:t xml:space="preserve"> a</w:t>
      </w:r>
      <w:r w:rsidRPr="00556B58">
        <w:rPr>
          <w:rFonts w:eastAsia="SimSun"/>
          <w:lang w:val="en-US" w:eastAsia="zh-CN"/>
        </w:rPr>
        <w:t>ny</w:t>
      </w:r>
      <w:r w:rsidRPr="00556B58">
        <w:rPr>
          <w:rFonts w:eastAsia="SimSun"/>
          <w:lang w:val="x-none" w:eastAsia="zh-CN"/>
        </w:rPr>
        <w:t xml:space="preserve"> SR configuration </w:t>
      </w:r>
      <w:r w:rsidRPr="00556B58">
        <w:rPr>
          <w:rFonts w:eastAsia="SimSun"/>
          <w:lang w:val="en-US" w:eastAsia="zh-CN"/>
        </w:rPr>
        <w:t xml:space="preserve">with priority index 1 </w:t>
      </w:r>
      <w:r w:rsidRPr="00556B58">
        <w:rPr>
          <w:rFonts w:eastAsia="SimSun"/>
          <w:lang w:val="x-none" w:eastAsia="zh-CN"/>
        </w:rPr>
        <w:t xml:space="preserve">in </w:t>
      </w:r>
      <w:r w:rsidRPr="00556B58">
        <w:rPr>
          <w:rFonts w:eastAsia="SimSun"/>
          <w:lang w:val="en-US" w:eastAsia="zh-CN"/>
        </w:rPr>
        <w:t>any</w:t>
      </w:r>
      <w:r w:rsidRPr="00556B58">
        <w:rPr>
          <w:rFonts w:eastAsia="SimSun"/>
          <w:lang w:val="x-none" w:eastAsia="zh-CN"/>
        </w:rPr>
        <w:t xml:space="preserve"> </w:t>
      </w:r>
      <w:r w:rsidRPr="00556B58">
        <w:rPr>
          <w:rFonts w:eastAsia="SimSun"/>
          <w:i/>
          <w:iCs/>
          <w:lang w:val="x-none" w:eastAsia="zh-CN"/>
        </w:rPr>
        <w:t>PUCCH-Config</w:t>
      </w:r>
      <w:r w:rsidRPr="00556B58">
        <w:rPr>
          <w:rFonts w:eastAsia="SimSun"/>
          <w:lang w:val="x-none" w:eastAsia="zh-CN"/>
        </w:rPr>
        <w:t xml:space="preserve"> is within the </w:t>
      </w:r>
      <w:proofErr w:type="spellStart"/>
      <w:r w:rsidRPr="00556B58">
        <w:rPr>
          <w:rFonts w:eastAsia="SimSun"/>
          <w:i/>
          <w:iCs/>
          <w:lang w:val="x-none"/>
        </w:rPr>
        <w:t>subslotLengthForPUCCH</w:t>
      </w:r>
      <w:proofErr w:type="spellEnd"/>
      <w:r w:rsidRPr="00556B58">
        <w:rPr>
          <w:rFonts w:eastAsia="SimSun"/>
          <w:noProof/>
          <w:lang w:val="x-none" w:eastAsia="zh-CN"/>
        </w:rPr>
        <w:t xml:space="preserve"> symbols </w:t>
      </w:r>
      <w:r w:rsidRPr="00556B58">
        <w:rPr>
          <w:rFonts w:eastAsia="SimSun"/>
          <w:lang w:val="x-none" w:eastAsia="zh-CN"/>
        </w:rPr>
        <w:t>in the</w:t>
      </w:r>
      <w:r w:rsidRPr="00556B58">
        <w:rPr>
          <w:rFonts w:eastAsia="SimSun"/>
          <w:lang w:val="en-US" w:eastAsia="zh-CN"/>
        </w:rPr>
        <w:t xml:space="preserve"> second</w:t>
      </w:r>
      <w:r w:rsidRPr="00556B58">
        <w:rPr>
          <w:rFonts w:eastAsia="SimSun"/>
          <w:lang w:val="x-none" w:eastAsia="zh-CN"/>
        </w:rPr>
        <w:t xml:space="preserve"> </w:t>
      </w:r>
      <w:r w:rsidRPr="00556B58">
        <w:rPr>
          <w:rFonts w:eastAsia="SimSun"/>
          <w:i/>
          <w:iCs/>
          <w:lang w:val="x-none" w:eastAsia="zh-CN"/>
        </w:rPr>
        <w:t>PUCCH-Config</w:t>
      </w:r>
    </w:p>
    <w:p w14:paraId="3F4D5435" w14:textId="79ABD8C6" w:rsidR="00556B58" w:rsidRDefault="00556B58" w:rsidP="00556B58">
      <w:pPr>
        <w:rPr>
          <w:rFonts w:eastAsia="SimSun"/>
          <w:lang w:eastAsia="zh-CN"/>
        </w:rPr>
      </w:pPr>
      <w:r w:rsidRPr="00556B58">
        <w:rPr>
          <w:rFonts w:eastAsia="SimSun"/>
          <w:lang w:eastAsia="zh-CN"/>
        </w:rPr>
        <w:t xml:space="preserve">If in an active DL </w:t>
      </w:r>
      <w:proofErr w:type="gramStart"/>
      <w:r w:rsidRPr="00556B58">
        <w:rPr>
          <w:rFonts w:eastAsia="SimSun"/>
          <w:lang w:eastAsia="zh-CN"/>
        </w:rPr>
        <w:t>BWP</w:t>
      </w:r>
      <w:proofErr w:type="gramEnd"/>
      <w:r w:rsidRPr="00556B58">
        <w:rPr>
          <w:rFonts w:eastAsia="SimSun"/>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1AAFDEF2" w14:textId="4CCE74AA" w:rsidR="00123B9D" w:rsidRDefault="007A2A22" w:rsidP="00556B58">
      <w:pPr>
        <w:rPr>
          <w:ins w:id="26" w:author="Hanbyul Seo" w:date="2021-02-02T11:24:00Z"/>
          <w:rFonts w:ascii="Times" w:eastAsia="SimSun" w:hAnsi="Times" w:cs="Times"/>
          <w:lang w:eastAsia="zh-CN"/>
        </w:rPr>
      </w:pPr>
      <w:ins w:id="27" w:author="Hanbyul Seo" w:date="2021-02-02T11:23:00Z">
        <w:r w:rsidRPr="007A2A22">
          <w:rPr>
            <w:rFonts w:ascii="Times" w:eastAsia="SimSun" w:hAnsi="Times" w:cs="Times"/>
            <w:lang w:eastAsia="zh-CN"/>
          </w:rPr>
          <w:t xml:space="preserve">When </w:t>
        </w:r>
        <w:commentRangeStart w:id="28"/>
        <w:r w:rsidRPr="007A2A22">
          <w:rPr>
            <w:rFonts w:ascii="Times" w:eastAsia="SimSun" w:hAnsi="Times" w:cs="Times"/>
            <w:lang w:eastAsia="zh-CN"/>
          </w:rPr>
          <w:t>the</w:t>
        </w:r>
      </w:ins>
      <w:commentRangeEnd w:id="28"/>
      <w:r w:rsidR="00ED529A">
        <w:rPr>
          <w:rStyle w:val="CommentReference"/>
          <w:lang w:val="x-none"/>
        </w:rPr>
        <w:commentReference w:id="28"/>
      </w:r>
      <w:ins w:id="29" w:author="Hanbyul Seo" w:date="2021-02-02T11:23:00Z">
        <w:r w:rsidRPr="007A2A22">
          <w:rPr>
            <w:rFonts w:ascii="Times" w:eastAsia="SimSun" w:hAnsi="Times" w:cs="Times"/>
            <w:lang w:eastAsia="zh-CN"/>
          </w:rPr>
          <w:t xml:space="preserve"> UE determines overlapping for</w:t>
        </w:r>
        <w:r w:rsidR="00123B9D">
          <w:rPr>
            <w:rFonts w:ascii="Times" w:eastAsia="SimSun" w:hAnsi="Times" w:cs="Times"/>
            <w:lang w:eastAsia="zh-CN"/>
          </w:rPr>
          <w:t xml:space="preserve"> </w:t>
        </w:r>
        <w:r w:rsidR="00123B9D" w:rsidRPr="00123B9D">
          <w:rPr>
            <w:rFonts w:ascii="Times" w:eastAsia="SimSun" w:hAnsi="Times" w:cs="Times"/>
            <w:lang w:eastAsia="zh-CN"/>
          </w:rPr>
          <w:t>PUCCH transmissions with SL HARQ-ACK reports</w:t>
        </w:r>
        <w:r w:rsidR="00123B9D">
          <w:rPr>
            <w:rFonts w:ascii="Times" w:eastAsia="SimSun" w:hAnsi="Times" w:cs="Times"/>
            <w:lang w:eastAsia="zh-CN"/>
          </w:rPr>
          <w:t xml:space="preserve"> and</w:t>
        </w:r>
        <w:r w:rsidRPr="007A2A22">
          <w:rPr>
            <w:rFonts w:ascii="Times" w:eastAsia="SimSun" w:hAnsi="Times" w:cs="Times"/>
            <w:lang w:eastAsia="zh-CN"/>
          </w:rPr>
          <w:t xml:space="preserve"> PUCCH </w:t>
        </w:r>
        <w:commentRangeStart w:id="30"/>
        <w:r w:rsidRPr="007A2A22">
          <w:rPr>
            <w:rFonts w:ascii="Times" w:eastAsia="SimSun" w:hAnsi="Times" w:cs="Times"/>
            <w:lang w:eastAsia="zh-CN"/>
          </w:rPr>
          <w:t xml:space="preserve">and/or PUSCH </w:t>
        </w:r>
      </w:ins>
      <w:commentRangeEnd w:id="30"/>
      <w:r w:rsidR="00ED529A">
        <w:rPr>
          <w:rStyle w:val="CommentReference"/>
          <w:lang w:val="x-none"/>
        </w:rPr>
        <w:commentReference w:id="30"/>
      </w:r>
      <w:ins w:id="31" w:author="Hanbyul Seo" w:date="2021-02-02T11:23:00Z">
        <w:r w:rsidRPr="007A2A22">
          <w:rPr>
            <w:rFonts w:ascii="Times" w:eastAsia="SimSun" w:hAnsi="Times" w:cs="Times"/>
            <w:lang w:eastAsia="zh-CN"/>
          </w:rPr>
          <w:t xml:space="preserve">transmissions of </w:t>
        </w:r>
        <w:commentRangeStart w:id="32"/>
        <w:r w:rsidRPr="007A2A22">
          <w:rPr>
            <w:rFonts w:ascii="Times" w:eastAsia="SimSun" w:hAnsi="Times" w:cs="Times"/>
            <w:lang w:eastAsia="zh-CN"/>
          </w:rPr>
          <w:t xml:space="preserve">larger </w:t>
        </w:r>
        <w:r w:rsidR="00123B9D">
          <w:rPr>
            <w:rFonts w:ascii="Times" w:eastAsia="SimSun" w:hAnsi="Times" w:cs="Times"/>
            <w:lang w:eastAsia="zh-CN"/>
          </w:rPr>
          <w:t xml:space="preserve">and/or </w:t>
        </w:r>
      </w:ins>
      <w:ins w:id="33" w:author="Hanbyul Seo" w:date="2021-02-02T16:10:00Z">
        <w:r w:rsidR="000E5A4C">
          <w:rPr>
            <w:rFonts w:ascii="Times" w:eastAsia="SimSun" w:hAnsi="Times" w:cs="Times"/>
            <w:lang w:eastAsia="zh-CN"/>
          </w:rPr>
          <w:t>smaller</w:t>
        </w:r>
      </w:ins>
      <w:commentRangeEnd w:id="32"/>
      <w:r w:rsidR="00ED529A">
        <w:rPr>
          <w:rStyle w:val="CommentReference"/>
          <w:lang w:val="x-none"/>
        </w:rPr>
        <w:commentReference w:id="32"/>
      </w:r>
      <w:ins w:id="34" w:author="Hanbyul Seo" w:date="2021-02-02T11:23:00Z">
        <w:r w:rsidR="00123B9D">
          <w:rPr>
            <w:rFonts w:ascii="Times" w:eastAsia="SimSun" w:hAnsi="Times" w:cs="Times"/>
            <w:lang w:eastAsia="zh-CN"/>
          </w:rPr>
          <w:t xml:space="preserve"> </w:t>
        </w:r>
        <w:r w:rsidRPr="007A2A22">
          <w:rPr>
            <w:rFonts w:ascii="Times" w:eastAsia="SimSun" w:hAnsi="Times" w:cs="Times"/>
            <w:lang w:eastAsia="zh-CN"/>
          </w:rPr>
          <w:t xml:space="preserve">priority index, the UE </w:t>
        </w:r>
      </w:ins>
      <w:ins w:id="35" w:author="Hanbyul Seo" w:date="2021-02-02T11:24:00Z">
        <w:r w:rsidR="00123B9D">
          <w:rPr>
            <w:rFonts w:ascii="Times" w:eastAsia="SimSun" w:hAnsi="Times" w:cs="Times"/>
            <w:lang w:eastAsia="zh-CN"/>
          </w:rPr>
          <w:t xml:space="preserve">first resolves </w:t>
        </w:r>
        <w:r w:rsidR="00123B9D" w:rsidRPr="00123B9D">
          <w:rPr>
            <w:rFonts w:ascii="Times" w:eastAsia="SimSun" w:hAnsi="Times" w:cs="Times"/>
            <w:lang w:eastAsia="zh-CN"/>
          </w:rPr>
          <w:t>overlapping for PUCCH transmissions with SL HARQ-ACK reports and PUCCH</w:t>
        </w:r>
        <w:r w:rsidR="00123B9D">
          <w:rPr>
            <w:rFonts w:ascii="Times" w:eastAsia="SimSun" w:hAnsi="Times" w:cs="Times"/>
            <w:lang w:eastAsia="zh-CN"/>
          </w:rPr>
          <w:t xml:space="preserve"> of each priority index as described in Clause 9.2.5.0 and then follows the </w:t>
        </w:r>
      </w:ins>
      <w:ins w:id="36" w:author="Hanbyul Seo" w:date="2021-02-02T11:30:00Z">
        <w:r w:rsidR="00123B9D">
          <w:rPr>
            <w:rFonts w:ascii="Times" w:eastAsia="SimSun" w:hAnsi="Times" w:cs="Times"/>
            <w:lang w:eastAsia="zh-CN"/>
          </w:rPr>
          <w:t xml:space="preserve">remaining </w:t>
        </w:r>
      </w:ins>
      <w:ins w:id="37" w:author="Hanbyul Seo" w:date="2021-02-02T11:31:00Z">
        <w:r w:rsidR="00123B9D">
          <w:rPr>
            <w:rFonts w:ascii="Times" w:eastAsia="SimSun" w:hAnsi="Times" w:cs="Times"/>
            <w:lang w:eastAsia="zh-CN"/>
          </w:rPr>
          <w:t>of</w:t>
        </w:r>
      </w:ins>
      <w:ins w:id="38" w:author="Hanbyul Seo" w:date="2021-02-02T11:25:00Z">
        <w:r w:rsidR="00123B9D" w:rsidRPr="00123B9D">
          <w:rPr>
            <w:rFonts w:ascii="Times" w:eastAsia="SimSun" w:hAnsi="Times" w:cs="Times"/>
            <w:lang w:eastAsia="zh-CN"/>
          </w:rPr>
          <w:t xml:space="preserve"> Clause 9.2.5 and 9.2.6.</w:t>
        </w:r>
      </w:ins>
    </w:p>
    <w:p w14:paraId="28982DD1" w14:textId="77777777" w:rsidR="00556B58" w:rsidRPr="00556B58" w:rsidRDefault="00556B58" w:rsidP="00556B58">
      <w:pPr>
        <w:rPr>
          <w:rFonts w:eastAsia="SimSun"/>
          <w:lang w:eastAsia="zh-CN"/>
        </w:rPr>
      </w:pPr>
      <w:r w:rsidRPr="00556B58">
        <w:rPr>
          <w:rFonts w:ascii="Times" w:eastAsia="SimSun"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sidRPr="00556B58">
        <w:rPr>
          <w:rFonts w:eastAsia="SimSun"/>
          <w:lang w:eastAsia="zh-CN"/>
        </w:rPr>
        <w:t xml:space="preserve"> Then, </w:t>
      </w:r>
    </w:p>
    <w:p w14:paraId="71227F11"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first PUCCH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Microsoft YaHei"/>
          <w:lang w:val="x-none" w:eastAsia="zh-CN"/>
        </w:rPr>
        <w:t>repetition of</w:t>
      </w:r>
      <w:r w:rsidRPr="00556B58">
        <w:rPr>
          <w:rFonts w:eastAsia="Microsoft YaHei"/>
          <w:lang w:val="en-US" w:eastAsia="zh-CN"/>
        </w:rPr>
        <w:t xml:space="preserve"> a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PUSCH or </w:t>
      </w:r>
      <w:r w:rsidRPr="00556B58">
        <w:rPr>
          <w:rFonts w:eastAsia="SimSun"/>
          <w:lang w:val="en-US" w:eastAsia="zh-CN"/>
        </w:rPr>
        <w:t xml:space="preserve">a 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a transmission of the second PUSCH or the second PUCCH before the first symbol that would overlap with the first PUCCH transmission</w:t>
      </w:r>
    </w:p>
    <w:p w14:paraId="24D161F8" w14:textId="6DB74208" w:rsidR="00123B9D"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r>
      <w:r w:rsidRPr="00556B58">
        <w:rPr>
          <w:rFonts w:eastAsia="SimSun"/>
          <w:lang w:val="en-US"/>
        </w:rPr>
        <w:t xml:space="preserve">if a transmission of </w:t>
      </w:r>
      <w:r w:rsidRPr="00556B58">
        <w:rPr>
          <w:rFonts w:eastAsia="SimSun"/>
          <w:lang w:val="x-none" w:eastAsia="zh-CN"/>
        </w:rPr>
        <w:t xml:space="preserve">a </w:t>
      </w:r>
      <w:r w:rsidRPr="00556B58">
        <w:rPr>
          <w:rFonts w:eastAsia="SimSun"/>
          <w:lang w:val="en-US" w:eastAsia="zh-CN"/>
        </w:rPr>
        <w:t xml:space="preserve">first </w:t>
      </w:r>
      <w:r w:rsidRPr="00556B58">
        <w:rPr>
          <w:rFonts w:eastAsia="SimSun"/>
          <w:lang w:val="x-none" w:eastAsia="zh-CN"/>
        </w:rPr>
        <w:t>PU</w:t>
      </w:r>
      <w:r w:rsidRPr="00556B58">
        <w:rPr>
          <w:rFonts w:eastAsia="SimSun"/>
          <w:lang w:val="en-US" w:eastAsia="zh-CN"/>
        </w:rPr>
        <w:t>S</w:t>
      </w:r>
      <w:r w:rsidRPr="00556B58">
        <w:rPr>
          <w:rFonts w:eastAsia="SimSun"/>
          <w:lang w:val="x-none" w:eastAsia="zh-CN"/>
        </w:rPr>
        <w:t xml:space="preserve">CH of </w:t>
      </w:r>
      <w:r w:rsidRPr="00556B58">
        <w:rPr>
          <w:rFonts w:eastAsia="SimSun"/>
          <w:lang w:val="en-US" w:eastAsia="zh-CN"/>
        </w:rPr>
        <w:t>larger</w:t>
      </w:r>
      <w:r w:rsidRPr="00556B58">
        <w:rPr>
          <w:rFonts w:eastAsia="SimSun"/>
          <w:lang w:val="x-none" w:eastAsia="zh-CN"/>
        </w:rPr>
        <w:t xml:space="preserve"> priority index</w:t>
      </w:r>
      <w:r w:rsidRPr="00556B58">
        <w:rPr>
          <w:rFonts w:eastAsia="SimSun"/>
          <w:lang w:val="en-US" w:eastAsia="zh-CN"/>
        </w:rPr>
        <w:t xml:space="preserve"> scheduled by a DCI format in a PDCCH reception</w:t>
      </w:r>
      <w:r w:rsidRPr="00556B58">
        <w:rPr>
          <w:rFonts w:eastAsia="SimSun"/>
          <w:lang w:val="x-none" w:eastAsia="zh-CN"/>
        </w:rPr>
        <w:t xml:space="preserve"> would overlap in time with a </w:t>
      </w:r>
      <w:r w:rsidRPr="00556B58">
        <w:rPr>
          <w:rFonts w:eastAsia="SimSun"/>
          <w:lang w:val="en-US" w:eastAsia="zh-CN"/>
        </w:rPr>
        <w:t xml:space="preserve">repetition of the </w:t>
      </w:r>
      <w:r w:rsidRPr="00556B58">
        <w:rPr>
          <w:rFonts w:eastAsia="SimSun"/>
          <w:lang w:val="x-none" w:eastAsia="zh-CN"/>
        </w:rPr>
        <w:t xml:space="preserve">transmission </w:t>
      </w:r>
      <w:r w:rsidRPr="00556B58">
        <w:rPr>
          <w:rFonts w:eastAsia="SimSun"/>
          <w:lang w:val="en-US" w:eastAsia="zh-CN"/>
        </w:rPr>
        <w:t xml:space="preserve">of </w:t>
      </w:r>
      <w:r w:rsidRPr="00556B58">
        <w:rPr>
          <w:rFonts w:eastAsia="SimSun"/>
          <w:lang w:val="x-none" w:eastAsia="zh-CN"/>
        </w:rPr>
        <w:t xml:space="preserve">a </w:t>
      </w:r>
      <w:r w:rsidRPr="00556B58">
        <w:rPr>
          <w:rFonts w:eastAsia="SimSun"/>
          <w:lang w:val="en-US" w:eastAsia="zh-CN"/>
        </w:rPr>
        <w:t xml:space="preserve">second </w:t>
      </w:r>
      <w:r w:rsidRPr="00556B58">
        <w:rPr>
          <w:rFonts w:eastAsia="SimSun"/>
          <w:lang w:val="x-none" w:eastAsia="zh-CN"/>
        </w:rPr>
        <w:t xml:space="preserve">PUCCH of </w:t>
      </w:r>
      <w:r w:rsidRPr="00556B58">
        <w:rPr>
          <w:rFonts w:eastAsia="SimSun"/>
          <w:lang w:val="en-US" w:eastAsia="zh-CN"/>
        </w:rPr>
        <w:t>smaller</w:t>
      </w:r>
      <w:r w:rsidRPr="00556B58">
        <w:rPr>
          <w:rFonts w:eastAsia="SimSun"/>
          <w:lang w:val="x-none" w:eastAsia="zh-CN"/>
        </w:rPr>
        <w:t xml:space="preserve"> priority index, the UE c</w:t>
      </w:r>
      <w:r w:rsidRPr="00556B58">
        <w:rPr>
          <w:rFonts w:eastAsia="SimSun"/>
          <w:lang w:val="en-US" w:eastAsia="zh-CN"/>
        </w:rPr>
        <w:t>ancels the repetition of the transmission of the second PUCCH before the first symbol that would overlap with the first PUSCH transmission</w:t>
      </w:r>
    </w:p>
    <w:p w14:paraId="4B480F39" w14:textId="77777777" w:rsidR="00556B58" w:rsidRPr="00556B58" w:rsidRDefault="00556B58" w:rsidP="00556B58">
      <w:pPr>
        <w:rPr>
          <w:rFonts w:eastAsia="SimSun"/>
          <w:lang w:val="en-US"/>
        </w:rPr>
      </w:pPr>
      <w:r w:rsidRPr="00556B58">
        <w:rPr>
          <w:rFonts w:eastAsia="SimSun"/>
          <w:lang w:val="en-US"/>
        </w:rPr>
        <w:t xml:space="preserve">where </w:t>
      </w:r>
    </w:p>
    <w:p w14:paraId="267CE3C3" w14:textId="77777777" w:rsidR="00556B58" w:rsidRPr="00556B58" w:rsidRDefault="00556B58" w:rsidP="00556B58">
      <w:pPr>
        <w:ind w:left="568" w:hanging="284"/>
        <w:rPr>
          <w:rFonts w:eastAsia="SimSun"/>
          <w:lang w:val="en-US"/>
        </w:rPr>
      </w:pPr>
      <w:r w:rsidRPr="00556B58">
        <w:rPr>
          <w:rFonts w:eastAsia="SimSun"/>
          <w:lang w:val="x-none"/>
        </w:rPr>
        <w:lastRenderedPageBreak/>
        <w:t>-</w:t>
      </w:r>
      <w:r w:rsidRPr="00556B58">
        <w:rPr>
          <w:rFonts w:eastAsia="SimSun"/>
          <w:lang w:val="x-none"/>
        </w:rPr>
        <w:tab/>
      </w:r>
      <w:r w:rsidRPr="00556B58">
        <w:rPr>
          <w:rFonts w:eastAsia="SimSun"/>
          <w:lang w:val="en-US" w:eastAsia="zh-CN"/>
        </w:rPr>
        <w:t xml:space="preserve">the overlapping is applicable before or after resolving overlapping among channels of larger priority index, if any, </w:t>
      </w:r>
      <w:r w:rsidRPr="00556B58">
        <w:rPr>
          <w:rFonts w:ascii="Times" w:eastAsia="SimSun" w:hAnsi="Times" w:cs="Times"/>
          <w:lang w:val="x-none" w:eastAsia="zh-CN"/>
        </w:rPr>
        <w:t>as described in Clause</w:t>
      </w:r>
      <w:r w:rsidRPr="00556B58">
        <w:rPr>
          <w:rFonts w:ascii="Times" w:eastAsia="SimSun" w:hAnsi="Times" w:cs="Times"/>
          <w:lang w:val="en-US" w:eastAsia="zh-CN"/>
        </w:rPr>
        <w:t>s</w:t>
      </w:r>
      <w:r w:rsidRPr="00556B58">
        <w:rPr>
          <w:rFonts w:ascii="Times" w:eastAsia="SimSun" w:hAnsi="Times" w:cs="Times"/>
          <w:lang w:val="x-none" w:eastAsia="zh-CN"/>
        </w:rPr>
        <w:t xml:space="preserve"> 9.2.5</w:t>
      </w:r>
      <w:r w:rsidRPr="00556B58">
        <w:rPr>
          <w:rFonts w:ascii="Times" w:eastAsia="SimSun" w:hAnsi="Times" w:cs="Times"/>
          <w:lang w:val="en-US" w:eastAsia="zh-CN"/>
        </w:rPr>
        <w:t xml:space="preserve"> and 9.2.6</w:t>
      </w:r>
    </w:p>
    <w:p w14:paraId="203A7274" w14:textId="77777777" w:rsidR="00556B58" w:rsidRPr="00556B58" w:rsidRDefault="00556B58" w:rsidP="00556B58">
      <w:pPr>
        <w:ind w:left="568" w:hanging="284"/>
        <w:rPr>
          <w:rFonts w:eastAsia="SimSun"/>
          <w:lang w:val="en-US"/>
        </w:rPr>
      </w:pPr>
      <w:r w:rsidRPr="00556B58">
        <w:rPr>
          <w:rFonts w:eastAsia="SimSun"/>
          <w:lang w:val="x-none"/>
        </w:rPr>
        <w:t>-</w:t>
      </w:r>
      <w:r w:rsidRPr="00556B58">
        <w:rPr>
          <w:rFonts w:eastAsia="SimSun"/>
          <w:lang w:val="x-none"/>
        </w:rPr>
        <w:tab/>
      </w:r>
      <w:r w:rsidRPr="00556B58">
        <w:rPr>
          <w:rFonts w:eastAsia="SimSun"/>
          <w:lang w:val="en-US" w:eastAsia="zh-CN"/>
        </w:rPr>
        <w:t xml:space="preserve">the UE expects that the transmission of the first PUCCH or the first PUSCH, respectively, would not start before </w:t>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m:t>
        </m:r>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en-US" w:eastAsia="zh-CN"/>
        </w:rPr>
        <w:t xml:space="preserve"> </w:t>
      </w:r>
      <w:r w:rsidRPr="00556B58">
        <w:rPr>
          <w:rFonts w:eastAsia="SimSun"/>
          <w:lang w:val="x-none"/>
        </w:rPr>
        <w:t xml:space="preserve">after </w:t>
      </w:r>
      <w:r w:rsidRPr="00556B58">
        <w:rPr>
          <w:rFonts w:eastAsia="SimSun"/>
          <w:lang w:val="en-US"/>
        </w:rPr>
        <w:t>a</w:t>
      </w:r>
      <w:r w:rsidRPr="00556B58">
        <w:rPr>
          <w:rFonts w:eastAsia="SimSun"/>
          <w:lang w:val="x-none"/>
        </w:rPr>
        <w:t xml:space="preserve"> last symbol of </w:t>
      </w:r>
      <w:r w:rsidRPr="00556B58">
        <w:rPr>
          <w:rFonts w:eastAsia="SimSun"/>
          <w:lang w:val="en-US"/>
        </w:rPr>
        <w:t>the corresponding</w:t>
      </w:r>
      <w:r w:rsidRPr="00556B58">
        <w:rPr>
          <w:rFonts w:eastAsia="SimSun"/>
          <w:lang w:val="x-none"/>
        </w:rPr>
        <w:t xml:space="preserve"> PDCCH </w:t>
      </w:r>
      <w:r w:rsidRPr="00556B58">
        <w:rPr>
          <w:rFonts w:eastAsia="SimSun"/>
          <w:lang w:val="en-US"/>
        </w:rPr>
        <w:t>reception</w:t>
      </w:r>
    </w:p>
    <w:p w14:paraId="7D4591F8" w14:textId="77777777" w:rsidR="00556B58" w:rsidRPr="00556B58" w:rsidRDefault="00556B58" w:rsidP="00556B58">
      <w:pPr>
        <w:ind w:left="568" w:hanging="284"/>
        <w:rPr>
          <w:rFonts w:eastAsia="SimSun"/>
          <w:lang w:val="x-none" w:eastAsia="zh-CN"/>
        </w:rPr>
      </w:pPr>
      <w:r w:rsidRPr="00556B58">
        <w:rPr>
          <w:rFonts w:eastAsia="SimSun"/>
          <w:lang w:val="en-US"/>
        </w:rPr>
        <w:t>-</w:t>
      </w:r>
      <w:r w:rsidRPr="00556B58">
        <w:rPr>
          <w:rFonts w:eastAsia="SimSun"/>
          <w:lang w:val="en-US"/>
        </w:rPr>
        <w:tab/>
      </w:r>
      <m:oMath>
        <m:sSub>
          <m:sSubPr>
            <m:ctrlPr>
              <w:rPr>
                <w:rFonts w:ascii="Cambria Math" w:eastAsia="SimSun" w:hAnsi="Cambria Math"/>
                <w:i/>
                <w:lang w:val="en-US" w:eastAsia="zh-CN"/>
              </w:rPr>
            </m:ctrlPr>
          </m:sSubPr>
          <m:e>
            <m:r>
              <w:rPr>
                <w:rFonts w:ascii="Cambria Math" w:eastAsia="SimSun" w:hAnsi="Cambria Math"/>
                <w:lang w:val="en-US" w:eastAsia="zh-CN"/>
              </w:rPr>
              <m:t>T</m:t>
            </m:r>
          </m:e>
          <m:sub>
            <m:r>
              <w:rPr>
                <w:rFonts w:ascii="Cambria Math" w:eastAsia="SimSun" w:hAnsi="Cambria Math"/>
                <w:lang w:val="en-US" w:eastAsia="zh-CN"/>
              </w:rPr>
              <m:t>proc,2</m:t>
            </m:r>
          </m:sub>
        </m:sSub>
        <m:r>
          <w:rPr>
            <w:rFonts w:ascii="Cambria Math" w:eastAsia="SimSun" w:hAnsi="Cambria Math"/>
            <w:lang w:val="en-US" w:eastAsia="zh-CN"/>
          </w:rPr>
          <m:t xml:space="preserve"> </m:t>
        </m:r>
      </m:oMath>
      <w:r w:rsidRPr="00556B58">
        <w:rPr>
          <w:rFonts w:eastAsia="SimSun"/>
          <w:lang w:val="x-none"/>
        </w:rPr>
        <w:t xml:space="preserve">is </w:t>
      </w:r>
      <w:r w:rsidRPr="00556B58">
        <w:rPr>
          <w:rFonts w:eastAsia="SimSun"/>
          <w:lang w:val="en-US"/>
        </w:rPr>
        <w:t>the PUSCH preparation time</w:t>
      </w:r>
      <w:r w:rsidRPr="00556B58">
        <w:rPr>
          <w:rFonts w:eastAsia="SimSun"/>
          <w:lang w:val="x-none"/>
        </w:rPr>
        <w:t xml:space="preserve"> for </w:t>
      </w:r>
      <w:r w:rsidRPr="00556B58">
        <w:rPr>
          <w:rFonts w:eastAsia="SimSun"/>
          <w:lang w:val="en-US"/>
        </w:rPr>
        <w:t>a</w:t>
      </w:r>
      <w:r w:rsidRPr="00556B58">
        <w:rPr>
          <w:rFonts w:eastAsia="SimSun"/>
          <w:lang w:val="x-none"/>
        </w:rPr>
        <w:t xml:space="preserve"> corresponding </w:t>
      </w:r>
      <w:r w:rsidRPr="00556B58">
        <w:rPr>
          <w:rFonts w:eastAsia="SimSun"/>
          <w:lang w:val="en-US"/>
        </w:rPr>
        <w:t>UE processing</w:t>
      </w:r>
      <w:r w:rsidRPr="00556B58">
        <w:rPr>
          <w:rFonts w:eastAsia="SimSun"/>
          <w:lang w:val="x-none"/>
        </w:rPr>
        <w:t xml:space="preserve"> capability</w:t>
      </w:r>
      <w:r w:rsidRPr="00556B58">
        <w:rPr>
          <w:rFonts w:eastAsia="SimSun"/>
          <w:lang w:val="en-US"/>
        </w:rPr>
        <w:t xml:space="preserve"> assuming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2,1</m:t>
            </m:r>
          </m:sub>
        </m:sSub>
        <m:r>
          <w:rPr>
            <w:rFonts w:ascii="Cambria Math" w:eastAsia="SimSun" w:hAnsi="Cambria Math"/>
            <w:lang w:val="en-US" w:eastAsia="zh-CN"/>
          </w:rPr>
          <m:t>=0</m:t>
        </m:r>
      </m:oMath>
      <w:r w:rsidRPr="00556B58">
        <w:rPr>
          <w:rFonts w:eastAsia="SimSun"/>
          <w:lang w:val="en-US" w:eastAsia="zh-CN"/>
        </w:rPr>
        <w:t xml:space="preserve"> [6, TS 38.214], based on</w:t>
      </w:r>
      <w:r w:rsidRPr="00556B58">
        <w:rPr>
          <w:rFonts w:eastAsia="SimSun"/>
          <w:lang w:val="en-US"/>
        </w:rPr>
        <w:t xml:space="preserve"> </w:t>
      </w:r>
      <m:oMath>
        <m:r>
          <w:rPr>
            <w:rFonts w:ascii="Cambria Math" w:eastAsia="SimSun" w:hAnsi="Cambria Math"/>
            <w:lang w:val="en-US"/>
          </w:rPr>
          <m:t>μ</m:t>
        </m:r>
      </m:oMath>
      <w:r w:rsidRPr="00556B58">
        <w:rPr>
          <w:rFonts w:eastAsia="SimSun"/>
          <w:lang w:val="en-US"/>
        </w:rPr>
        <w:t xml:space="preserve"> and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oMath>
      <w:r w:rsidRPr="00556B58">
        <w:rPr>
          <w:rFonts w:eastAsia="SimSun"/>
          <w:lang w:val="en-US"/>
        </w:rPr>
        <w:t xml:space="preserve"> as subsequently defined in this Clause, </w:t>
      </w:r>
      <w:r w:rsidRPr="00556B58">
        <w:rPr>
          <w:rFonts w:eastAsia="SimSun"/>
          <w:lang w:val="x-none"/>
        </w:rPr>
        <w:t xml:space="preserve">and </w:t>
      </w:r>
      <m:oMath>
        <m:sSub>
          <m:sSubPr>
            <m:ctrlPr>
              <w:rPr>
                <w:rFonts w:ascii="Cambria Math" w:eastAsia="SimSun" w:hAnsi="Cambria Math"/>
                <w:i/>
                <w:lang w:val="en-US" w:eastAsia="zh-CN"/>
              </w:rPr>
            </m:ctrlPr>
          </m:sSubPr>
          <m:e>
            <m:r>
              <w:rPr>
                <w:rFonts w:ascii="Cambria Math" w:eastAsia="SimSun" w:hAnsi="Cambria Math"/>
                <w:lang w:val="en-US" w:eastAsia="zh-CN"/>
              </w:rPr>
              <m:t>d</m:t>
            </m:r>
          </m:e>
          <m:sub>
            <m:r>
              <w:rPr>
                <w:rFonts w:ascii="Cambria Math" w:eastAsia="SimSun" w:hAnsi="Cambria Math"/>
                <w:lang w:val="en-US" w:eastAsia="zh-CN"/>
              </w:rPr>
              <m:t>1</m:t>
            </m:r>
          </m:sub>
        </m:sSub>
      </m:oMath>
      <w:r w:rsidRPr="00556B58">
        <w:rPr>
          <w:rFonts w:eastAsia="SimSun"/>
          <w:lang w:val="x-none"/>
        </w:rPr>
        <w:t xml:space="preserve"> is determined by </w:t>
      </w:r>
      <w:r w:rsidRPr="00556B58">
        <w:rPr>
          <w:rFonts w:eastAsia="SimSun"/>
          <w:lang w:val="en-US"/>
        </w:rPr>
        <w:t>a</w:t>
      </w:r>
      <w:r w:rsidRPr="00556B58">
        <w:rPr>
          <w:rFonts w:eastAsia="SimSun"/>
          <w:lang w:val="x-none"/>
        </w:rPr>
        <w:t xml:space="preserve"> reported UE capability</w:t>
      </w:r>
    </w:p>
    <w:p w14:paraId="70FDE262" w14:textId="77777777" w:rsidR="00556B58" w:rsidRPr="00556B58" w:rsidRDefault="00556B58" w:rsidP="00556B58">
      <w:pPr>
        <w:rPr>
          <w:rFonts w:eastAsia="SimSun"/>
        </w:rPr>
      </w:pPr>
      <w:r w:rsidRPr="00556B58">
        <w:rPr>
          <w:rFonts w:eastAsia="SimSun"/>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6E2BD37" w14:textId="77777777" w:rsidR="00556B58" w:rsidRPr="00556B58" w:rsidRDefault="00556B58" w:rsidP="00556B58">
      <w:pPr>
        <w:ind w:left="568" w:hanging="284"/>
        <w:rPr>
          <w:rFonts w:eastAsia="SimSun"/>
          <w:lang w:val="x-none"/>
        </w:rPr>
      </w:pPr>
      <w:r w:rsidRPr="00556B58">
        <w:rPr>
          <w:rFonts w:eastAsia="SimSun"/>
          <w:lang w:val="en-US"/>
        </w:rPr>
        <w:t>-</w:t>
      </w:r>
      <w:r w:rsidRPr="00556B58">
        <w:rPr>
          <w:rFonts w:eastAsia="SimSun"/>
          <w:lang w:val="en-US"/>
        </w:rPr>
        <w:tab/>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proc,2</m:t>
            </m:r>
          </m:sub>
        </m:sSub>
      </m:oMath>
      <w:r w:rsidRPr="00556B58">
        <w:rPr>
          <w:rFonts w:eastAsia="SimSun"/>
          <w:lang w:val="x-none"/>
        </w:rPr>
        <w:t xml:space="preserve"> is based on a value of </w:t>
      </w:r>
      <m:oMath>
        <m:r>
          <w:rPr>
            <w:rFonts w:ascii="Cambria Math" w:eastAsia="SimSun" w:hAnsi="Cambria Math"/>
            <w:lang w:val="x-none"/>
          </w:rPr>
          <m:t>μ</m:t>
        </m:r>
      </m:oMath>
      <w:r w:rsidRPr="00556B58">
        <w:rPr>
          <w:rFonts w:eastAsia="SimSun"/>
          <w:lang w:val="x-none"/>
        </w:rPr>
        <w:t xml:space="preserve"> corresponding to the smallest SCS configuration of the first PDCCH, the second PDCCHs, the first PUCCH or the first PUSCH, and the second PUCCHs or the second PUSCHs </w:t>
      </w:r>
    </w:p>
    <w:p w14:paraId="5381CB4F" w14:textId="77777777" w:rsidR="00556B58" w:rsidRPr="00556B58" w:rsidRDefault="00556B58" w:rsidP="00556B58">
      <w:pPr>
        <w:ind w:left="851" w:hanging="284"/>
        <w:rPr>
          <w:rFonts w:eastAsia="Gulim"/>
          <w:lang w:val="x-none"/>
        </w:rPr>
      </w:pPr>
      <w:r w:rsidRPr="00556B58">
        <w:rPr>
          <w:rFonts w:eastAsia="SimSun"/>
          <w:lang w:val="x-none"/>
        </w:rPr>
        <w:t>-</w:t>
      </w:r>
      <w:r w:rsidRPr="00556B58">
        <w:rPr>
          <w:rFonts w:eastAsia="SimSun"/>
          <w:lang w:val="x-none"/>
        </w:rPr>
        <w:tab/>
        <w:t xml:space="preserve">if </w:t>
      </w:r>
      <w:r w:rsidRPr="00556B58">
        <w:rPr>
          <w:rFonts w:eastAsia="Gulim"/>
          <w:lang w:val="x-none"/>
        </w:rPr>
        <w:t>the overlapping group includes the first PUCCH</w:t>
      </w:r>
    </w:p>
    <w:p w14:paraId="356177DB" w14:textId="77777777" w:rsidR="00556B58" w:rsidRPr="00556B58" w:rsidRDefault="00556B58" w:rsidP="00556B58">
      <w:pPr>
        <w:ind w:left="1135" w:hanging="284"/>
        <w:rPr>
          <w:rFonts w:eastAsia="Gulim"/>
          <w:lang w:eastAsia="ko-KR"/>
        </w:rPr>
      </w:pPr>
      <w:r w:rsidRPr="00556B58">
        <w:rPr>
          <w:rFonts w:eastAsia="SimSun"/>
        </w:rPr>
        <w:t>-</w:t>
      </w:r>
      <w:r w:rsidRPr="00556B58">
        <w:rPr>
          <w:rFonts w:eastAsia="SimSun"/>
        </w:rPr>
        <w:tab/>
      </w:r>
      <w:r w:rsidRPr="00556B58">
        <w:rPr>
          <w:rFonts w:eastAsia="Gulim"/>
        </w:rPr>
        <w:t xml:space="preserve">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PDSCH-</w:t>
      </w:r>
      <w:proofErr w:type="spellStart"/>
      <w:r w:rsidRPr="00556B58">
        <w:rPr>
          <w:rFonts w:eastAsia="Gulim"/>
          <w:i/>
          <w:lang w:eastAsia="ko-KR"/>
        </w:rPr>
        <w:t>ServingCellConfig</w:t>
      </w:r>
      <w:proofErr w:type="spellEnd"/>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the serving cell where the UE receives the first PDCCH and for all serving cells where the UE receives the PDSCHs corresponding to the second PUCCHs, and 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PUSCH-</w:t>
      </w:r>
      <w:proofErr w:type="spellStart"/>
      <w:r w:rsidRPr="00556B58">
        <w:rPr>
          <w:rFonts w:eastAsia="Gulim"/>
          <w:i/>
          <w:lang w:eastAsia="ko-KR"/>
        </w:rPr>
        <w:t>ServingCellConfig</w:t>
      </w:r>
      <w:proofErr w:type="spellEnd"/>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the serving cells with the second PUSCHs,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Gulim"/>
          <w:lang w:eastAsia="ko-KR"/>
        </w:rPr>
        <w:t xml:space="preserve">is 5 for </w:t>
      </w:r>
      <m:oMath>
        <m:r>
          <w:rPr>
            <w:rFonts w:ascii="Cambria Math" w:eastAsia="Gulim" w:hAnsi="Cambria Math"/>
            <w:lang w:eastAsia="ko-KR"/>
          </w:rPr>
          <m:t>μ=0</m:t>
        </m:r>
      </m:oMath>
      <w:r w:rsidRPr="00556B58">
        <w:rPr>
          <w:rFonts w:eastAsia="Gulim"/>
          <w:lang w:eastAsia="ko-KR"/>
        </w:rPr>
        <w:t xml:space="preserve">, 5.5 for </w:t>
      </w:r>
      <m:oMath>
        <m:r>
          <w:rPr>
            <w:rFonts w:ascii="Cambria Math" w:eastAsia="Gulim" w:hAnsi="Cambria Math"/>
            <w:lang w:eastAsia="ko-KR"/>
          </w:rPr>
          <m:t>μ=1</m:t>
        </m:r>
      </m:oMath>
      <w:r w:rsidRPr="00556B58">
        <w:rPr>
          <w:rFonts w:eastAsia="Gulim"/>
          <w:lang w:eastAsia="ko-KR"/>
        </w:rPr>
        <w:t xml:space="preserve"> and 11 for </w:t>
      </w:r>
      <m:oMath>
        <m:r>
          <w:rPr>
            <w:rFonts w:ascii="Cambria Math" w:eastAsia="Gulim" w:hAnsi="Cambria Math"/>
            <w:lang w:eastAsia="ko-KR"/>
          </w:rPr>
          <m:t>μ=2</m:t>
        </m:r>
      </m:oMath>
      <w:r w:rsidRPr="00556B58">
        <w:rPr>
          <w:rFonts w:eastAsia="Gulim"/>
          <w:lang w:eastAsia="ko-KR"/>
        </w:rPr>
        <w:t xml:space="preserve"> </w:t>
      </w:r>
    </w:p>
    <w:p w14:paraId="773FE472" w14:textId="77777777" w:rsidR="00556B58" w:rsidRPr="00556B58" w:rsidRDefault="00556B58" w:rsidP="00556B58">
      <w:pPr>
        <w:ind w:left="1135" w:hanging="284"/>
        <w:rPr>
          <w:rFonts w:eastAsia="Gulim"/>
          <w:i/>
          <w:lang w:eastAsia="ko-KR"/>
        </w:rPr>
      </w:pPr>
      <w:r w:rsidRPr="00556B58">
        <w:rPr>
          <w:rFonts w:eastAsia="SimSun"/>
        </w:rPr>
        <w:t>-</w:t>
      </w:r>
      <w:r w:rsidRPr="00556B58">
        <w:rPr>
          <w:rFonts w:eastAsia="SimSun"/>
        </w:rPr>
        <w:tab/>
      </w:r>
      <w:r w:rsidRPr="00556B58">
        <w:rPr>
          <w:rFonts w:eastAsia="Gulim"/>
          <w:lang w:eastAsia="ko-KR"/>
        </w:rPr>
        <w:t xml:space="preserve">else,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Gulim"/>
          <w:lang w:eastAsia="ko-KR"/>
        </w:rPr>
        <w:t xml:space="preserve">is 10 for </w:t>
      </w:r>
      <m:oMath>
        <m:r>
          <w:rPr>
            <w:rFonts w:ascii="Cambria Math" w:eastAsia="Gulim" w:hAnsi="Cambria Math"/>
            <w:lang w:eastAsia="ko-KR"/>
          </w:rPr>
          <m:t>μ</m:t>
        </m:r>
      </m:oMath>
      <w:r w:rsidRPr="00556B58">
        <w:rPr>
          <w:rFonts w:eastAsia="Gulim"/>
          <w:lang w:eastAsia="ko-KR"/>
        </w:rPr>
        <w:t>=0</w:t>
      </w:r>
      <w:r w:rsidRPr="00556B58">
        <w:rPr>
          <w:rFonts w:eastAsia="Gulim"/>
          <w:i/>
          <w:lang w:eastAsia="ko-KR"/>
        </w:rPr>
        <w:t>,</w:t>
      </w:r>
      <w:r w:rsidRPr="00556B58">
        <w:rPr>
          <w:rFonts w:eastAsia="Gulim"/>
          <w:lang w:eastAsia="ko-KR"/>
        </w:rPr>
        <w:t xml:space="preserve"> 12 for </w:t>
      </w:r>
      <m:oMath>
        <m:r>
          <w:rPr>
            <w:rFonts w:ascii="Cambria Math" w:eastAsia="Gulim" w:hAnsi="Cambria Math"/>
            <w:lang w:eastAsia="ko-KR"/>
          </w:rPr>
          <m:t>μ=1</m:t>
        </m:r>
      </m:oMath>
      <w:r w:rsidRPr="00556B58">
        <w:rPr>
          <w:rFonts w:eastAsia="Gulim"/>
          <w:lang w:eastAsia="ko-KR"/>
        </w:rPr>
        <w:t xml:space="preserve">, 23 for </w:t>
      </w:r>
      <m:oMath>
        <m:r>
          <w:rPr>
            <w:rFonts w:ascii="Cambria Math" w:eastAsia="Gulim" w:hAnsi="Cambria Math"/>
            <w:lang w:eastAsia="ko-KR"/>
          </w:rPr>
          <m:t>μ=2</m:t>
        </m:r>
      </m:oMath>
      <w:r w:rsidRPr="00556B58">
        <w:rPr>
          <w:rFonts w:eastAsia="Gulim"/>
          <w:lang w:eastAsia="ko-KR"/>
        </w:rPr>
        <w:t xml:space="preserve">, and 36 for </w:t>
      </w:r>
      <m:oMath>
        <m:r>
          <w:rPr>
            <w:rFonts w:ascii="Cambria Math" w:eastAsia="Gulim" w:hAnsi="Cambria Math"/>
            <w:lang w:eastAsia="ko-KR"/>
          </w:rPr>
          <m:t>μ=3</m:t>
        </m:r>
      </m:oMath>
      <w:r w:rsidRPr="00556B58">
        <w:rPr>
          <w:rFonts w:eastAsia="Gulim"/>
          <w:lang w:eastAsia="ko-KR"/>
        </w:rPr>
        <w:t>;</w:t>
      </w:r>
    </w:p>
    <w:p w14:paraId="692BEC16" w14:textId="77777777" w:rsidR="00556B58" w:rsidRPr="00556B58" w:rsidRDefault="00556B58" w:rsidP="00556B58">
      <w:pPr>
        <w:ind w:left="851" w:hanging="284"/>
        <w:rPr>
          <w:rFonts w:eastAsia="Gulim"/>
          <w:lang w:val="x-none"/>
        </w:rPr>
      </w:pPr>
      <w:r w:rsidRPr="00556B58">
        <w:rPr>
          <w:rFonts w:eastAsia="SimSun"/>
          <w:lang w:val="x-none"/>
        </w:rPr>
        <w:t>-</w:t>
      </w:r>
      <w:r w:rsidRPr="00556B58">
        <w:rPr>
          <w:rFonts w:eastAsia="SimSun"/>
          <w:lang w:val="x-none"/>
        </w:rPr>
        <w:tab/>
        <w:t xml:space="preserve">if </w:t>
      </w:r>
      <w:r w:rsidRPr="00556B58">
        <w:rPr>
          <w:rFonts w:eastAsia="Gulim"/>
          <w:lang w:val="x-none"/>
        </w:rPr>
        <w:t xml:space="preserve">the overlapping group includes the first PUSCH </w:t>
      </w:r>
    </w:p>
    <w:p w14:paraId="550CFFCD" w14:textId="77777777" w:rsidR="00556B58" w:rsidRPr="00556B58" w:rsidRDefault="00556B58" w:rsidP="00556B58">
      <w:pPr>
        <w:ind w:left="1135" w:hanging="284"/>
        <w:rPr>
          <w:rFonts w:eastAsia="Gulim"/>
          <w:lang w:eastAsia="ko-KR"/>
        </w:rPr>
      </w:pPr>
      <w:r w:rsidRPr="00556B58">
        <w:rPr>
          <w:rFonts w:eastAsia="SimSun"/>
        </w:rPr>
        <w:t>-</w:t>
      </w:r>
      <w:r w:rsidRPr="00556B58">
        <w:rPr>
          <w:rFonts w:eastAsia="SimSun"/>
        </w:rPr>
        <w:tab/>
      </w:r>
      <w:r w:rsidRPr="00556B58">
        <w:rPr>
          <w:rFonts w:eastAsia="Gulim"/>
        </w:rPr>
        <w:t xml:space="preserve">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PUSCH-</w:t>
      </w:r>
      <w:proofErr w:type="spellStart"/>
      <w:r w:rsidRPr="00556B58">
        <w:rPr>
          <w:rFonts w:eastAsia="Gulim"/>
          <w:i/>
          <w:lang w:eastAsia="ko-KR"/>
        </w:rPr>
        <w:t>ServingCellConfig</w:t>
      </w:r>
      <w:proofErr w:type="spellEnd"/>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the serving cells with the first PUSCH and the second PUSCHs and if </w:t>
      </w:r>
      <w:r w:rsidRPr="00556B58">
        <w:rPr>
          <w:rFonts w:eastAsia="Gulim"/>
          <w:i/>
          <w:lang w:eastAsia="ko-KR"/>
        </w:rPr>
        <w:t>processingType2Enabled</w:t>
      </w:r>
      <w:r w:rsidRPr="00556B58">
        <w:rPr>
          <w:rFonts w:eastAsia="Gulim"/>
          <w:lang w:eastAsia="ko-KR"/>
        </w:rPr>
        <w:t xml:space="preserve"> of </w:t>
      </w:r>
      <w:r w:rsidRPr="00556B58">
        <w:rPr>
          <w:rFonts w:eastAsia="Gulim"/>
          <w:i/>
          <w:lang w:eastAsia="ko-KR"/>
        </w:rPr>
        <w:t>PDSCH-</w:t>
      </w:r>
      <w:proofErr w:type="spellStart"/>
      <w:r w:rsidRPr="00556B58">
        <w:rPr>
          <w:rFonts w:eastAsia="Gulim"/>
          <w:i/>
          <w:lang w:eastAsia="ko-KR"/>
        </w:rPr>
        <w:t>ServingCellConfig</w:t>
      </w:r>
      <w:proofErr w:type="spellEnd"/>
      <w:r w:rsidRPr="00556B58">
        <w:rPr>
          <w:rFonts w:eastAsia="Gulim"/>
          <w:lang w:eastAsia="ko-KR"/>
        </w:rPr>
        <w:t xml:space="preserve"> is set to </w:t>
      </w:r>
      <w:r w:rsidRPr="00556B58">
        <w:rPr>
          <w:rFonts w:eastAsia="Gulim"/>
          <w:i/>
          <w:lang w:eastAsia="ko-KR"/>
        </w:rPr>
        <w:t xml:space="preserve">enable </w:t>
      </w:r>
      <w:r w:rsidRPr="00556B58">
        <w:rPr>
          <w:rFonts w:eastAsia="Gulim"/>
          <w:lang w:eastAsia="ko-KR"/>
        </w:rPr>
        <w:t xml:space="preserve">for all serving cells where the UE receives the PDSCHs corresponding to the second PUCCHs,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Gulim"/>
          <w:lang w:eastAsia="ko-KR"/>
        </w:rPr>
        <w:t xml:space="preserve">is 5 for </w:t>
      </w:r>
      <m:oMath>
        <m:r>
          <w:rPr>
            <w:rFonts w:ascii="Cambria Math" w:eastAsia="Gulim" w:hAnsi="Cambria Math"/>
            <w:lang w:eastAsia="ko-KR"/>
          </w:rPr>
          <m:t>μ=0</m:t>
        </m:r>
      </m:oMath>
      <w:r w:rsidRPr="00556B58">
        <w:rPr>
          <w:rFonts w:eastAsia="Gulim"/>
          <w:lang w:eastAsia="ko-KR"/>
        </w:rPr>
        <w:t xml:space="preserve">, 5.5 for </w:t>
      </w:r>
      <m:oMath>
        <m:r>
          <w:rPr>
            <w:rFonts w:ascii="Cambria Math" w:eastAsia="Gulim" w:hAnsi="Cambria Math"/>
            <w:lang w:eastAsia="ko-KR"/>
          </w:rPr>
          <m:t>μ=1</m:t>
        </m:r>
      </m:oMath>
      <w:r w:rsidRPr="00556B58">
        <w:rPr>
          <w:rFonts w:eastAsia="Gulim"/>
          <w:lang w:eastAsia="ko-KR"/>
        </w:rPr>
        <w:t xml:space="preserve"> and 11 for </w:t>
      </w:r>
      <m:oMath>
        <m:r>
          <w:rPr>
            <w:rFonts w:ascii="Cambria Math" w:eastAsia="Gulim" w:hAnsi="Cambria Math"/>
            <w:lang w:eastAsia="ko-KR"/>
          </w:rPr>
          <m:t>μ=2</m:t>
        </m:r>
      </m:oMath>
    </w:p>
    <w:p w14:paraId="6EBE4651" w14:textId="77777777" w:rsidR="00556B58" w:rsidRPr="00556B58" w:rsidRDefault="00556B58" w:rsidP="00556B58">
      <w:pPr>
        <w:ind w:left="1135" w:hanging="284"/>
        <w:rPr>
          <w:rFonts w:eastAsia="Gulim"/>
        </w:rPr>
      </w:pPr>
      <w:r w:rsidRPr="00556B58">
        <w:rPr>
          <w:rFonts w:eastAsia="SimSun"/>
        </w:rPr>
        <w:t>-</w:t>
      </w:r>
      <w:r w:rsidRPr="00556B58">
        <w:rPr>
          <w:rFonts w:eastAsia="SimSun"/>
        </w:rPr>
        <w:tab/>
      </w:r>
      <w:r w:rsidRPr="00556B58">
        <w:rPr>
          <w:rFonts w:eastAsia="Gulim"/>
          <w:lang w:eastAsia="ko-KR"/>
        </w:rPr>
        <w:t xml:space="preserve">else, </w:t>
      </w:r>
      <m:oMath>
        <m:sSub>
          <m:sSubPr>
            <m:ctrlPr>
              <w:rPr>
                <w:rFonts w:ascii="Cambria Math" w:eastAsia="SimSun" w:hAnsi="Cambria Math"/>
                <w:i/>
                <w:lang w:val="en-US"/>
              </w:rPr>
            </m:ctrlPr>
          </m:sSubPr>
          <m:e>
            <m:r>
              <w:rPr>
                <w:rFonts w:ascii="Cambria Math" w:eastAsia="SimSun" w:hAnsi="Cambria Math"/>
                <w:lang w:val="en-US"/>
              </w:rPr>
              <m:t>N</m:t>
            </m:r>
          </m:e>
          <m:sub>
            <m:r>
              <w:rPr>
                <w:rFonts w:ascii="Cambria Math" w:eastAsia="SimSun" w:hAnsi="Cambria Math"/>
                <w:lang w:val="en-US"/>
              </w:rPr>
              <m:t>2</m:t>
            </m:r>
          </m:sub>
        </m:sSub>
        <m:r>
          <w:rPr>
            <w:rFonts w:ascii="Cambria Math" w:eastAsia="SimSun" w:hAnsi="Cambria Math"/>
            <w:lang w:val="en-US"/>
          </w:rPr>
          <m:t xml:space="preserve"> </m:t>
        </m:r>
      </m:oMath>
      <w:r w:rsidRPr="00556B58">
        <w:rPr>
          <w:rFonts w:eastAsia="Gulim"/>
          <w:lang w:eastAsia="ko-KR"/>
        </w:rPr>
        <w:t xml:space="preserve">is 10 for </w:t>
      </w:r>
      <m:oMath>
        <m:r>
          <w:rPr>
            <w:rFonts w:ascii="Cambria Math" w:eastAsia="Gulim" w:hAnsi="Cambria Math"/>
            <w:lang w:eastAsia="ko-KR"/>
          </w:rPr>
          <m:t>μ</m:t>
        </m:r>
      </m:oMath>
      <w:r w:rsidRPr="00556B58">
        <w:rPr>
          <w:rFonts w:eastAsia="Gulim"/>
          <w:lang w:eastAsia="ko-KR"/>
        </w:rPr>
        <w:t>=0</w:t>
      </w:r>
      <w:r w:rsidRPr="00556B58">
        <w:rPr>
          <w:rFonts w:eastAsia="Gulim"/>
          <w:i/>
          <w:lang w:eastAsia="ko-KR"/>
        </w:rPr>
        <w:t>,</w:t>
      </w:r>
      <w:r w:rsidRPr="00556B58">
        <w:rPr>
          <w:rFonts w:eastAsia="Gulim"/>
          <w:lang w:eastAsia="ko-KR"/>
        </w:rPr>
        <w:t xml:space="preserve"> 12 for </w:t>
      </w:r>
      <m:oMath>
        <m:r>
          <w:rPr>
            <w:rFonts w:ascii="Cambria Math" w:eastAsia="Gulim" w:hAnsi="Cambria Math"/>
            <w:lang w:eastAsia="ko-KR"/>
          </w:rPr>
          <m:t>μ=1</m:t>
        </m:r>
      </m:oMath>
      <w:r w:rsidRPr="00556B58">
        <w:rPr>
          <w:rFonts w:eastAsia="Gulim"/>
          <w:lang w:eastAsia="ko-KR"/>
        </w:rPr>
        <w:t xml:space="preserve">, 23 for </w:t>
      </w:r>
      <m:oMath>
        <m:r>
          <w:rPr>
            <w:rFonts w:ascii="Cambria Math" w:eastAsia="Gulim" w:hAnsi="Cambria Math"/>
            <w:lang w:eastAsia="ko-KR"/>
          </w:rPr>
          <m:t>μ=2</m:t>
        </m:r>
      </m:oMath>
      <w:r w:rsidRPr="00556B58">
        <w:rPr>
          <w:rFonts w:eastAsia="Gulim"/>
          <w:lang w:eastAsia="ko-KR"/>
        </w:rPr>
        <w:t xml:space="preserve">, and 36 for </w:t>
      </w:r>
      <m:oMath>
        <m:r>
          <w:rPr>
            <w:rFonts w:ascii="Cambria Math" w:eastAsia="Gulim" w:hAnsi="Cambria Math"/>
            <w:lang w:eastAsia="ko-KR"/>
          </w:rPr>
          <m:t>μ=3</m:t>
        </m:r>
      </m:oMath>
      <w:r w:rsidRPr="00556B58">
        <w:rPr>
          <w:rFonts w:eastAsia="Gulim"/>
          <w:lang w:eastAsia="ko-KR"/>
        </w:rPr>
        <w:t>;</w:t>
      </w:r>
    </w:p>
    <w:p w14:paraId="149C9261" w14:textId="77777777" w:rsidR="00556B58" w:rsidRPr="00556B58" w:rsidRDefault="00556B58" w:rsidP="00556B58">
      <w:pPr>
        <w:rPr>
          <w:rFonts w:eastAsia="SimSun"/>
        </w:rPr>
      </w:pPr>
      <w:r w:rsidRPr="00556B58">
        <w:rPr>
          <w:rFonts w:eastAsia="SimSun"/>
        </w:rPr>
        <w:t xml:space="preserve">If a UE would transmit the following channels, </w:t>
      </w:r>
      <w:r w:rsidRPr="00556B58">
        <w:rPr>
          <w:rFonts w:eastAsia="SimSun"/>
          <w:lang w:eastAsia="zh-CN"/>
        </w:rPr>
        <w:t>including repetitions if any,</w:t>
      </w:r>
      <w:r w:rsidRPr="00556B58">
        <w:rPr>
          <w:rFonts w:eastAsia="SimSun"/>
        </w:rPr>
        <w:t xml:space="preserve"> that would overlap in time</w:t>
      </w:r>
    </w:p>
    <w:p w14:paraId="55A85DF1"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 xml:space="preserve">a first PUCCH of larger priority index with SR and a second PUCCH or PUSCH of smaller priority index, or </w:t>
      </w:r>
    </w:p>
    <w:p w14:paraId="3728C410"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PUCCH of smaller priority index, or</w:t>
      </w:r>
    </w:p>
    <w:p w14:paraId="31F667AA"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54F3B408" w14:textId="77777777" w:rsidR="00556B58" w:rsidRPr="00556B58" w:rsidRDefault="00556B58" w:rsidP="00556B58">
      <w:pPr>
        <w:ind w:left="568" w:hanging="284"/>
        <w:rPr>
          <w:rFonts w:eastAsia="SimSun"/>
          <w:lang w:val="x-none"/>
        </w:rPr>
      </w:pPr>
      <w:r w:rsidRPr="00556B58">
        <w:rPr>
          <w:rFonts w:eastAsia="SimSun"/>
          <w:lang w:val="x-none"/>
        </w:rPr>
        <w:t xml:space="preserve"> -</w:t>
      </w:r>
      <w:r w:rsidRPr="00556B58">
        <w:rPr>
          <w:rFonts w:eastAsia="SimSun"/>
          <w:lang w:val="x-none"/>
        </w:rPr>
        <w:tab/>
        <w:t>a PUSCH of larger priority index with SP-CSI reports(s) without a corresponding PDCCH and a PUCCH of smaller priority index with SR, or CSI, or HARQ-ACK information only in response to a PDSCH reception without a corresponding PDCCH, or</w:t>
      </w:r>
    </w:p>
    <w:p w14:paraId="244E777E" w14:textId="77777777" w:rsidR="00556B58" w:rsidRPr="00556B58" w:rsidRDefault="00556B58" w:rsidP="00556B58">
      <w:pPr>
        <w:ind w:left="568" w:hanging="284"/>
        <w:rPr>
          <w:rFonts w:eastAsia="SimSun"/>
          <w:lang w:val="x-none"/>
        </w:rPr>
      </w:pPr>
      <w:r w:rsidRPr="00556B58">
        <w:rPr>
          <w:rFonts w:eastAsia="SimSun"/>
          <w:lang w:val="x-none"/>
        </w:rPr>
        <w:t>-</w:t>
      </w:r>
      <w:r w:rsidRPr="00556B58">
        <w:rPr>
          <w:rFonts w:eastAsia="SimSun"/>
          <w:lang w:val="x-none"/>
        </w:rPr>
        <w:tab/>
        <w:t>a configured grant PUSCH of larger priority index and a configured PUSCH of lower priority index on a same serving cell</w:t>
      </w:r>
    </w:p>
    <w:p w14:paraId="714AD56B" w14:textId="77777777" w:rsidR="00556B58" w:rsidRPr="00556B58" w:rsidRDefault="00556B58" w:rsidP="00556B58">
      <w:pPr>
        <w:rPr>
          <w:rFonts w:eastAsia="SimSun"/>
        </w:rPr>
      </w:pPr>
      <w:r w:rsidRPr="00556B58">
        <w:rPr>
          <w:rFonts w:eastAsia="SimSun"/>
        </w:rPr>
        <w:t xml:space="preserve">the UE is expected to cancel </w:t>
      </w:r>
      <w:r w:rsidRPr="00556B58">
        <w:rPr>
          <w:rFonts w:eastAsia="SimSun"/>
          <w:lang w:eastAsia="zh-CN"/>
        </w:rPr>
        <w:t xml:space="preserve">a repetition of </w:t>
      </w:r>
      <w:r w:rsidRPr="00556B58">
        <w:rPr>
          <w:rFonts w:eastAsia="SimSun"/>
        </w:rPr>
        <w:t xml:space="preserve">the PUCCH/PUSCH transmissions of smaller priority index before the first symbol overlapping with the PUCCH/PUSCH transmission of larger priority index </w:t>
      </w:r>
      <w:r w:rsidRPr="00556B58">
        <w:rPr>
          <w:rFonts w:eastAsia="SimSun"/>
          <w:lang w:eastAsia="zh-CN"/>
        </w:rPr>
        <w:t>if the repetition of the PUCCH/PUSCH transmissions of smaller priority index overlaps in time with the PUCCH/PUSCH transmissions of larger priority index</w:t>
      </w:r>
      <w:r w:rsidRPr="00556B58">
        <w:rPr>
          <w:rFonts w:eastAsia="SimSun"/>
        </w:rPr>
        <w:t>.</w:t>
      </w:r>
    </w:p>
    <w:p w14:paraId="5E0BD9A7" w14:textId="77777777" w:rsidR="00556B58" w:rsidRPr="00556B58" w:rsidRDefault="00556B58" w:rsidP="00556B58">
      <w:pPr>
        <w:rPr>
          <w:rFonts w:eastAsia="SimSun"/>
        </w:rPr>
      </w:pPr>
      <w:r w:rsidRPr="00556B58">
        <w:rPr>
          <w:rFonts w:eastAsia="SimSun"/>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07A9CAB7" w14:textId="77777777" w:rsidR="00556B58" w:rsidRPr="00556B58" w:rsidRDefault="00556B58" w:rsidP="00556B58">
      <w:pPr>
        <w:rPr>
          <w:rFonts w:eastAsia="SimSun"/>
          <w:lang w:eastAsia="zh-CN"/>
        </w:rPr>
      </w:pPr>
      <w:r w:rsidRPr="00556B58">
        <w:rPr>
          <w:rFonts w:eastAsia="SimSun"/>
          <w:lang w:eastAsia="zh-CN"/>
        </w:rPr>
        <w:lastRenderedPageBreak/>
        <w:t xml:space="preserve">In the remaining of this Clause, </w:t>
      </w:r>
      <w:r w:rsidRPr="00556B58">
        <w:rPr>
          <w:rFonts w:eastAsia="SimSun"/>
        </w:rPr>
        <w:t>a UE multiplexes UCIs with same priority index in a PUCCH or a PUSCH. A PUCCH or a PUSCH is assumed to have a same priority index as a priority index of UCIs a UE multiplexes in the PUCCH or the PUSCH</w:t>
      </w:r>
      <w:r w:rsidRPr="00556B58">
        <w:rPr>
          <w:rFonts w:eastAsia="SimSun"/>
          <w:lang w:eastAsia="zh-CN"/>
        </w:rPr>
        <w:t>.</w:t>
      </w:r>
    </w:p>
    <w:p w14:paraId="17D2894D" w14:textId="60FFDB49" w:rsidR="00556B58" w:rsidRPr="00556B58" w:rsidRDefault="00556B58" w:rsidP="00556B58">
      <w:pPr>
        <w:rPr>
          <w:rFonts w:eastAsia="SimSun"/>
          <w:lang w:eastAsia="zh-CN"/>
        </w:rPr>
      </w:pPr>
      <w:r w:rsidRPr="00556B58">
        <w:rPr>
          <w:rFonts w:eastAsia="SimSun"/>
          <w:lang w:eastAsia="zh-CN"/>
        </w:rPr>
        <w:t xml:space="preserve">In the remaining of this Clause, the multiplexing or prioritization for overlapping channels are for overlapping channels with same priority index </w:t>
      </w:r>
      <w:ins w:id="39" w:author="Hanbyul Seo" w:date="2021-02-02T11:14:00Z">
        <w:r w:rsidRPr="00556B58">
          <w:rPr>
            <w:rFonts w:eastAsia="SimSun"/>
            <w:lang w:eastAsia="zh-CN"/>
          </w:rPr>
          <w:t>or for overlapping channels with a PUCCH carrying SL HARQ-ACK information.</w:t>
        </w:r>
      </w:ins>
    </w:p>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C9A6D98" w14:textId="77777777" w:rsidR="00DF7CA4" w:rsidRPr="00DF7CA4" w:rsidRDefault="00DF7CA4" w:rsidP="00DF7CA4">
      <w:pPr>
        <w:keepNext/>
        <w:keepLines/>
        <w:spacing w:before="120"/>
        <w:ind w:left="1701" w:hanging="1701"/>
        <w:outlineLvl w:val="4"/>
        <w:rPr>
          <w:rFonts w:ascii="Arial" w:eastAsia="Malgun Gothic" w:hAnsi="Arial"/>
          <w:sz w:val="22"/>
        </w:rPr>
      </w:pPr>
      <w:bookmarkStart w:id="40" w:name="_Toc45699241"/>
      <w:bookmarkStart w:id="41" w:name="_Toc60601358"/>
      <w:bookmarkStart w:id="42" w:name="_Toc29894885"/>
      <w:bookmarkStart w:id="43" w:name="_Toc29899184"/>
      <w:bookmarkStart w:id="44" w:name="_Toc29899602"/>
      <w:bookmarkStart w:id="45" w:name="_Toc29917338"/>
      <w:bookmarkStart w:id="46" w:name="_Toc36498213"/>
      <w:bookmarkStart w:id="47" w:name="_Toc45699242"/>
      <w:bookmarkStart w:id="48" w:name="_Toc52208404"/>
      <w:r w:rsidRPr="00DF7CA4">
        <w:rPr>
          <w:rFonts w:ascii="Arial" w:eastAsia="Malgun Gothic" w:hAnsi="Arial"/>
          <w:sz w:val="22"/>
        </w:rPr>
        <w:t>16</w:t>
      </w:r>
      <w:r w:rsidRPr="00DF7CA4">
        <w:rPr>
          <w:rFonts w:ascii="Arial" w:eastAsia="Malgun Gothic" w:hAnsi="Arial" w:hint="eastAsia"/>
          <w:sz w:val="22"/>
        </w:rPr>
        <w:t>.</w:t>
      </w:r>
      <w:r w:rsidRPr="00DF7CA4">
        <w:rPr>
          <w:rFonts w:ascii="Arial" w:eastAsia="Malgun Gothic" w:hAnsi="Arial"/>
          <w:sz w:val="22"/>
        </w:rPr>
        <w:t>2.4.3.1</w:t>
      </w:r>
      <w:r w:rsidRPr="00DF7CA4">
        <w:rPr>
          <w:rFonts w:ascii="Arial" w:eastAsia="Malgun Gothic" w:hAnsi="Arial" w:hint="eastAsia"/>
          <w:sz w:val="22"/>
        </w:rPr>
        <w:tab/>
      </w:r>
      <w:r w:rsidRPr="00DF7CA4">
        <w:rPr>
          <w:rFonts w:ascii="Arial" w:eastAsia="Malgun Gothic" w:hAnsi="Arial"/>
          <w:sz w:val="22"/>
        </w:rPr>
        <w:t>Prioritizations for sidelink and uplink transmissions</w:t>
      </w:r>
      <w:bookmarkEnd w:id="40"/>
      <w:r w:rsidRPr="00DF7CA4">
        <w:rPr>
          <w:rFonts w:ascii="Arial" w:eastAsia="Malgun Gothic" w:hAnsi="Arial"/>
          <w:sz w:val="22"/>
        </w:rPr>
        <w:t>/receptions</w:t>
      </w:r>
      <w:bookmarkEnd w:id="41"/>
      <w:r w:rsidRPr="00DF7CA4">
        <w:rPr>
          <w:rFonts w:ascii="Arial" w:eastAsia="Malgun Gothic" w:hAnsi="Arial"/>
          <w:sz w:val="22"/>
        </w:rPr>
        <w:t xml:space="preserve"> </w:t>
      </w:r>
    </w:p>
    <w:p w14:paraId="1B6B162C" w14:textId="77777777" w:rsidR="00DF7CA4" w:rsidRPr="00DF7CA4" w:rsidRDefault="00DF7CA4" w:rsidP="00DF7CA4">
      <w:pPr>
        <w:rPr>
          <w:rFonts w:eastAsia="Malgun Gothic"/>
        </w:rPr>
      </w:pPr>
      <w:r w:rsidRPr="00DF7CA4">
        <w:rPr>
          <w:rFonts w:eastAsia="Malgun Gothic" w:hint="eastAsia"/>
        </w:rPr>
        <w:t xml:space="preserve">A UE </w:t>
      </w:r>
      <w:r w:rsidRPr="00DF7CA4">
        <w:rPr>
          <w:rFonts w:eastAsia="Malgun Gothic"/>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7DC93B10" w:rsidR="00DF7CA4" w:rsidRPr="00DF7CA4" w:rsidRDefault="00DF7CA4" w:rsidP="00DF7CA4">
      <w:r w:rsidRPr="00DF7CA4">
        <w:t>A PRACH transmission, or a PUSCH scheduled by an UL grant in a RAR</w:t>
      </w:r>
      <w:r w:rsidRPr="00DF7CA4">
        <w:rPr>
          <w:rFonts w:eastAsia="SimSun"/>
        </w:rPr>
        <w:t xml:space="preserve"> and its retransmission, or a PUSCH for Type-2 random access procedure and its retransmission</w:t>
      </w:r>
      <w:ins w:id="49" w:author="Hanbyul Seo" w:date="2021-02-01T11:21:00Z">
        <w:r w:rsidR="00B9292F" w:rsidRPr="00B9292F">
          <w:rPr>
            <w:rFonts w:eastAsia="SimSun"/>
          </w:rPr>
          <w:t xml:space="preserve">, or a PUCCH </w:t>
        </w:r>
      </w:ins>
      <w:ins w:id="50" w:author="Hanbyul Seo" w:date="2021-02-02T16:09:00Z">
        <w:r w:rsidR="000E5A4C" w:rsidRPr="000E5A4C">
          <w:rPr>
            <w:rFonts w:eastAsia="SimSun"/>
          </w:rPr>
          <w:t xml:space="preserve">with HARQ-ACK information in response to </w:t>
        </w:r>
      </w:ins>
      <w:proofErr w:type="spellStart"/>
      <w:ins w:id="51" w:author="Hanbyul Seo" w:date="2021-02-01T11:21:00Z">
        <w:r w:rsidR="00B9292F" w:rsidRPr="00B9292F">
          <w:rPr>
            <w:rFonts w:eastAsia="SimSun"/>
          </w:rPr>
          <w:t>successRAR</w:t>
        </w:r>
        <w:proofErr w:type="spellEnd"/>
        <w:r w:rsidR="00B9292F" w:rsidRPr="00B9292F">
          <w:rPr>
            <w:rFonts w:eastAsia="SimSun"/>
          </w:rPr>
          <w:t xml:space="preserve">, or a PUCCH </w:t>
        </w:r>
      </w:ins>
      <w:ins w:id="52" w:author="Hanbyul Seo" w:date="2021-02-02T16:09:00Z">
        <w:r w:rsidR="000E5A4C">
          <w:rPr>
            <w:rFonts w:eastAsia="SimSun"/>
          </w:rPr>
          <w:t>indicated</w:t>
        </w:r>
      </w:ins>
      <w:ins w:id="53" w:author="Hanbyul Seo" w:date="2021-02-01T11:21:00Z">
        <w:r w:rsidR="00B9292F" w:rsidRPr="00B9292F">
          <w:rPr>
            <w:rFonts w:eastAsia="SimSun"/>
          </w:rPr>
          <w:t xml:space="preserve"> by a DCI format 1_0 with CRC scrambled by a corresponding TC-RNTI</w:t>
        </w:r>
      </w:ins>
      <w:r w:rsidRPr="00DF7CA4">
        <w:rPr>
          <w:rFonts w:eastAsia="SimSun"/>
        </w:rPr>
        <w:t xml:space="preserve"> has higher priority than a SL transmission or reception</w:t>
      </w:r>
      <w:r w:rsidRPr="00DF7CA4">
        <w:t>.</w:t>
      </w:r>
    </w:p>
    <w:p w14:paraId="2CF7A78F" w14:textId="77777777" w:rsidR="00DF7CA4" w:rsidRDefault="00DF7CA4" w:rsidP="00DF7CA4">
      <w:pPr>
        <w:rPr>
          <w:ins w:id="54" w:author="Hanbyul Seo" w:date="2021-02-01T11:22:00Z"/>
        </w:rPr>
      </w:pPr>
      <w:r w:rsidRPr="00DF7CA4">
        <w:t>A PUCCH transmission with a sidelink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55" w:author="LG Electronics" w:date="2021-01-29T14:49:00Z"/>
        </w:rPr>
      </w:pPr>
      <w:ins w:id="56" w:author="Hanbyul Seo" w:date="2021-02-01T11:22:00Z">
        <w:r w:rsidRPr="00B9292F">
          <w:t>A PUCCH transmission with a sidelink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42"/>
    <w:bookmarkEnd w:id="43"/>
    <w:bookmarkEnd w:id="44"/>
    <w:bookmarkEnd w:id="45"/>
    <w:bookmarkEnd w:id="46"/>
    <w:bookmarkEnd w:id="47"/>
    <w:bookmarkEnd w:id="48"/>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Huan Wang, vivo" w:date="2021-02-03T10:19:00Z" w:initials="v">
    <w:p w14:paraId="606DCC81" w14:textId="01242825" w:rsidR="00DA7F00" w:rsidRDefault="00DA7F00">
      <w:pPr>
        <w:pStyle w:val="CommentText"/>
        <w:rPr>
          <w:rFonts w:ascii="Microsoft YaHei" w:eastAsia="Microsoft YaHei" w:hAnsi="Microsoft YaHei" w:cs="Microsoft YaHei"/>
          <w:lang w:eastAsia="zh-CN"/>
        </w:rPr>
      </w:pPr>
      <w:r>
        <w:rPr>
          <w:rStyle w:val="CommentReference"/>
        </w:rPr>
        <w:annotationRef/>
      </w:r>
      <w:r>
        <w:rPr>
          <w:rFonts w:ascii="Times" w:eastAsia="SimSun" w:hAnsi="Times" w:cs="Times"/>
          <w:lang w:val="en-GB" w:eastAsia="zh-CN"/>
        </w:rPr>
        <w:t>Thank you for the drafting. However, a</w:t>
      </w:r>
      <w:r w:rsidRPr="00DA7F00">
        <w:rPr>
          <w:rFonts w:ascii="Times" w:eastAsia="SimSun" w:hAnsi="Times" w:cs="Times" w:hint="eastAsia"/>
          <w:lang w:val="en-GB" w:eastAsia="zh-CN"/>
        </w:rPr>
        <w:t>s</w:t>
      </w:r>
      <w:r w:rsidRPr="00DA7F00">
        <w:rPr>
          <w:rFonts w:ascii="Times" w:eastAsia="SimSun" w:hAnsi="Times" w:cs="Times"/>
          <w:lang w:val="en-GB" w:eastAsia="zh-CN"/>
        </w:rPr>
        <w:t xml:space="preserve"> argued </w:t>
      </w:r>
      <w:r w:rsidRPr="00DA7F00">
        <w:rPr>
          <w:rFonts w:ascii="Times" w:eastAsia="SimSun" w:hAnsi="Times" w:cs="Times" w:hint="eastAsia"/>
          <w:lang w:val="en-GB" w:eastAsia="zh-CN"/>
        </w:rPr>
        <w:t>for</w:t>
      </w:r>
      <w:r w:rsidRPr="00DA7F00">
        <w:rPr>
          <w:rFonts w:ascii="Times" w:eastAsia="SimSun" w:hAnsi="Times" w:cs="Times"/>
          <w:lang w:val="en-GB" w:eastAsia="zh-CN"/>
        </w:rPr>
        <w:t xml:space="preserve"> </w:t>
      </w:r>
      <w:r w:rsidRPr="00DA7F00">
        <w:rPr>
          <w:rFonts w:ascii="Times" w:eastAsia="SimSun" w:hAnsi="Times" w:cs="Times" w:hint="eastAsia"/>
          <w:lang w:val="en-GB" w:eastAsia="zh-CN"/>
        </w:rPr>
        <w:t>a</w:t>
      </w:r>
      <w:r w:rsidRPr="00DA7F00">
        <w:rPr>
          <w:rFonts w:ascii="Times" w:eastAsia="SimSun" w:hAnsi="Times" w:cs="Times"/>
          <w:lang w:val="en-GB" w:eastAsia="zh-CN"/>
        </w:rPr>
        <w:t xml:space="preserve"> rather long time, it is not preferred to directly modify the priority index value. Our suggestion is to use dedicated paragraph to clarify the relevant agreement.</w:t>
      </w:r>
    </w:p>
    <w:p w14:paraId="36E0D890" w14:textId="77777777" w:rsidR="00DA7F00" w:rsidRDefault="00DA7F00">
      <w:pPr>
        <w:pStyle w:val="CommentText"/>
        <w:rPr>
          <w:rFonts w:ascii="Microsoft YaHei" w:eastAsia="Microsoft YaHei" w:hAnsi="Microsoft YaHei" w:cs="Microsoft YaHei"/>
          <w:lang w:eastAsia="zh-CN"/>
        </w:rPr>
      </w:pPr>
    </w:p>
    <w:p w14:paraId="6AE0EDA4" w14:textId="77777777" w:rsidR="00DA7F00" w:rsidRPr="00DA7F00" w:rsidRDefault="00DA7F00" w:rsidP="00DA7F00">
      <w:pPr>
        <w:rPr>
          <w:rFonts w:ascii="Times" w:eastAsia="SimSun" w:hAnsi="Times" w:cs="Times"/>
          <w:lang w:eastAsia="zh-CN"/>
        </w:rPr>
      </w:pPr>
      <w:r w:rsidRPr="007A2A22">
        <w:rPr>
          <w:rFonts w:ascii="Times" w:eastAsia="SimSun" w:hAnsi="Times" w:cs="Times"/>
          <w:lang w:eastAsia="zh-CN"/>
        </w:rPr>
        <w:t>When the UE determines overlapping for</w:t>
      </w:r>
      <w:r>
        <w:rPr>
          <w:rFonts w:ascii="Times" w:eastAsia="SimSun" w:hAnsi="Times" w:cs="Times"/>
          <w:lang w:eastAsia="zh-CN"/>
        </w:rPr>
        <w:t xml:space="preserve"> </w:t>
      </w:r>
      <w:r w:rsidRPr="00123B9D">
        <w:rPr>
          <w:rFonts w:ascii="Times" w:eastAsia="SimSun" w:hAnsi="Times" w:cs="Times"/>
          <w:lang w:eastAsia="zh-CN"/>
        </w:rPr>
        <w:t>PUCCH transmissions with SL HARQ-ACK reports</w:t>
      </w:r>
      <w:r>
        <w:rPr>
          <w:rFonts w:ascii="Times" w:eastAsia="SimSun" w:hAnsi="Times" w:cs="Times"/>
          <w:lang w:eastAsia="zh-CN"/>
        </w:rPr>
        <w:t xml:space="preserve"> and</w:t>
      </w:r>
      <w:r w:rsidRPr="007A2A22">
        <w:rPr>
          <w:rFonts w:ascii="Times" w:eastAsia="SimSun" w:hAnsi="Times" w:cs="Times"/>
          <w:lang w:eastAsia="zh-CN"/>
        </w:rPr>
        <w:t xml:space="preserve"> PUCCH</w:t>
      </w:r>
      <w:r>
        <w:rPr>
          <w:rFonts w:ascii="Times" w:eastAsia="SimSun" w:hAnsi="Times" w:cs="Times" w:hint="eastAsia"/>
          <w:lang w:eastAsia="zh-CN"/>
        </w:rPr>
        <w:t>,</w:t>
      </w:r>
      <w:r>
        <w:rPr>
          <w:rFonts w:ascii="Times" w:eastAsia="SimSun" w:hAnsi="Times" w:cs="Times"/>
          <w:lang w:eastAsia="zh-CN"/>
        </w:rPr>
        <w:t xml:space="preserve"> </w:t>
      </w:r>
      <w:r w:rsidRPr="007A2A22">
        <w:rPr>
          <w:rFonts w:ascii="Times" w:eastAsia="SimSun" w:hAnsi="Times" w:cs="Times"/>
          <w:lang w:eastAsia="zh-CN"/>
        </w:rPr>
        <w:t xml:space="preserve">the UE </w:t>
      </w:r>
      <w:r>
        <w:rPr>
          <w:rFonts w:ascii="Times" w:eastAsia="SimSun" w:hAnsi="Times" w:cs="Times"/>
          <w:lang w:eastAsia="zh-CN"/>
        </w:rPr>
        <w:t xml:space="preserve">resolves </w:t>
      </w:r>
      <w:r w:rsidRPr="00123B9D">
        <w:rPr>
          <w:rFonts w:ascii="Times" w:eastAsia="SimSun" w:hAnsi="Times" w:cs="Times"/>
          <w:lang w:eastAsia="zh-CN"/>
        </w:rPr>
        <w:t>overlapping for PUCCH transmissions with SL HARQ-ACK reports and PUCCH</w:t>
      </w:r>
      <w:r>
        <w:rPr>
          <w:rFonts w:ascii="Times" w:eastAsia="SimSun" w:hAnsi="Times" w:cs="Times"/>
          <w:lang w:eastAsia="zh-CN"/>
        </w:rPr>
        <w:t xml:space="preserve"> of each priority index as described in Clause 9.2.5.1</w:t>
      </w:r>
      <w:r w:rsidRPr="00123B9D">
        <w:rPr>
          <w:rFonts w:ascii="Times" w:eastAsia="SimSun" w:hAnsi="Times" w:cs="Times"/>
          <w:lang w:eastAsia="zh-CN"/>
        </w:rPr>
        <w:t>.</w:t>
      </w:r>
    </w:p>
    <w:p w14:paraId="573481C9" w14:textId="6F4B4D49" w:rsidR="00DA7F00" w:rsidRPr="00DA7F00" w:rsidRDefault="00DA7F00">
      <w:pPr>
        <w:pStyle w:val="CommentText"/>
        <w:rPr>
          <w:lang w:val="en-GB" w:eastAsia="zh-CN"/>
        </w:rPr>
      </w:pPr>
    </w:p>
  </w:comment>
  <w:comment w:id="28" w:author="Chunxuan Ye" w:date="2021-02-02T21:21:00Z" w:initials="CY">
    <w:p w14:paraId="09C87BC5" w14:textId="4AE6810E" w:rsidR="00ED529A" w:rsidRPr="00ED529A" w:rsidRDefault="00ED529A">
      <w:pPr>
        <w:pStyle w:val="CommentText"/>
        <w:rPr>
          <w:lang w:val="en-US"/>
        </w:rPr>
      </w:pPr>
      <w:r>
        <w:rPr>
          <w:rStyle w:val="CommentReference"/>
        </w:rPr>
        <w:annotationRef/>
      </w:r>
      <w:r>
        <w:rPr>
          <w:lang w:val="en-US"/>
        </w:rPr>
        <w:t xml:space="preserve">We may change “the” to “a”, just like the next paragraph. </w:t>
      </w:r>
    </w:p>
  </w:comment>
  <w:comment w:id="30" w:author="Chunxuan Ye" w:date="2021-02-02T21:19:00Z" w:initials="CY">
    <w:p w14:paraId="3FF600B1" w14:textId="0B0464D5" w:rsidR="00ED529A" w:rsidRPr="00ED529A" w:rsidRDefault="00ED529A">
      <w:pPr>
        <w:pStyle w:val="CommentText"/>
        <w:rPr>
          <w:lang w:val="en-US"/>
        </w:rPr>
      </w:pPr>
      <w:r>
        <w:rPr>
          <w:rStyle w:val="CommentReference"/>
        </w:rPr>
        <w:annotationRef/>
      </w:r>
      <w:r>
        <w:rPr>
          <w:lang w:val="en-US"/>
        </w:rPr>
        <w:t>I think we just capture the existing agreements and do not mention SL PUCCH and PUSCH overlap issue. We should probably remove “and/or PUSCH”</w:t>
      </w:r>
    </w:p>
  </w:comment>
  <w:comment w:id="32" w:author="Chunxuan Ye" w:date="2021-02-02T21:20:00Z" w:initials="CY">
    <w:p w14:paraId="429CF421" w14:textId="632B7D8D" w:rsidR="00ED529A" w:rsidRPr="00ED529A" w:rsidRDefault="00ED529A">
      <w:pPr>
        <w:pStyle w:val="CommentText"/>
        <w:rPr>
          <w:lang w:val="en-US"/>
        </w:rPr>
      </w:pPr>
      <w:r>
        <w:rPr>
          <w:rStyle w:val="CommentReference"/>
        </w:rPr>
        <w:annotationRef/>
      </w:r>
      <w:r>
        <w:rPr>
          <w:lang w:val="en-US"/>
        </w:rPr>
        <w:t xml:space="preserve">We may change “larger and/or smaller priority index” to “different priority indexes”, just as the next paragraph.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3481C9" w15:done="0"/>
  <w15:commentEx w15:paraId="09C87BC5" w15:done="0"/>
  <w15:commentEx w15:paraId="3FF600B1" w15:done="0"/>
  <w15:commentEx w15:paraId="429CF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40C8" w16cex:dateUtc="2021-02-03T05:21:00Z"/>
  <w16cex:commentExtensible w16cex:durableId="23C4405F" w16cex:dateUtc="2021-02-03T05:19:00Z"/>
  <w16cex:commentExtensible w16cex:durableId="23C440A6" w16cex:dateUtc="2021-02-03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481C9" w16cid:durableId="23C4403A"/>
  <w16cid:commentId w16cid:paraId="09C87BC5" w16cid:durableId="23C440C8"/>
  <w16cid:commentId w16cid:paraId="3FF600B1" w16cid:durableId="23C4405F"/>
  <w16cid:commentId w16cid:paraId="429CF421" w16cid:durableId="23C440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48975" w14:textId="77777777" w:rsidR="00B97055" w:rsidRDefault="00B97055">
      <w:r>
        <w:separator/>
      </w:r>
    </w:p>
    <w:p w14:paraId="0ACA3A27" w14:textId="77777777" w:rsidR="00B97055" w:rsidRDefault="00B97055"/>
  </w:endnote>
  <w:endnote w:type="continuationSeparator" w:id="0">
    <w:p w14:paraId="3F4B3B86" w14:textId="77777777" w:rsidR="00B97055" w:rsidRDefault="00B97055">
      <w:r>
        <w:continuationSeparator/>
      </w:r>
    </w:p>
    <w:p w14:paraId="44376337" w14:textId="77777777" w:rsidR="00B97055" w:rsidRDefault="00B97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20B0604020202020204"/>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F54E9" w14:textId="77777777" w:rsidR="00B97055" w:rsidRDefault="00B97055">
      <w:r>
        <w:separator/>
      </w:r>
    </w:p>
    <w:p w14:paraId="14D94F15" w14:textId="77777777" w:rsidR="00B97055" w:rsidRDefault="00B97055"/>
  </w:footnote>
  <w:footnote w:type="continuationSeparator" w:id="0">
    <w:p w14:paraId="07AA689E" w14:textId="77777777" w:rsidR="00B97055" w:rsidRDefault="00B97055">
      <w:r>
        <w:continuationSeparator/>
      </w:r>
    </w:p>
    <w:p w14:paraId="2F7C17F1" w14:textId="77777777" w:rsidR="00B97055" w:rsidRDefault="00B97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A4BA" w14:textId="77777777" w:rsidR="00512889" w:rsidRDefault="00512889" w:rsidP="00673CC2">
    <w:pPr>
      <w:pStyle w:val="Header"/>
    </w:pPr>
  </w:p>
  <w:p w14:paraId="11C24685" w14:textId="77777777" w:rsidR="00512889" w:rsidRPr="00673CC2" w:rsidRDefault="0051288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byul Seo">
    <w15:presenceInfo w15:providerId="None" w15:userId="Hanbyul Seo"/>
  </w15:person>
  <w15:person w15:author="Huan Wang, vivo">
    <w15:presenceInfo w15:providerId="None" w15:userId="Huan Wang, vivo"/>
  </w15:person>
  <w15:person w15:author="Chunxuan Ye">
    <w15:presenceInfo w15:providerId="AD" w15:userId="S::chunxuan_ye@apple.com::cf921453-79c0-4930-ad87-d9d91435c5c0"/>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ko-KR" w:vendorID="64" w:dllVersion="5"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4C"/>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3B9D"/>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1F19"/>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D8A"/>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B58"/>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77F"/>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28"/>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22"/>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055"/>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3AE"/>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A7F00"/>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398"/>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5F62"/>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496"/>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529A"/>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952"/>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4B2A70"/>
    <w:rPr>
      <w:lang w:eastAsia="en-US"/>
    </w:rPr>
  </w:style>
  <w:style w:type="table" w:customStyle="1" w:styleId="TableGrid1">
    <w:name w:val="Table Grid1"/>
    <w:basedOn w:val="TableNormal"/>
    <w:next w:val="TableGrid"/>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4B2A70"/>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4B2A70"/>
    <w:rPr>
      <w:rFonts w:eastAsia="SimSun"/>
      <w:sz w:val="22"/>
      <w:lang w:val="en-US" w:eastAsia="zh-CN"/>
    </w:rPr>
  </w:style>
  <w:style w:type="paragraph" w:customStyle="1" w:styleId="Style1">
    <w:name w:val="Style1"/>
    <w:basedOn w:val="Normal"/>
    <w:link w:val="Style1Char"/>
    <w:qFormat/>
    <w:rsid w:val="004B2A70"/>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4B2A70"/>
    <w:rPr>
      <w:rFonts w:eastAsia="SimSun"/>
      <w:lang w:val="en-US" w:eastAsia="zh-CN"/>
    </w:rPr>
  </w:style>
  <w:style w:type="numbering" w:customStyle="1" w:styleId="NoList1">
    <w:name w:val="No List1"/>
    <w:next w:val="NoList"/>
    <w:uiPriority w:val="99"/>
    <w:semiHidden/>
    <w:unhideWhenUsed/>
    <w:rsid w:val="004B2A70"/>
  </w:style>
  <w:style w:type="numbering" w:customStyle="1" w:styleId="110">
    <w:name w:val="无列表11"/>
    <w:next w:val="NoList"/>
    <w:uiPriority w:val="99"/>
    <w:semiHidden/>
    <w:unhideWhenUsed/>
    <w:rsid w:val="004B2A70"/>
  </w:style>
  <w:style w:type="character" w:customStyle="1" w:styleId="fontstyle01">
    <w:name w:val="fontstyle01"/>
    <w:basedOn w:val="DefaultParagraphFont"/>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441745"/>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441745"/>
    <w:rPr>
      <w:rFonts w:eastAsia="Batang"/>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441745"/>
    <w:rPr>
      <w:rFonts w:eastAsia="Malgun Gothic" w:cs="Batang"/>
      <w:lang w:eastAsia="en-US"/>
    </w:rPr>
  </w:style>
  <w:style w:type="paragraph" w:customStyle="1" w:styleId="LGTdoc1">
    <w:name w:val="LGTdoc_제목1"/>
    <w:basedOn w:val="Normal"/>
    <w:rsid w:val="0044174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CA095-8BF3-4870-A67F-0E7B3DAA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5</TotalTime>
  <Pages>5</Pages>
  <Words>1974</Words>
  <Characters>11257</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13205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Chunxuan Ye</cp:lastModifiedBy>
  <cp:revision>3</cp:revision>
  <dcterms:created xsi:type="dcterms:W3CDTF">2021-02-03T05:19:00Z</dcterms:created>
  <dcterms:modified xsi:type="dcterms:W3CDTF">2021-02-03T05:24:00Z</dcterms:modified>
</cp:coreProperties>
</file>