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F1BFB" w14:textId="484233EB" w:rsidR="00AE03F1" w:rsidRPr="003B339B" w:rsidRDefault="00AE03F1" w:rsidP="00AE03F1">
      <w:pPr>
        <w:pStyle w:val="CRCoverPage"/>
        <w:tabs>
          <w:tab w:val="right" w:pos="9639"/>
        </w:tabs>
        <w:spacing w:after="0"/>
        <w:rPr>
          <w:b/>
          <w:i/>
          <w:noProof/>
          <w:sz w:val="24"/>
          <w:szCs w:val="24"/>
        </w:rPr>
      </w:pPr>
      <w:bookmarkStart w:id="0" w:name="_Toc12021444"/>
      <w:bookmarkStart w:id="1" w:name="_Toc20311556"/>
      <w:r w:rsidRPr="003B339B">
        <w:rPr>
          <w:b/>
          <w:noProof/>
          <w:sz w:val="24"/>
          <w:szCs w:val="24"/>
        </w:rPr>
        <w:t>3GPP TSG-RAN WG1 Meeting #10</w:t>
      </w:r>
      <w:r w:rsidR="00C57910">
        <w:rPr>
          <w:b/>
          <w:noProof/>
          <w:sz w:val="24"/>
          <w:szCs w:val="24"/>
        </w:rPr>
        <w:t>4</w:t>
      </w:r>
      <w:r>
        <w:rPr>
          <w:b/>
          <w:noProof/>
          <w:sz w:val="24"/>
          <w:szCs w:val="24"/>
        </w:rPr>
        <w:t>-e</w:t>
      </w:r>
      <w:r>
        <w:rPr>
          <w:b/>
          <w:i/>
          <w:noProof/>
          <w:sz w:val="24"/>
          <w:szCs w:val="24"/>
        </w:rPr>
        <w:tab/>
        <w:t>R1-2</w:t>
      </w:r>
      <w:r w:rsidR="00C57910">
        <w:rPr>
          <w:b/>
          <w:i/>
          <w:noProof/>
          <w:sz w:val="24"/>
          <w:szCs w:val="24"/>
        </w:rPr>
        <w:t>1</w:t>
      </w:r>
      <w:r w:rsidR="00490F63">
        <w:rPr>
          <w:b/>
          <w:i/>
          <w:noProof/>
          <w:sz w:val="24"/>
          <w:szCs w:val="24"/>
        </w:rPr>
        <w:t>0</w:t>
      </w:r>
      <w:r w:rsidR="00B5365E">
        <w:rPr>
          <w:b/>
          <w:i/>
          <w:noProof/>
          <w:sz w:val="24"/>
          <w:szCs w:val="24"/>
        </w:rPr>
        <w:t>xxxx</w:t>
      </w:r>
    </w:p>
    <w:p w14:paraId="1F57CCD9" w14:textId="29CFE755" w:rsidR="006D704C" w:rsidRDefault="00C57910" w:rsidP="00AE03F1">
      <w:pPr>
        <w:pStyle w:val="CRCoverPage"/>
        <w:outlineLvl w:val="0"/>
        <w:rPr>
          <w:b/>
          <w:noProof/>
          <w:sz w:val="24"/>
        </w:rPr>
      </w:pPr>
      <w:proofErr w:type="gramStart"/>
      <w:r>
        <w:rPr>
          <w:rFonts w:cs="Arial"/>
          <w:b/>
          <w:bCs/>
          <w:snapToGrid w:val="0"/>
          <w:sz w:val="24"/>
        </w:rPr>
        <w:t>e-Meeting</w:t>
      </w:r>
      <w:proofErr w:type="gramEnd"/>
      <w:r w:rsidRPr="00EB68AF">
        <w:rPr>
          <w:rFonts w:cs="Arial"/>
          <w:b/>
          <w:bCs/>
          <w:snapToGrid w:val="0"/>
          <w:sz w:val="24"/>
        </w:rPr>
        <w:t xml:space="preserve">, </w:t>
      </w:r>
      <w:r>
        <w:rPr>
          <w:rFonts w:cs="Arial"/>
          <w:b/>
          <w:bCs/>
          <w:snapToGrid w:val="0"/>
          <w:sz w:val="24"/>
        </w:rPr>
        <w:t>January</w:t>
      </w:r>
      <w:r w:rsidRPr="00EB68AF">
        <w:rPr>
          <w:rFonts w:cs="Arial"/>
          <w:b/>
          <w:bCs/>
          <w:snapToGrid w:val="0"/>
          <w:sz w:val="24"/>
        </w:rPr>
        <w:t xml:space="preserve"> </w:t>
      </w:r>
      <w:r>
        <w:rPr>
          <w:rFonts w:cs="Arial"/>
          <w:b/>
          <w:bCs/>
          <w:snapToGrid w:val="0"/>
          <w:sz w:val="24"/>
        </w:rPr>
        <w:t>25</w:t>
      </w:r>
      <w:r w:rsidRPr="00EB68AF">
        <w:rPr>
          <w:rFonts w:cs="Arial"/>
          <w:b/>
          <w:bCs/>
          <w:snapToGrid w:val="0"/>
          <w:sz w:val="24"/>
          <w:vertAlign w:val="superscript"/>
        </w:rPr>
        <w:t>th</w:t>
      </w:r>
      <w:r w:rsidRPr="00EB68AF">
        <w:rPr>
          <w:rFonts w:cs="Arial"/>
          <w:b/>
          <w:bCs/>
          <w:snapToGrid w:val="0"/>
          <w:sz w:val="24"/>
        </w:rPr>
        <w:t xml:space="preserve"> – </w:t>
      </w:r>
      <w:r>
        <w:rPr>
          <w:rFonts w:cs="Arial"/>
          <w:b/>
          <w:bCs/>
          <w:snapToGrid w:val="0"/>
          <w:sz w:val="24"/>
        </w:rPr>
        <w:t>February 5</w:t>
      </w:r>
      <w:r w:rsidRPr="00D40F22">
        <w:rPr>
          <w:rFonts w:cs="Arial" w:hint="eastAsia"/>
          <w:b/>
          <w:bCs/>
          <w:snapToGrid w:val="0"/>
          <w:sz w:val="24"/>
          <w:vertAlign w:val="superscript"/>
        </w:rPr>
        <w:t>th</w:t>
      </w:r>
      <w:r w:rsidRPr="00EB68AF">
        <w:rPr>
          <w:rFonts w:cs="Arial"/>
          <w:b/>
          <w:bCs/>
          <w:snapToGrid w:val="0"/>
          <w:sz w:val="24"/>
        </w:rPr>
        <w:t>, 20</w:t>
      </w:r>
      <w:r>
        <w:rPr>
          <w:rFonts w:cs="Arial"/>
          <w:b/>
          <w:bCs/>
          <w:snapToGrid w:val="0"/>
          <w:sz w:val="24"/>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D704C" w14:paraId="5532ABE9" w14:textId="77777777" w:rsidTr="00823724">
        <w:tc>
          <w:tcPr>
            <w:tcW w:w="9641" w:type="dxa"/>
            <w:gridSpan w:val="9"/>
            <w:tcBorders>
              <w:top w:val="single" w:sz="4" w:space="0" w:color="auto"/>
              <w:left w:val="single" w:sz="4" w:space="0" w:color="auto"/>
              <w:right w:val="single" w:sz="4" w:space="0" w:color="auto"/>
            </w:tcBorders>
          </w:tcPr>
          <w:p w14:paraId="065A671E" w14:textId="77777777" w:rsidR="006D704C" w:rsidRDefault="006D704C" w:rsidP="00823724">
            <w:pPr>
              <w:pStyle w:val="CRCoverPage"/>
              <w:spacing w:after="0"/>
              <w:jc w:val="right"/>
              <w:rPr>
                <w:i/>
                <w:noProof/>
              </w:rPr>
            </w:pPr>
            <w:r>
              <w:rPr>
                <w:i/>
                <w:noProof/>
                <w:sz w:val="14"/>
              </w:rPr>
              <w:t>CR-Form-v12.0</w:t>
            </w:r>
          </w:p>
        </w:tc>
      </w:tr>
      <w:tr w:rsidR="006D704C" w14:paraId="74BE3C09" w14:textId="77777777" w:rsidTr="00823724">
        <w:tc>
          <w:tcPr>
            <w:tcW w:w="9641" w:type="dxa"/>
            <w:gridSpan w:val="9"/>
            <w:tcBorders>
              <w:left w:val="single" w:sz="4" w:space="0" w:color="auto"/>
              <w:right w:val="single" w:sz="4" w:space="0" w:color="auto"/>
            </w:tcBorders>
          </w:tcPr>
          <w:p w14:paraId="13F9E476" w14:textId="4581824C" w:rsidR="006D704C" w:rsidRDefault="006D704C" w:rsidP="00823724">
            <w:pPr>
              <w:pStyle w:val="CRCoverPage"/>
              <w:spacing w:after="0"/>
              <w:jc w:val="center"/>
              <w:rPr>
                <w:noProof/>
              </w:rPr>
            </w:pPr>
            <w:r>
              <w:rPr>
                <w:b/>
                <w:noProof/>
                <w:sz w:val="32"/>
              </w:rPr>
              <w:t>CHANGE REQUEST</w:t>
            </w:r>
          </w:p>
        </w:tc>
      </w:tr>
      <w:tr w:rsidR="006D704C" w14:paraId="6DDB9FCE" w14:textId="77777777" w:rsidTr="00823724">
        <w:tc>
          <w:tcPr>
            <w:tcW w:w="9641" w:type="dxa"/>
            <w:gridSpan w:val="9"/>
            <w:tcBorders>
              <w:left w:val="single" w:sz="4" w:space="0" w:color="auto"/>
              <w:right w:val="single" w:sz="4" w:space="0" w:color="auto"/>
            </w:tcBorders>
          </w:tcPr>
          <w:p w14:paraId="411215D0" w14:textId="77777777" w:rsidR="006D704C" w:rsidRDefault="006D704C" w:rsidP="00823724">
            <w:pPr>
              <w:pStyle w:val="CRCoverPage"/>
              <w:spacing w:after="0"/>
              <w:rPr>
                <w:noProof/>
                <w:sz w:val="8"/>
                <w:szCs w:val="8"/>
              </w:rPr>
            </w:pPr>
          </w:p>
        </w:tc>
      </w:tr>
      <w:tr w:rsidR="006D704C" w14:paraId="692C96C8" w14:textId="77777777" w:rsidTr="00823724">
        <w:tc>
          <w:tcPr>
            <w:tcW w:w="142" w:type="dxa"/>
            <w:tcBorders>
              <w:left w:val="single" w:sz="4" w:space="0" w:color="auto"/>
            </w:tcBorders>
          </w:tcPr>
          <w:p w14:paraId="1D8E9A79" w14:textId="77777777" w:rsidR="006D704C" w:rsidRDefault="006D704C" w:rsidP="00823724">
            <w:pPr>
              <w:pStyle w:val="CRCoverPage"/>
              <w:spacing w:after="0"/>
              <w:jc w:val="right"/>
              <w:rPr>
                <w:noProof/>
              </w:rPr>
            </w:pPr>
          </w:p>
        </w:tc>
        <w:tc>
          <w:tcPr>
            <w:tcW w:w="1559" w:type="dxa"/>
            <w:shd w:val="pct30" w:color="FFFF00" w:fill="auto"/>
          </w:tcPr>
          <w:p w14:paraId="02C8D885" w14:textId="77777777" w:rsidR="006D704C" w:rsidRPr="00410371" w:rsidRDefault="006D704C" w:rsidP="00823724">
            <w:pPr>
              <w:pStyle w:val="CRCoverPage"/>
              <w:spacing w:after="0"/>
              <w:jc w:val="center"/>
              <w:rPr>
                <w:b/>
                <w:noProof/>
                <w:sz w:val="28"/>
              </w:rPr>
            </w:pPr>
            <w:r w:rsidRPr="001F1F64">
              <w:rPr>
                <w:b/>
                <w:noProof/>
                <w:sz w:val="28"/>
              </w:rPr>
              <w:t>38.21</w:t>
            </w:r>
            <w:r>
              <w:rPr>
                <w:b/>
                <w:noProof/>
                <w:sz w:val="28"/>
              </w:rPr>
              <w:t>3</w:t>
            </w:r>
          </w:p>
        </w:tc>
        <w:tc>
          <w:tcPr>
            <w:tcW w:w="709" w:type="dxa"/>
          </w:tcPr>
          <w:p w14:paraId="6E272182" w14:textId="77777777" w:rsidR="006D704C" w:rsidRDefault="006D704C" w:rsidP="00823724">
            <w:pPr>
              <w:pStyle w:val="CRCoverPage"/>
              <w:spacing w:after="0"/>
              <w:jc w:val="center"/>
              <w:rPr>
                <w:noProof/>
              </w:rPr>
            </w:pPr>
            <w:r>
              <w:rPr>
                <w:b/>
                <w:noProof/>
                <w:sz w:val="28"/>
              </w:rPr>
              <w:t>CR</w:t>
            </w:r>
          </w:p>
        </w:tc>
        <w:tc>
          <w:tcPr>
            <w:tcW w:w="1276" w:type="dxa"/>
            <w:shd w:val="pct30" w:color="FFFF00" w:fill="auto"/>
          </w:tcPr>
          <w:p w14:paraId="6E3D6519" w14:textId="1B6C798A" w:rsidR="006D704C" w:rsidRPr="00AE2D65" w:rsidRDefault="006D704C" w:rsidP="00823724">
            <w:pPr>
              <w:pStyle w:val="CRCoverPage"/>
              <w:spacing w:after="0"/>
              <w:jc w:val="center"/>
              <w:rPr>
                <w:b/>
                <w:noProof/>
              </w:rPr>
            </w:pPr>
          </w:p>
        </w:tc>
        <w:tc>
          <w:tcPr>
            <w:tcW w:w="709" w:type="dxa"/>
          </w:tcPr>
          <w:p w14:paraId="445C5E00" w14:textId="77777777" w:rsidR="006D704C" w:rsidRDefault="006D704C" w:rsidP="00823724">
            <w:pPr>
              <w:pStyle w:val="CRCoverPage"/>
              <w:tabs>
                <w:tab w:val="right" w:pos="625"/>
              </w:tabs>
              <w:spacing w:after="0"/>
              <w:jc w:val="center"/>
              <w:rPr>
                <w:noProof/>
              </w:rPr>
            </w:pPr>
            <w:r>
              <w:rPr>
                <w:b/>
                <w:bCs/>
                <w:noProof/>
                <w:sz w:val="28"/>
              </w:rPr>
              <w:t>rev</w:t>
            </w:r>
          </w:p>
        </w:tc>
        <w:tc>
          <w:tcPr>
            <w:tcW w:w="992" w:type="dxa"/>
            <w:shd w:val="pct30" w:color="FFFF00" w:fill="auto"/>
          </w:tcPr>
          <w:p w14:paraId="268F11D3" w14:textId="763B4004" w:rsidR="006D704C" w:rsidRPr="00410371" w:rsidRDefault="006D704C" w:rsidP="00823724">
            <w:pPr>
              <w:pStyle w:val="CRCoverPage"/>
              <w:spacing w:after="0"/>
              <w:jc w:val="center"/>
              <w:rPr>
                <w:b/>
                <w:noProof/>
              </w:rPr>
            </w:pPr>
          </w:p>
        </w:tc>
        <w:tc>
          <w:tcPr>
            <w:tcW w:w="2410" w:type="dxa"/>
          </w:tcPr>
          <w:p w14:paraId="59AB8DBD" w14:textId="77777777" w:rsidR="006D704C" w:rsidRDefault="006D704C" w:rsidP="0082372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696D72" w14:textId="2EFF9DFB" w:rsidR="006D704C" w:rsidRPr="00410371" w:rsidRDefault="003B339B" w:rsidP="000D7FBC">
            <w:pPr>
              <w:pStyle w:val="CRCoverPage"/>
              <w:spacing w:after="0"/>
              <w:jc w:val="center"/>
              <w:rPr>
                <w:noProof/>
                <w:sz w:val="28"/>
              </w:rPr>
            </w:pPr>
            <w:r>
              <w:rPr>
                <w:b/>
                <w:noProof/>
                <w:sz w:val="28"/>
              </w:rPr>
              <w:t>16.</w:t>
            </w:r>
            <w:r w:rsidR="000D7FBC">
              <w:rPr>
                <w:b/>
                <w:noProof/>
                <w:sz w:val="28"/>
              </w:rPr>
              <w:t>4</w:t>
            </w:r>
            <w:r w:rsidR="006D704C" w:rsidRPr="001F1F64">
              <w:rPr>
                <w:b/>
                <w:noProof/>
                <w:sz w:val="28"/>
              </w:rPr>
              <w:t>.0</w:t>
            </w:r>
          </w:p>
        </w:tc>
        <w:tc>
          <w:tcPr>
            <w:tcW w:w="143" w:type="dxa"/>
            <w:tcBorders>
              <w:right w:val="single" w:sz="4" w:space="0" w:color="auto"/>
            </w:tcBorders>
          </w:tcPr>
          <w:p w14:paraId="58986376" w14:textId="77777777" w:rsidR="006D704C" w:rsidRDefault="006D704C" w:rsidP="00823724">
            <w:pPr>
              <w:pStyle w:val="CRCoverPage"/>
              <w:spacing w:after="0"/>
              <w:rPr>
                <w:noProof/>
              </w:rPr>
            </w:pPr>
          </w:p>
        </w:tc>
      </w:tr>
      <w:tr w:rsidR="006D704C" w14:paraId="41CFD950" w14:textId="77777777" w:rsidTr="00823724">
        <w:tc>
          <w:tcPr>
            <w:tcW w:w="9641" w:type="dxa"/>
            <w:gridSpan w:val="9"/>
            <w:tcBorders>
              <w:left w:val="single" w:sz="4" w:space="0" w:color="auto"/>
              <w:right w:val="single" w:sz="4" w:space="0" w:color="auto"/>
            </w:tcBorders>
          </w:tcPr>
          <w:p w14:paraId="6EA16C97" w14:textId="77777777" w:rsidR="006D704C" w:rsidRDefault="006D704C" w:rsidP="00823724">
            <w:pPr>
              <w:pStyle w:val="CRCoverPage"/>
              <w:spacing w:after="0"/>
              <w:rPr>
                <w:noProof/>
              </w:rPr>
            </w:pPr>
          </w:p>
        </w:tc>
      </w:tr>
      <w:tr w:rsidR="006D704C" w14:paraId="27B061FE" w14:textId="77777777" w:rsidTr="00823724">
        <w:tc>
          <w:tcPr>
            <w:tcW w:w="9641" w:type="dxa"/>
            <w:gridSpan w:val="9"/>
            <w:tcBorders>
              <w:top w:val="single" w:sz="4" w:space="0" w:color="auto"/>
            </w:tcBorders>
          </w:tcPr>
          <w:p w14:paraId="5DD0A0A9" w14:textId="77777777" w:rsidR="006D704C" w:rsidRPr="00F25D98" w:rsidRDefault="006D704C" w:rsidP="0082372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6D704C" w14:paraId="463B10B2" w14:textId="77777777" w:rsidTr="00823724">
        <w:tc>
          <w:tcPr>
            <w:tcW w:w="9641" w:type="dxa"/>
            <w:gridSpan w:val="9"/>
          </w:tcPr>
          <w:p w14:paraId="34AC04A5" w14:textId="77777777" w:rsidR="006D704C" w:rsidRDefault="006D704C" w:rsidP="00823724">
            <w:pPr>
              <w:pStyle w:val="CRCoverPage"/>
              <w:spacing w:after="0"/>
              <w:rPr>
                <w:noProof/>
                <w:sz w:val="8"/>
                <w:szCs w:val="8"/>
              </w:rPr>
            </w:pPr>
          </w:p>
        </w:tc>
      </w:tr>
    </w:tbl>
    <w:p w14:paraId="62FC65F0" w14:textId="77777777" w:rsidR="006D704C" w:rsidRDefault="006D704C" w:rsidP="006D704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D704C" w14:paraId="1B28D804" w14:textId="77777777" w:rsidTr="00823724">
        <w:tc>
          <w:tcPr>
            <w:tcW w:w="2835" w:type="dxa"/>
          </w:tcPr>
          <w:p w14:paraId="07DF89E6" w14:textId="77777777" w:rsidR="006D704C" w:rsidRDefault="006D704C" w:rsidP="00823724">
            <w:pPr>
              <w:pStyle w:val="CRCoverPage"/>
              <w:tabs>
                <w:tab w:val="right" w:pos="2751"/>
              </w:tabs>
              <w:spacing w:after="0"/>
              <w:rPr>
                <w:b/>
                <w:i/>
                <w:noProof/>
              </w:rPr>
            </w:pPr>
            <w:r>
              <w:rPr>
                <w:b/>
                <w:i/>
                <w:noProof/>
              </w:rPr>
              <w:t>Proposed change affects:</w:t>
            </w:r>
          </w:p>
        </w:tc>
        <w:tc>
          <w:tcPr>
            <w:tcW w:w="1418" w:type="dxa"/>
          </w:tcPr>
          <w:p w14:paraId="25B9EAA3" w14:textId="77777777" w:rsidR="006D704C" w:rsidRDefault="006D704C" w:rsidP="0082372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6B3DE3" w14:textId="77777777" w:rsidR="006D704C" w:rsidRDefault="006D704C" w:rsidP="00823724">
            <w:pPr>
              <w:pStyle w:val="CRCoverPage"/>
              <w:spacing w:after="0"/>
              <w:jc w:val="center"/>
              <w:rPr>
                <w:b/>
                <w:caps/>
                <w:noProof/>
              </w:rPr>
            </w:pPr>
          </w:p>
        </w:tc>
        <w:tc>
          <w:tcPr>
            <w:tcW w:w="709" w:type="dxa"/>
            <w:tcBorders>
              <w:left w:val="single" w:sz="4" w:space="0" w:color="auto"/>
            </w:tcBorders>
          </w:tcPr>
          <w:p w14:paraId="75322306" w14:textId="77777777" w:rsidR="006D704C" w:rsidRDefault="006D704C" w:rsidP="0082372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769D29" w14:textId="2B7F763B" w:rsidR="006D704C" w:rsidRDefault="006D704C" w:rsidP="00823724">
            <w:pPr>
              <w:pStyle w:val="CRCoverPage"/>
              <w:spacing w:after="0"/>
              <w:jc w:val="center"/>
              <w:rPr>
                <w:b/>
                <w:caps/>
                <w:noProof/>
              </w:rPr>
            </w:pPr>
          </w:p>
        </w:tc>
        <w:tc>
          <w:tcPr>
            <w:tcW w:w="2126" w:type="dxa"/>
          </w:tcPr>
          <w:p w14:paraId="2477EAAA" w14:textId="77777777" w:rsidR="006D704C" w:rsidRDefault="006D704C" w:rsidP="0082372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723B26" w14:textId="77777777" w:rsidR="006D704C" w:rsidRDefault="006D704C" w:rsidP="00823724">
            <w:pPr>
              <w:pStyle w:val="CRCoverPage"/>
              <w:spacing w:after="0"/>
              <w:jc w:val="center"/>
              <w:rPr>
                <w:b/>
                <w:caps/>
                <w:noProof/>
              </w:rPr>
            </w:pPr>
            <w:r>
              <w:rPr>
                <w:b/>
                <w:caps/>
                <w:noProof/>
              </w:rPr>
              <w:t>X</w:t>
            </w:r>
          </w:p>
        </w:tc>
        <w:tc>
          <w:tcPr>
            <w:tcW w:w="1418" w:type="dxa"/>
            <w:tcBorders>
              <w:left w:val="nil"/>
            </w:tcBorders>
          </w:tcPr>
          <w:p w14:paraId="6453EDE7" w14:textId="77777777" w:rsidR="006D704C" w:rsidRDefault="006D704C" w:rsidP="0082372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DAB39A" w14:textId="77777777" w:rsidR="006D704C" w:rsidRDefault="006D704C" w:rsidP="00823724">
            <w:pPr>
              <w:pStyle w:val="CRCoverPage"/>
              <w:spacing w:after="0"/>
              <w:jc w:val="center"/>
              <w:rPr>
                <w:b/>
                <w:bCs/>
                <w:caps/>
                <w:noProof/>
              </w:rPr>
            </w:pPr>
          </w:p>
        </w:tc>
      </w:tr>
    </w:tbl>
    <w:p w14:paraId="08F3C65C" w14:textId="77777777" w:rsidR="006D704C" w:rsidRDefault="006D704C" w:rsidP="006D704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D704C" w14:paraId="1BDC35F7" w14:textId="77777777" w:rsidTr="00823724">
        <w:tc>
          <w:tcPr>
            <w:tcW w:w="9640" w:type="dxa"/>
            <w:gridSpan w:val="11"/>
          </w:tcPr>
          <w:p w14:paraId="0B0D64AF" w14:textId="77777777" w:rsidR="006D704C" w:rsidRDefault="006D704C" w:rsidP="00823724">
            <w:pPr>
              <w:pStyle w:val="CRCoverPage"/>
              <w:spacing w:after="0"/>
              <w:rPr>
                <w:noProof/>
                <w:sz w:val="8"/>
                <w:szCs w:val="8"/>
              </w:rPr>
            </w:pPr>
          </w:p>
        </w:tc>
      </w:tr>
      <w:tr w:rsidR="006D704C" w14:paraId="45E54AD8" w14:textId="77777777" w:rsidTr="00823724">
        <w:tc>
          <w:tcPr>
            <w:tcW w:w="1843" w:type="dxa"/>
            <w:tcBorders>
              <w:top w:val="single" w:sz="4" w:space="0" w:color="auto"/>
              <w:left w:val="single" w:sz="4" w:space="0" w:color="auto"/>
            </w:tcBorders>
          </w:tcPr>
          <w:p w14:paraId="6A0EF488" w14:textId="77777777" w:rsidR="006D704C" w:rsidRDefault="006D704C" w:rsidP="008237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C80143" w14:textId="309C2CAA" w:rsidR="006D704C" w:rsidRDefault="003B339B" w:rsidP="00B9292F">
            <w:pPr>
              <w:pStyle w:val="CRCoverPage"/>
              <w:spacing w:after="0"/>
              <w:ind w:left="100"/>
              <w:rPr>
                <w:noProof/>
              </w:rPr>
            </w:pPr>
            <w:r>
              <w:t xml:space="preserve">Corrections </w:t>
            </w:r>
            <w:r w:rsidR="00903358">
              <w:t>related to</w:t>
            </w:r>
            <w:r w:rsidR="00B9292F">
              <w:t xml:space="preserve"> prioritization between uplink and</w:t>
            </w:r>
            <w:r w:rsidR="00903358">
              <w:t xml:space="preserve"> </w:t>
            </w:r>
            <w:proofErr w:type="spellStart"/>
            <w:r w:rsidR="00903358">
              <w:t>s</w:t>
            </w:r>
            <w:r w:rsidR="009431E6">
              <w:t>idelink</w:t>
            </w:r>
            <w:proofErr w:type="spellEnd"/>
          </w:p>
        </w:tc>
      </w:tr>
      <w:tr w:rsidR="006D704C" w14:paraId="58F1DBA7" w14:textId="77777777" w:rsidTr="00823724">
        <w:tc>
          <w:tcPr>
            <w:tcW w:w="1843" w:type="dxa"/>
            <w:tcBorders>
              <w:left w:val="single" w:sz="4" w:space="0" w:color="auto"/>
            </w:tcBorders>
          </w:tcPr>
          <w:p w14:paraId="087522B4"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10C10BE4" w14:textId="77777777" w:rsidR="006D704C" w:rsidRDefault="006D704C" w:rsidP="00823724">
            <w:pPr>
              <w:pStyle w:val="CRCoverPage"/>
              <w:spacing w:after="0"/>
              <w:rPr>
                <w:noProof/>
                <w:sz w:val="8"/>
                <w:szCs w:val="8"/>
              </w:rPr>
            </w:pPr>
          </w:p>
        </w:tc>
      </w:tr>
      <w:tr w:rsidR="006D704C" w14:paraId="4E8699AA" w14:textId="77777777" w:rsidTr="00823724">
        <w:tc>
          <w:tcPr>
            <w:tcW w:w="1843" w:type="dxa"/>
            <w:tcBorders>
              <w:left w:val="single" w:sz="4" w:space="0" w:color="auto"/>
            </w:tcBorders>
          </w:tcPr>
          <w:p w14:paraId="51848DDA" w14:textId="77777777" w:rsidR="006D704C" w:rsidRDefault="006D704C" w:rsidP="0082372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542CB85" w14:textId="03317FF7" w:rsidR="006D704C" w:rsidRDefault="00B9292F" w:rsidP="00823724">
            <w:pPr>
              <w:pStyle w:val="CRCoverPage"/>
              <w:spacing w:after="0"/>
              <w:ind w:left="100"/>
              <w:rPr>
                <w:noProof/>
              </w:rPr>
            </w:pPr>
            <w:r>
              <w:rPr>
                <w:noProof/>
              </w:rPr>
              <w:t>Moderator (L</w:t>
            </w:r>
            <w:r w:rsidR="00B5365E">
              <w:rPr>
                <w:noProof/>
              </w:rPr>
              <w:t>G Electroincs</w:t>
            </w:r>
            <w:r>
              <w:rPr>
                <w:noProof/>
              </w:rPr>
              <w:t>)</w:t>
            </w:r>
          </w:p>
        </w:tc>
      </w:tr>
      <w:tr w:rsidR="006D704C" w14:paraId="6CFE8176" w14:textId="77777777" w:rsidTr="00823724">
        <w:tc>
          <w:tcPr>
            <w:tcW w:w="1843" w:type="dxa"/>
            <w:tcBorders>
              <w:left w:val="single" w:sz="4" w:space="0" w:color="auto"/>
            </w:tcBorders>
          </w:tcPr>
          <w:p w14:paraId="1CC1DB43" w14:textId="77777777" w:rsidR="006D704C" w:rsidRDefault="006D704C" w:rsidP="0082372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055E46" w14:textId="6BF61E1C" w:rsidR="006D704C" w:rsidRDefault="00515E06" w:rsidP="00823724">
            <w:pPr>
              <w:pStyle w:val="CRCoverPage"/>
              <w:spacing w:after="0"/>
              <w:ind w:left="100"/>
              <w:rPr>
                <w:noProof/>
              </w:rPr>
            </w:pPr>
            <w:r>
              <w:rPr>
                <w:noProof/>
              </w:rPr>
              <w:t>R1</w:t>
            </w:r>
          </w:p>
        </w:tc>
      </w:tr>
      <w:tr w:rsidR="006D704C" w14:paraId="7D99E11E" w14:textId="77777777" w:rsidTr="00823724">
        <w:tc>
          <w:tcPr>
            <w:tcW w:w="1843" w:type="dxa"/>
            <w:tcBorders>
              <w:left w:val="single" w:sz="4" w:space="0" w:color="auto"/>
            </w:tcBorders>
          </w:tcPr>
          <w:p w14:paraId="7AB98A7E" w14:textId="77777777" w:rsidR="006D704C" w:rsidRDefault="006D704C" w:rsidP="00823724">
            <w:pPr>
              <w:pStyle w:val="CRCoverPage"/>
              <w:spacing w:after="0"/>
              <w:rPr>
                <w:b/>
                <w:i/>
                <w:noProof/>
                <w:sz w:val="8"/>
                <w:szCs w:val="8"/>
              </w:rPr>
            </w:pPr>
          </w:p>
        </w:tc>
        <w:tc>
          <w:tcPr>
            <w:tcW w:w="7797" w:type="dxa"/>
            <w:gridSpan w:val="10"/>
            <w:tcBorders>
              <w:right w:val="single" w:sz="4" w:space="0" w:color="auto"/>
            </w:tcBorders>
          </w:tcPr>
          <w:p w14:paraId="3B030314" w14:textId="77777777" w:rsidR="006D704C" w:rsidRDefault="006D704C" w:rsidP="00823724">
            <w:pPr>
              <w:pStyle w:val="CRCoverPage"/>
              <w:spacing w:after="0"/>
              <w:rPr>
                <w:noProof/>
                <w:sz w:val="8"/>
                <w:szCs w:val="8"/>
              </w:rPr>
            </w:pPr>
          </w:p>
        </w:tc>
      </w:tr>
      <w:tr w:rsidR="006D704C" w14:paraId="2A03FABB" w14:textId="77777777" w:rsidTr="00823724">
        <w:tc>
          <w:tcPr>
            <w:tcW w:w="1843" w:type="dxa"/>
            <w:tcBorders>
              <w:left w:val="single" w:sz="4" w:space="0" w:color="auto"/>
            </w:tcBorders>
          </w:tcPr>
          <w:p w14:paraId="135E2759" w14:textId="77777777" w:rsidR="006D704C" w:rsidRDefault="006D704C" w:rsidP="00823724">
            <w:pPr>
              <w:pStyle w:val="CRCoverPage"/>
              <w:tabs>
                <w:tab w:val="right" w:pos="1759"/>
              </w:tabs>
              <w:spacing w:after="0"/>
              <w:rPr>
                <w:b/>
                <w:i/>
                <w:noProof/>
              </w:rPr>
            </w:pPr>
            <w:r>
              <w:rPr>
                <w:b/>
                <w:i/>
                <w:noProof/>
              </w:rPr>
              <w:t>Work item code:</w:t>
            </w:r>
          </w:p>
        </w:tc>
        <w:tc>
          <w:tcPr>
            <w:tcW w:w="3686" w:type="dxa"/>
            <w:gridSpan w:val="5"/>
            <w:shd w:val="pct30" w:color="FFFF00" w:fill="auto"/>
          </w:tcPr>
          <w:p w14:paraId="1E184718" w14:textId="32EDD0C3" w:rsidR="006D704C" w:rsidRDefault="009431E6" w:rsidP="00823724">
            <w:pPr>
              <w:pStyle w:val="CRCoverPage"/>
              <w:spacing w:after="0"/>
              <w:ind w:left="100"/>
              <w:rPr>
                <w:noProof/>
              </w:rPr>
            </w:pPr>
            <w:r w:rsidRPr="001938F3">
              <w:t>5G_V2X_NRSL</w:t>
            </w:r>
          </w:p>
        </w:tc>
        <w:tc>
          <w:tcPr>
            <w:tcW w:w="567" w:type="dxa"/>
            <w:tcBorders>
              <w:left w:val="nil"/>
            </w:tcBorders>
          </w:tcPr>
          <w:p w14:paraId="246C1B51" w14:textId="77777777" w:rsidR="006D704C" w:rsidRDefault="006D704C" w:rsidP="00823724">
            <w:pPr>
              <w:pStyle w:val="CRCoverPage"/>
              <w:spacing w:after="0"/>
              <w:ind w:right="100"/>
              <w:rPr>
                <w:noProof/>
              </w:rPr>
            </w:pPr>
          </w:p>
        </w:tc>
        <w:tc>
          <w:tcPr>
            <w:tcW w:w="1417" w:type="dxa"/>
            <w:gridSpan w:val="3"/>
            <w:tcBorders>
              <w:left w:val="nil"/>
            </w:tcBorders>
          </w:tcPr>
          <w:p w14:paraId="6260C3B9" w14:textId="77777777" w:rsidR="006D704C" w:rsidRDefault="006D704C" w:rsidP="0082372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16D1E" w14:textId="3B9049EA" w:rsidR="006D704C" w:rsidRDefault="003B339B" w:rsidP="00C57910">
            <w:pPr>
              <w:pStyle w:val="CRCoverPage"/>
              <w:spacing w:after="0"/>
              <w:ind w:left="100"/>
              <w:rPr>
                <w:noProof/>
              </w:rPr>
            </w:pPr>
            <w:r>
              <w:t>202</w:t>
            </w:r>
            <w:r w:rsidR="00C57910">
              <w:t>1</w:t>
            </w:r>
            <w:r>
              <w:t>-</w:t>
            </w:r>
            <w:r w:rsidR="00C57910">
              <w:t>02</w:t>
            </w:r>
            <w:r w:rsidR="006D704C">
              <w:t>-</w:t>
            </w:r>
            <w:r w:rsidR="00C57910">
              <w:t>05</w:t>
            </w:r>
          </w:p>
        </w:tc>
      </w:tr>
      <w:tr w:rsidR="006D704C" w14:paraId="511D0055" w14:textId="77777777" w:rsidTr="00823724">
        <w:tc>
          <w:tcPr>
            <w:tcW w:w="1843" w:type="dxa"/>
            <w:tcBorders>
              <w:left w:val="single" w:sz="4" w:space="0" w:color="auto"/>
            </w:tcBorders>
          </w:tcPr>
          <w:p w14:paraId="75B6A1CF" w14:textId="77777777" w:rsidR="006D704C" w:rsidRDefault="006D704C" w:rsidP="00823724">
            <w:pPr>
              <w:pStyle w:val="CRCoverPage"/>
              <w:spacing w:after="0"/>
              <w:rPr>
                <w:b/>
                <w:i/>
                <w:noProof/>
                <w:sz w:val="8"/>
                <w:szCs w:val="8"/>
              </w:rPr>
            </w:pPr>
          </w:p>
        </w:tc>
        <w:tc>
          <w:tcPr>
            <w:tcW w:w="1986" w:type="dxa"/>
            <w:gridSpan w:val="4"/>
          </w:tcPr>
          <w:p w14:paraId="7A6A8625" w14:textId="77777777" w:rsidR="006D704C" w:rsidRDefault="006D704C" w:rsidP="00823724">
            <w:pPr>
              <w:pStyle w:val="CRCoverPage"/>
              <w:spacing w:after="0"/>
              <w:rPr>
                <w:noProof/>
                <w:sz w:val="8"/>
                <w:szCs w:val="8"/>
              </w:rPr>
            </w:pPr>
          </w:p>
        </w:tc>
        <w:tc>
          <w:tcPr>
            <w:tcW w:w="2267" w:type="dxa"/>
            <w:gridSpan w:val="2"/>
          </w:tcPr>
          <w:p w14:paraId="63A934B2" w14:textId="77777777" w:rsidR="006D704C" w:rsidRDefault="006D704C" w:rsidP="00823724">
            <w:pPr>
              <w:pStyle w:val="CRCoverPage"/>
              <w:spacing w:after="0"/>
              <w:rPr>
                <w:noProof/>
                <w:sz w:val="8"/>
                <w:szCs w:val="8"/>
              </w:rPr>
            </w:pPr>
          </w:p>
        </w:tc>
        <w:tc>
          <w:tcPr>
            <w:tcW w:w="1417" w:type="dxa"/>
            <w:gridSpan w:val="3"/>
          </w:tcPr>
          <w:p w14:paraId="6D578939" w14:textId="77777777" w:rsidR="006D704C" w:rsidRDefault="006D704C" w:rsidP="00823724">
            <w:pPr>
              <w:pStyle w:val="CRCoverPage"/>
              <w:spacing w:after="0"/>
              <w:rPr>
                <w:noProof/>
                <w:sz w:val="8"/>
                <w:szCs w:val="8"/>
              </w:rPr>
            </w:pPr>
          </w:p>
        </w:tc>
        <w:tc>
          <w:tcPr>
            <w:tcW w:w="2127" w:type="dxa"/>
            <w:tcBorders>
              <w:right w:val="single" w:sz="4" w:space="0" w:color="auto"/>
            </w:tcBorders>
          </w:tcPr>
          <w:p w14:paraId="52383383" w14:textId="77777777" w:rsidR="006D704C" w:rsidRDefault="006D704C" w:rsidP="00823724">
            <w:pPr>
              <w:pStyle w:val="CRCoverPage"/>
              <w:spacing w:after="0"/>
              <w:rPr>
                <w:noProof/>
                <w:sz w:val="8"/>
                <w:szCs w:val="8"/>
              </w:rPr>
            </w:pPr>
          </w:p>
        </w:tc>
      </w:tr>
      <w:tr w:rsidR="006D704C" w14:paraId="1E82A0AA" w14:textId="77777777" w:rsidTr="00823724">
        <w:trPr>
          <w:cantSplit/>
        </w:trPr>
        <w:tc>
          <w:tcPr>
            <w:tcW w:w="1843" w:type="dxa"/>
            <w:tcBorders>
              <w:left w:val="single" w:sz="4" w:space="0" w:color="auto"/>
            </w:tcBorders>
          </w:tcPr>
          <w:p w14:paraId="60A28B41" w14:textId="77777777" w:rsidR="006D704C" w:rsidRDefault="006D704C" w:rsidP="00823724">
            <w:pPr>
              <w:pStyle w:val="CRCoverPage"/>
              <w:tabs>
                <w:tab w:val="right" w:pos="1759"/>
              </w:tabs>
              <w:spacing w:after="0"/>
              <w:rPr>
                <w:b/>
                <w:i/>
                <w:noProof/>
              </w:rPr>
            </w:pPr>
            <w:r>
              <w:rPr>
                <w:b/>
                <w:i/>
                <w:noProof/>
              </w:rPr>
              <w:t>Category:</w:t>
            </w:r>
          </w:p>
        </w:tc>
        <w:tc>
          <w:tcPr>
            <w:tcW w:w="851" w:type="dxa"/>
            <w:shd w:val="pct30" w:color="FFFF00" w:fill="auto"/>
          </w:tcPr>
          <w:p w14:paraId="56C5164D" w14:textId="41223775" w:rsidR="006D704C" w:rsidRDefault="003B339B" w:rsidP="00823724">
            <w:pPr>
              <w:pStyle w:val="CRCoverPage"/>
              <w:spacing w:after="0"/>
              <w:ind w:left="100" w:right="-609"/>
              <w:rPr>
                <w:b/>
                <w:noProof/>
              </w:rPr>
            </w:pPr>
            <w:r>
              <w:t>F</w:t>
            </w:r>
          </w:p>
        </w:tc>
        <w:tc>
          <w:tcPr>
            <w:tcW w:w="3402" w:type="dxa"/>
            <w:gridSpan w:val="5"/>
            <w:tcBorders>
              <w:left w:val="nil"/>
            </w:tcBorders>
          </w:tcPr>
          <w:p w14:paraId="61F57212" w14:textId="77777777" w:rsidR="006D704C" w:rsidRDefault="006D704C" w:rsidP="00823724">
            <w:pPr>
              <w:pStyle w:val="CRCoverPage"/>
              <w:spacing w:after="0"/>
              <w:rPr>
                <w:noProof/>
              </w:rPr>
            </w:pPr>
          </w:p>
        </w:tc>
        <w:tc>
          <w:tcPr>
            <w:tcW w:w="1417" w:type="dxa"/>
            <w:gridSpan w:val="3"/>
            <w:tcBorders>
              <w:left w:val="nil"/>
            </w:tcBorders>
          </w:tcPr>
          <w:p w14:paraId="2025FE2C" w14:textId="77777777" w:rsidR="006D704C" w:rsidRDefault="006D704C" w:rsidP="0082372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94AB75" w14:textId="77777777" w:rsidR="006D704C" w:rsidRDefault="006D704C" w:rsidP="00823724">
            <w:pPr>
              <w:pStyle w:val="CRCoverPage"/>
              <w:spacing w:after="0"/>
              <w:ind w:left="100"/>
              <w:rPr>
                <w:noProof/>
              </w:rPr>
            </w:pPr>
            <w:r>
              <w:t>Rel-16</w:t>
            </w:r>
          </w:p>
        </w:tc>
      </w:tr>
      <w:tr w:rsidR="006D704C" w14:paraId="729749AD" w14:textId="77777777" w:rsidTr="00823724">
        <w:tc>
          <w:tcPr>
            <w:tcW w:w="1843" w:type="dxa"/>
            <w:tcBorders>
              <w:left w:val="single" w:sz="4" w:space="0" w:color="auto"/>
              <w:bottom w:val="single" w:sz="4" w:space="0" w:color="auto"/>
            </w:tcBorders>
          </w:tcPr>
          <w:p w14:paraId="145A68A9" w14:textId="77777777" w:rsidR="006D704C" w:rsidRDefault="006D704C" w:rsidP="00823724">
            <w:pPr>
              <w:pStyle w:val="CRCoverPage"/>
              <w:spacing w:after="0"/>
              <w:rPr>
                <w:b/>
                <w:i/>
                <w:noProof/>
              </w:rPr>
            </w:pPr>
          </w:p>
        </w:tc>
        <w:tc>
          <w:tcPr>
            <w:tcW w:w="4677" w:type="dxa"/>
            <w:gridSpan w:val="8"/>
            <w:tcBorders>
              <w:bottom w:val="single" w:sz="4" w:space="0" w:color="auto"/>
            </w:tcBorders>
          </w:tcPr>
          <w:p w14:paraId="6B6DD922" w14:textId="77777777" w:rsidR="006D704C" w:rsidRDefault="006D704C" w:rsidP="0082372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2FE0F7" w14:textId="77777777" w:rsidR="006D704C" w:rsidRDefault="006D704C" w:rsidP="0082372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7D6480E" w14:textId="77777777" w:rsidR="006D704C" w:rsidRPr="007C2097" w:rsidRDefault="006D704C" w:rsidP="008237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D704C" w14:paraId="65CDB284" w14:textId="77777777" w:rsidTr="00823724">
        <w:tc>
          <w:tcPr>
            <w:tcW w:w="1843" w:type="dxa"/>
          </w:tcPr>
          <w:p w14:paraId="30F27725" w14:textId="77777777" w:rsidR="006D704C" w:rsidRDefault="006D704C" w:rsidP="00823724">
            <w:pPr>
              <w:pStyle w:val="CRCoverPage"/>
              <w:spacing w:after="0"/>
              <w:rPr>
                <w:b/>
                <w:i/>
                <w:noProof/>
                <w:sz w:val="8"/>
                <w:szCs w:val="8"/>
              </w:rPr>
            </w:pPr>
          </w:p>
        </w:tc>
        <w:tc>
          <w:tcPr>
            <w:tcW w:w="7797" w:type="dxa"/>
            <w:gridSpan w:val="10"/>
          </w:tcPr>
          <w:p w14:paraId="60D1A5AC" w14:textId="77777777" w:rsidR="006D704C" w:rsidRDefault="006D704C" w:rsidP="00823724">
            <w:pPr>
              <w:pStyle w:val="CRCoverPage"/>
              <w:spacing w:after="0"/>
              <w:rPr>
                <w:noProof/>
                <w:sz w:val="8"/>
                <w:szCs w:val="8"/>
              </w:rPr>
            </w:pPr>
          </w:p>
        </w:tc>
      </w:tr>
      <w:tr w:rsidR="006D704C" w14:paraId="4D31B40C" w14:textId="77777777" w:rsidTr="00823724">
        <w:tc>
          <w:tcPr>
            <w:tcW w:w="2694" w:type="dxa"/>
            <w:gridSpan w:val="2"/>
            <w:tcBorders>
              <w:top w:val="single" w:sz="4" w:space="0" w:color="auto"/>
              <w:left w:val="single" w:sz="4" w:space="0" w:color="auto"/>
            </w:tcBorders>
          </w:tcPr>
          <w:p w14:paraId="1F465589" w14:textId="77777777" w:rsidR="006D704C" w:rsidRDefault="006D704C" w:rsidP="0082372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2996EC" w14:textId="34016C45" w:rsidR="002E262C" w:rsidRPr="00903358" w:rsidRDefault="00B9292F" w:rsidP="002E262C">
            <w:pPr>
              <w:pStyle w:val="CRCoverPage"/>
              <w:numPr>
                <w:ilvl w:val="0"/>
                <w:numId w:val="24"/>
              </w:numPr>
              <w:spacing w:after="0"/>
              <w:rPr>
                <w:rFonts w:cs="Arial"/>
                <w:noProof/>
              </w:rPr>
            </w:pPr>
            <w:r>
              <w:rPr>
                <w:rFonts w:eastAsiaTheme="minorEastAsia" w:cs="Arial"/>
                <w:noProof/>
                <w:lang w:eastAsia="ko-KR"/>
              </w:rPr>
              <w:t>Prioritization between sidelink and PUCCH associated with the random access is not specified in the current speicfication.</w:t>
            </w:r>
            <w:r w:rsidR="00FD1D0A">
              <w:rPr>
                <w:rFonts w:eastAsiaTheme="minorEastAsia" w:cs="Arial"/>
                <w:noProof/>
                <w:lang w:eastAsia="ko-KR"/>
              </w:rPr>
              <w:t xml:space="preserve"> </w:t>
            </w:r>
          </w:p>
          <w:p w14:paraId="684C2B9A" w14:textId="35899E7E" w:rsidR="00903358" w:rsidRPr="00C304CB" w:rsidRDefault="00FD1D0A" w:rsidP="00FD1D0A">
            <w:pPr>
              <w:pStyle w:val="CRCoverPage"/>
              <w:numPr>
                <w:ilvl w:val="0"/>
                <w:numId w:val="24"/>
              </w:numPr>
              <w:spacing w:after="0"/>
              <w:rPr>
                <w:rFonts w:cs="Arial"/>
                <w:noProof/>
              </w:rPr>
            </w:pPr>
            <w:r>
              <w:rPr>
                <w:rFonts w:eastAsiaTheme="minorEastAsia" w:cs="Arial"/>
                <w:noProof/>
                <w:lang w:eastAsia="ko-KR"/>
              </w:rPr>
              <w:t xml:space="preserve">Prioritization between PUCCH carrying SL HARQ-ACK reporting and </w:t>
            </w:r>
            <w:r w:rsidR="002E262C">
              <w:rPr>
                <w:rFonts w:eastAsiaTheme="minorEastAsia" w:cs="Arial" w:hint="eastAsia"/>
                <w:noProof/>
                <w:lang w:eastAsia="ko-KR"/>
              </w:rPr>
              <w:t xml:space="preserve">PSFCH </w:t>
            </w:r>
            <w:r>
              <w:rPr>
                <w:rFonts w:eastAsiaTheme="minorEastAsia" w:cs="Arial"/>
                <w:noProof/>
                <w:lang w:eastAsia="ko-KR"/>
              </w:rPr>
              <w:t xml:space="preserve">or S-SSB reception is not specified </w:t>
            </w:r>
            <w:r w:rsidR="002E262C">
              <w:rPr>
                <w:rFonts w:eastAsiaTheme="minorEastAsia" w:cs="Arial"/>
                <w:noProof/>
                <w:lang w:eastAsia="ko-KR"/>
              </w:rPr>
              <w:t>in the current specification.</w:t>
            </w:r>
          </w:p>
        </w:tc>
      </w:tr>
      <w:tr w:rsidR="006D704C" w14:paraId="44012DC7" w14:textId="77777777" w:rsidTr="00823724">
        <w:tc>
          <w:tcPr>
            <w:tcW w:w="2694" w:type="dxa"/>
            <w:gridSpan w:val="2"/>
            <w:tcBorders>
              <w:left w:val="single" w:sz="4" w:space="0" w:color="auto"/>
            </w:tcBorders>
          </w:tcPr>
          <w:p w14:paraId="06D508EE" w14:textId="4BB4C6BE"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35C43A66" w14:textId="77777777" w:rsidR="006D704C" w:rsidRDefault="006D704C" w:rsidP="00823724">
            <w:pPr>
              <w:pStyle w:val="CRCoverPage"/>
              <w:spacing w:after="0"/>
              <w:rPr>
                <w:noProof/>
                <w:sz w:val="8"/>
                <w:szCs w:val="8"/>
              </w:rPr>
            </w:pPr>
          </w:p>
        </w:tc>
      </w:tr>
      <w:tr w:rsidR="006D704C" w14:paraId="36F368F6" w14:textId="77777777" w:rsidTr="00823724">
        <w:tc>
          <w:tcPr>
            <w:tcW w:w="2694" w:type="dxa"/>
            <w:gridSpan w:val="2"/>
            <w:tcBorders>
              <w:left w:val="single" w:sz="4" w:space="0" w:color="auto"/>
            </w:tcBorders>
          </w:tcPr>
          <w:p w14:paraId="7C45F325" w14:textId="77777777" w:rsidR="006D704C" w:rsidRDefault="006D704C" w:rsidP="0082372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498C32" w14:textId="2EC9D4C0" w:rsidR="006D704C" w:rsidRDefault="00FD1D0A" w:rsidP="00FD1D0A">
            <w:pPr>
              <w:pStyle w:val="CRCoverPage"/>
              <w:numPr>
                <w:ilvl w:val="0"/>
                <w:numId w:val="36"/>
              </w:numPr>
              <w:spacing w:after="0"/>
              <w:rPr>
                <w:noProof/>
              </w:rPr>
            </w:pPr>
            <w:r w:rsidRPr="00FD1D0A">
              <w:rPr>
                <w:noProof/>
              </w:rPr>
              <w:t>PUCCH transmission for the response of MsgB and Msg4 is prioritized over SL transmission(s).</w:t>
            </w:r>
          </w:p>
          <w:p w14:paraId="228DDA10" w14:textId="35A35F1F" w:rsidR="002E262C" w:rsidRDefault="00FD1D0A" w:rsidP="00FD1D0A">
            <w:pPr>
              <w:pStyle w:val="CRCoverPage"/>
              <w:numPr>
                <w:ilvl w:val="0"/>
                <w:numId w:val="36"/>
              </w:numPr>
              <w:spacing w:after="0"/>
              <w:rPr>
                <w:noProof/>
              </w:rPr>
            </w:pPr>
            <w:r>
              <w:rPr>
                <w:noProof/>
              </w:rPr>
              <w:t>Prioritization between PUCCH carrying SL HARQ-ACK reporting and PSFCH or S-SSB reception are specified</w:t>
            </w:r>
            <w:r w:rsidR="00B9292F">
              <w:rPr>
                <w:noProof/>
              </w:rPr>
              <w:t xml:space="preserve"> by reusing the rule for PSFCH or S-SSB transmission</w:t>
            </w:r>
            <w:r w:rsidR="00846CDB">
              <w:rPr>
                <w:noProof/>
              </w:rPr>
              <w:t>.</w:t>
            </w:r>
          </w:p>
        </w:tc>
      </w:tr>
      <w:tr w:rsidR="006D704C" w14:paraId="1BC99458" w14:textId="77777777" w:rsidTr="00823724">
        <w:tc>
          <w:tcPr>
            <w:tcW w:w="2694" w:type="dxa"/>
            <w:gridSpan w:val="2"/>
            <w:tcBorders>
              <w:left w:val="single" w:sz="4" w:space="0" w:color="auto"/>
            </w:tcBorders>
          </w:tcPr>
          <w:p w14:paraId="330E7458" w14:textId="36940A45"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4C9218AD" w14:textId="77777777" w:rsidR="006D704C" w:rsidRPr="00B9292F" w:rsidRDefault="006D704C" w:rsidP="00823724">
            <w:pPr>
              <w:pStyle w:val="CRCoverPage"/>
              <w:spacing w:after="0"/>
              <w:rPr>
                <w:noProof/>
                <w:sz w:val="8"/>
                <w:szCs w:val="8"/>
              </w:rPr>
            </w:pPr>
          </w:p>
        </w:tc>
      </w:tr>
      <w:tr w:rsidR="006D704C" w14:paraId="304CBFA3" w14:textId="77777777" w:rsidTr="00823724">
        <w:tc>
          <w:tcPr>
            <w:tcW w:w="2694" w:type="dxa"/>
            <w:gridSpan w:val="2"/>
            <w:tcBorders>
              <w:left w:val="single" w:sz="4" w:space="0" w:color="auto"/>
              <w:bottom w:val="single" w:sz="4" w:space="0" w:color="auto"/>
            </w:tcBorders>
          </w:tcPr>
          <w:p w14:paraId="1F4CB23D" w14:textId="77777777" w:rsidR="006D704C" w:rsidRDefault="006D704C" w:rsidP="0082372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F478A3" w14:textId="6E74E0D6" w:rsidR="00FD1D0A" w:rsidRDefault="00FD1D0A" w:rsidP="00FD1D0A">
            <w:pPr>
              <w:pStyle w:val="CRCoverPage"/>
              <w:numPr>
                <w:ilvl w:val="0"/>
                <w:numId w:val="37"/>
              </w:numPr>
              <w:spacing w:after="0"/>
              <w:rPr>
                <w:noProof/>
              </w:rPr>
            </w:pPr>
            <w:r>
              <w:rPr>
                <w:rFonts w:eastAsiaTheme="minorEastAsia" w:hint="eastAsia"/>
                <w:noProof/>
                <w:lang w:eastAsia="ko-KR"/>
              </w:rPr>
              <w:t>T</w:t>
            </w:r>
            <w:r>
              <w:rPr>
                <w:rFonts w:eastAsiaTheme="minorEastAsia"/>
                <w:noProof/>
                <w:lang w:eastAsia="ko-KR"/>
              </w:rPr>
              <w:t xml:space="preserve">he UE behavior </w:t>
            </w:r>
            <w:r w:rsidR="00B9292F">
              <w:rPr>
                <w:rFonts w:eastAsiaTheme="minorEastAsia"/>
                <w:noProof/>
                <w:lang w:eastAsia="ko-KR"/>
              </w:rPr>
              <w:t xml:space="preserve">remains incompete </w:t>
            </w:r>
            <w:r>
              <w:rPr>
                <w:rFonts w:eastAsiaTheme="minorEastAsia"/>
                <w:noProof/>
                <w:lang w:eastAsia="ko-KR"/>
              </w:rPr>
              <w:t xml:space="preserve">when PUCCH associated with random access </w:t>
            </w:r>
            <w:r w:rsidR="00B9292F">
              <w:rPr>
                <w:rFonts w:eastAsiaTheme="minorEastAsia"/>
                <w:noProof/>
                <w:lang w:eastAsia="ko-KR"/>
              </w:rPr>
              <w:t>overlaps with sidelink and the random access procedure may not be terminated properly</w:t>
            </w:r>
            <w:r>
              <w:rPr>
                <w:rFonts w:eastAsiaTheme="minorEastAsia"/>
                <w:noProof/>
                <w:lang w:eastAsia="ko-KR"/>
              </w:rPr>
              <w:t xml:space="preserve">. </w:t>
            </w:r>
          </w:p>
          <w:p w14:paraId="5C5E7F76" w14:textId="3116813A" w:rsidR="006D704C" w:rsidRDefault="005D705A" w:rsidP="00B9292F">
            <w:pPr>
              <w:pStyle w:val="CRCoverPage"/>
              <w:numPr>
                <w:ilvl w:val="0"/>
                <w:numId w:val="37"/>
              </w:numPr>
              <w:spacing w:after="0"/>
              <w:rPr>
                <w:noProof/>
              </w:rPr>
            </w:pPr>
            <w:r>
              <w:rPr>
                <w:noProof/>
              </w:rPr>
              <w:t>T</w:t>
            </w:r>
            <w:r w:rsidRPr="005D705A">
              <w:rPr>
                <w:noProof/>
              </w:rPr>
              <w:t xml:space="preserve">he </w:t>
            </w:r>
            <w:r w:rsidR="00FD1D0A">
              <w:rPr>
                <w:noProof/>
              </w:rPr>
              <w:t xml:space="preserve">UE procedure </w:t>
            </w:r>
            <w:r w:rsidR="00B9292F" w:rsidRPr="00B9292F">
              <w:rPr>
                <w:noProof/>
              </w:rPr>
              <w:t xml:space="preserve">remains incomplete </w:t>
            </w:r>
            <w:r w:rsidR="00B9292F">
              <w:rPr>
                <w:noProof/>
              </w:rPr>
              <w:t xml:space="preserve">in </w:t>
            </w:r>
            <w:r w:rsidR="00FD1D0A">
              <w:rPr>
                <w:noProof/>
              </w:rPr>
              <w:t>the collision between PUCCH carrying SL HARQ-ACK reporting and PSFCH or S-SSB reception</w:t>
            </w:r>
            <w:r>
              <w:rPr>
                <w:noProof/>
              </w:rPr>
              <w:t>.</w:t>
            </w:r>
          </w:p>
        </w:tc>
      </w:tr>
      <w:tr w:rsidR="006D704C" w14:paraId="1D4C5413" w14:textId="77777777" w:rsidTr="00823724">
        <w:tc>
          <w:tcPr>
            <w:tcW w:w="2694" w:type="dxa"/>
            <w:gridSpan w:val="2"/>
          </w:tcPr>
          <w:p w14:paraId="0B60AE07" w14:textId="77777777" w:rsidR="006D704C" w:rsidRDefault="006D704C" w:rsidP="00823724">
            <w:pPr>
              <w:pStyle w:val="CRCoverPage"/>
              <w:spacing w:after="0"/>
              <w:rPr>
                <w:b/>
                <w:i/>
                <w:noProof/>
                <w:sz w:val="8"/>
                <w:szCs w:val="8"/>
              </w:rPr>
            </w:pPr>
          </w:p>
        </w:tc>
        <w:tc>
          <w:tcPr>
            <w:tcW w:w="6946" w:type="dxa"/>
            <w:gridSpan w:val="9"/>
          </w:tcPr>
          <w:p w14:paraId="170105E8" w14:textId="77777777" w:rsidR="006D704C" w:rsidRDefault="006D704C" w:rsidP="00823724">
            <w:pPr>
              <w:pStyle w:val="CRCoverPage"/>
              <w:spacing w:after="0"/>
              <w:rPr>
                <w:noProof/>
                <w:sz w:val="8"/>
                <w:szCs w:val="8"/>
              </w:rPr>
            </w:pPr>
          </w:p>
        </w:tc>
      </w:tr>
      <w:tr w:rsidR="006D704C" w14:paraId="036B8603" w14:textId="77777777" w:rsidTr="00823724">
        <w:tc>
          <w:tcPr>
            <w:tcW w:w="2694" w:type="dxa"/>
            <w:gridSpan w:val="2"/>
            <w:tcBorders>
              <w:top w:val="single" w:sz="4" w:space="0" w:color="auto"/>
              <w:left w:val="single" w:sz="4" w:space="0" w:color="auto"/>
            </w:tcBorders>
          </w:tcPr>
          <w:p w14:paraId="144218A0" w14:textId="77777777" w:rsidR="006D704C" w:rsidRDefault="006D704C" w:rsidP="0082372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B75CAF" w14:textId="57919AB3" w:rsidR="006D704C" w:rsidRDefault="00BF040D" w:rsidP="00DF7CA4">
            <w:pPr>
              <w:pStyle w:val="CRCoverPage"/>
              <w:spacing w:after="0"/>
              <w:ind w:left="100"/>
              <w:rPr>
                <w:noProof/>
              </w:rPr>
            </w:pPr>
            <w:r>
              <w:rPr>
                <w:noProof/>
              </w:rPr>
              <w:t>16.2.4.</w:t>
            </w:r>
            <w:r w:rsidR="00B41708">
              <w:rPr>
                <w:noProof/>
              </w:rPr>
              <w:t>3</w:t>
            </w:r>
            <w:r w:rsidR="00DF7CA4">
              <w:rPr>
                <w:noProof/>
              </w:rPr>
              <w:t>.1</w:t>
            </w:r>
          </w:p>
        </w:tc>
      </w:tr>
      <w:tr w:rsidR="006D704C" w14:paraId="016B1A85" w14:textId="77777777" w:rsidTr="00823724">
        <w:tc>
          <w:tcPr>
            <w:tcW w:w="2694" w:type="dxa"/>
            <w:gridSpan w:val="2"/>
            <w:tcBorders>
              <w:left w:val="single" w:sz="4" w:space="0" w:color="auto"/>
            </w:tcBorders>
          </w:tcPr>
          <w:p w14:paraId="4F00CBCC" w14:textId="77777777" w:rsidR="006D704C" w:rsidRDefault="006D704C" w:rsidP="00823724">
            <w:pPr>
              <w:pStyle w:val="CRCoverPage"/>
              <w:spacing w:after="0"/>
              <w:rPr>
                <w:b/>
                <w:i/>
                <w:noProof/>
                <w:sz w:val="8"/>
                <w:szCs w:val="8"/>
              </w:rPr>
            </w:pPr>
          </w:p>
        </w:tc>
        <w:tc>
          <w:tcPr>
            <w:tcW w:w="6946" w:type="dxa"/>
            <w:gridSpan w:val="9"/>
            <w:tcBorders>
              <w:right w:val="single" w:sz="4" w:space="0" w:color="auto"/>
            </w:tcBorders>
          </w:tcPr>
          <w:p w14:paraId="6C973F7A" w14:textId="77777777" w:rsidR="006D704C" w:rsidRDefault="006D704C" w:rsidP="00823724">
            <w:pPr>
              <w:pStyle w:val="CRCoverPage"/>
              <w:spacing w:after="0"/>
              <w:rPr>
                <w:noProof/>
                <w:sz w:val="8"/>
                <w:szCs w:val="8"/>
              </w:rPr>
            </w:pPr>
          </w:p>
        </w:tc>
      </w:tr>
      <w:tr w:rsidR="006D704C" w14:paraId="1862187A" w14:textId="77777777" w:rsidTr="00823724">
        <w:tc>
          <w:tcPr>
            <w:tcW w:w="2694" w:type="dxa"/>
            <w:gridSpan w:val="2"/>
            <w:tcBorders>
              <w:left w:val="single" w:sz="4" w:space="0" w:color="auto"/>
            </w:tcBorders>
          </w:tcPr>
          <w:p w14:paraId="04E502B6" w14:textId="77777777" w:rsidR="006D704C" w:rsidRDefault="006D704C" w:rsidP="0082372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A5C1E7" w14:textId="77777777" w:rsidR="006D704C" w:rsidRDefault="006D704C" w:rsidP="0082372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0CB2AF" w14:textId="77777777" w:rsidR="006D704C" w:rsidRDefault="006D704C" w:rsidP="00823724">
            <w:pPr>
              <w:pStyle w:val="CRCoverPage"/>
              <w:spacing w:after="0"/>
              <w:jc w:val="center"/>
              <w:rPr>
                <w:b/>
                <w:caps/>
                <w:noProof/>
              </w:rPr>
            </w:pPr>
            <w:r>
              <w:rPr>
                <w:b/>
                <w:caps/>
                <w:noProof/>
              </w:rPr>
              <w:t>N</w:t>
            </w:r>
          </w:p>
        </w:tc>
        <w:tc>
          <w:tcPr>
            <w:tcW w:w="2977" w:type="dxa"/>
            <w:gridSpan w:val="4"/>
          </w:tcPr>
          <w:p w14:paraId="4C2FD684" w14:textId="77777777" w:rsidR="006D704C" w:rsidRDefault="006D704C" w:rsidP="0082372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24551DB" w14:textId="77777777" w:rsidR="006D704C" w:rsidRDefault="006D704C" w:rsidP="00823724">
            <w:pPr>
              <w:pStyle w:val="CRCoverPage"/>
              <w:spacing w:after="0"/>
              <w:ind w:left="99"/>
              <w:rPr>
                <w:noProof/>
              </w:rPr>
            </w:pPr>
          </w:p>
        </w:tc>
      </w:tr>
      <w:tr w:rsidR="006D704C" w14:paraId="314D0A5D" w14:textId="77777777" w:rsidTr="00823724">
        <w:tc>
          <w:tcPr>
            <w:tcW w:w="2694" w:type="dxa"/>
            <w:gridSpan w:val="2"/>
            <w:tcBorders>
              <w:left w:val="single" w:sz="4" w:space="0" w:color="auto"/>
            </w:tcBorders>
          </w:tcPr>
          <w:p w14:paraId="0651B29A" w14:textId="77777777" w:rsidR="006D704C" w:rsidRDefault="006D704C" w:rsidP="008237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3D6CDB" w14:textId="6138DBBC"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85B5CB" w14:textId="0CD545D0" w:rsidR="006D704C" w:rsidRDefault="00903358" w:rsidP="00823724">
            <w:pPr>
              <w:pStyle w:val="CRCoverPage"/>
              <w:spacing w:after="0"/>
              <w:jc w:val="center"/>
              <w:rPr>
                <w:b/>
                <w:caps/>
                <w:noProof/>
              </w:rPr>
            </w:pPr>
            <w:r w:rsidRPr="00903358">
              <w:rPr>
                <w:b/>
                <w:caps/>
                <w:noProof/>
              </w:rPr>
              <w:t>X</w:t>
            </w:r>
          </w:p>
        </w:tc>
        <w:tc>
          <w:tcPr>
            <w:tcW w:w="2977" w:type="dxa"/>
            <w:gridSpan w:val="4"/>
          </w:tcPr>
          <w:p w14:paraId="569C1B57" w14:textId="77777777" w:rsidR="006D704C" w:rsidRDefault="006D704C" w:rsidP="008237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1B657" w14:textId="18CB849C" w:rsidR="006D704C" w:rsidRDefault="00903358" w:rsidP="00823724">
            <w:pPr>
              <w:pStyle w:val="CRCoverPage"/>
              <w:spacing w:after="0"/>
              <w:ind w:left="99"/>
              <w:rPr>
                <w:noProof/>
              </w:rPr>
            </w:pPr>
            <w:r w:rsidRPr="00903358">
              <w:rPr>
                <w:noProof/>
              </w:rPr>
              <w:t>TS/TR ... CR ...</w:t>
            </w:r>
          </w:p>
        </w:tc>
      </w:tr>
      <w:tr w:rsidR="006D704C" w14:paraId="4AAA88A6" w14:textId="77777777" w:rsidTr="00823724">
        <w:tc>
          <w:tcPr>
            <w:tcW w:w="2694" w:type="dxa"/>
            <w:gridSpan w:val="2"/>
            <w:tcBorders>
              <w:left w:val="single" w:sz="4" w:space="0" w:color="auto"/>
            </w:tcBorders>
          </w:tcPr>
          <w:p w14:paraId="739354B1" w14:textId="77777777" w:rsidR="006D704C" w:rsidRDefault="006D704C" w:rsidP="008237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25125E"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3E9AF6" w14:textId="77777777" w:rsidR="006D704C" w:rsidRDefault="006D704C" w:rsidP="00823724">
            <w:pPr>
              <w:pStyle w:val="CRCoverPage"/>
              <w:spacing w:after="0"/>
              <w:jc w:val="center"/>
              <w:rPr>
                <w:b/>
                <w:caps/>
                <w:noProof/>
              </w:rPr>
            </w:pPr>
            <w:r>
              <w:rPr>
                <w:b/>
                <w:caps/>
                <w:noProof/>
              </w:rPr>
              <w:t>X</w:t>
            </w:r>
          </w:p>
        </w:tc>
        <w:tc>
          <w:tcPr>
            <w:tcW w:w="2977" w:type="dxa"/>
            <w:gridSpan w:val="4"/>
          </w:tcPr>
          <w:p w14:paraId="07CB77C2" w14:textId="77777777" w:rsidR="006D704C" w:rsidRDefault="006D704C" w:rsidP="008237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BDFD48" w14:textId="77777777" w:rsidR="006D704C" w:rsidRDefault="006D704C" w:rsidP="00823724">
            <w:pPr>
              <w:pStyle w:val="CRCoverPage"/>
              <w:spacing w:after="0"/>
              <w:ind w:left="99"/>
              <w:rPr>
                <w:noProof/>
              </w:rPr>
            </w:pPr>
            <w:r>
              <w:rPr>
                <w:noProof/>
              </w:rPr>
              <w:t xml:space="preserve">TS/TR ... CR ... </w:t>
            </w:r>
          </w:p>
        </w:tc>
      </w:tr>
      <w:tr w:rsidR="006D704C" w14:paraId="1AD45410" w14:textId="77777777" w:rsidTr="00823724">
        <w:tc>
          <w:tcPr>
            <w:tcW w:w="2694" w:type="dxa"/>
            <w:gridSpan w:val="2"/>
            <w:tcBorders>
              <w:left w:val="single" w:sz="4" w:space="0" w:color="auto"/>
            </w:tcBorders>
          </w:tcPr>
          <w:p w14:paraId="0B492BD0" w14:textId="77777777" w:rsidR="006D704C" w:rsidRDefault="006D704C" w:rsidP="008237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122866F" w14:textId="77777777" w:rsidR="006D704C" w:rsidRDefault="006D704C" w:rsidP="008237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C08D1" w14:textId="77777777" w:rsidR="006D704C" w:rsidRDefault="006D704C" w:rsidP="00823724">
            <w:pPr>
              <w:pStyle w:val="CRCoverPage"/>
              <w:spacing w:after="0"/>
              <w:jc w:val="center"/>
              <w:rPr>
                <w:b/>
                <w:caps/>
                <w:noProof/>
              </w:rPr>
            </w:pPr>
            <w:r>
              <w:rPr>
                <w:b/>
                <w:caps/>
                <w:noProof/>
              </w:rPr>
              <w:t>X</w:t>
            </w:r>
          </w:p>
        </w:tc>
        <w:tc>
          <w:tcPr>
            <w:tcW w:w="2977" w:type="dxa"/>
            <w:gridSpan w:val="4"/>
          </w:tcPr>
          <w:p w14:paraId="3B3B387B" w14:textId="77777777" w:rsidR="006D704C" w:rsidRDefault="006D704C" w:rsidP="008237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9F29894" w14:textId="77777777" w:rsidR="006D704C" w:rsidRDefault="006D704C" w:rsidP="00823724">
            <w:pPr>
              <w:pStyle w:val="CRCoverPage"/>
              <w:spacing w:after="0"/>
              <w:ind w:left="99"/>
              <w:rPr>
                <w:noProof/>
              </w:rPr>
            </w:pPr>
            <w:r>
              <w:rPr>
                <w:noProof/>
              </w:rPr>
              <w:t xml:space="preserve">TS/TR ... CR ... </w:t>
            </w:r>
          </w:p>
        </w:tc>
      </w:tr>
      <w:tr w:rsidR="006D704C" w14:paraId="632618FB" w14:textId="77777777" w:rsidTr="00823724">
        <w:tc>
          <w:tcPr>
            <w:tcW w:w="2694" w:type="dxa"/>
            <w:gridSpan w:val="2"/>
            <w:tcBorders>
              <w:left w:val="single" w:sz="4" w:space="0" w:color="auto"/>
            </w:tcBorders>
          </w:tcPr>
          <w:p w14:paraId="5EA9ABAC" w14:textId="77777777" w:rsidR="006D704C" w:rsidRDefault="006D704C" w:rsidP="00823724">
            <w:pPr>
              <w:pStyle w:val="CRCoverPage"/>
              <w:spacing w:after="0"/>
              <w:rPr>
                <w:b/>
                <w:i/>
                <w:noProof/>
              </w:rPr>
            </w:pPr>
          </w:p>
        </w:tc>
        <w:tc>
          <w:tcPr>
            <w:tcW w:w="6946" w:type="dxa"/>
            <w:gridSpan w:val="9"/>
            <w:tcBorders>
              <w:right w:val="single" w:sz="4" w:space="0" w:color="auto"/>
            </w:tcBorders>
          </w:tcPr>
          <w:p w14:paraId="2E2BD8BA" w14:textId="77777777" w:rsidR="006D704C" w:rsidRDefault="006D704C" w:rsidP="00823724">
            <w:pPr>
              <w:pStyle w:val="CRCoverPage"/>
              <w:spacing w:after="0"/>
              <w:rPr>
                <w:noProof/>
              </w:rPr>
            </w:pPr>
          </w:p>
        </w:tc>
      </w:tr>
      <w:tr w:rsidR="006D704C" w14:paraId="0EE3188D" w14:textId="77777777" w:rsidTr="00823724">
        <w:tc>
          <w:tcPr>
            <w:tcW w:w="2694" w:type="dxa"/>
            <w:gridSpan w:val="2"/>
            <w:tcBorders>
              <w:left w:val="single" w:sz="4" w:space="0" w:color="auto"/>
              <w:bottom w:val="single" w:sz="4" w:space="0" w:color="auto"/>
            </w:tcBorders>
          </w:tcPr>
          <w:p w14:paraId="479944FA" w14:textId="77777777" w:rsidR="006D704C" w:rsidRDefault="006D704C" w:rsidP="008237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F804F5" w14:textId="310670AF" w:rsidR="006D704C" w:rsidRDefault="006D704C" w:rsidP="00823724">
            <w:pPr>
              <w:pStyle w:val="CRCoverPage"/>
              <w:spacing w:after="0"/>
              <w:ind w:left="100"/>
              <w:rPr>
                <w:noProof/>
              </w:rPr>
            </w:pPr>
          </w:p>
        </w:tc>
      </w:tr>
      <w:tr w:rsidR="006D704C" w:rsidRPr="008863B9" w14:paraId="7DD37925" w14:textId="77777777" w:rsidTr="00823724">
        <w:tc>
          <w:tcPr>
            <w:tcW w:w="2694" w:type="dxa"/>
            <w:gridSpan w:val="2"/>
            <w:tcBorders>
              <w:top w:val="single" w:sz="4" w:space="0" w:color="auto"/>
              <w:bottom w:val="single" w:sz="4" w:space="0" w:color="auto"/>
            </w:tcBorders>
          </w:tcPr>
          <w:p w14:paraId="3931A221" w14:textId="77777777" w:rsidR="006D704C" w:rsidRPr="008863B9" w:rsidRDefault="006D704C" w:rsidP="008237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259BB6" w14:textId="77777777" w:rsidR="006D704C" w:rsidRPr="008863B9" w:rsidRDefault="006D704C" w:rsidP="00823724">
            <w:pPr>
              <w:pStyle w:val="CRCoverPage"/>
              <w:spacing w:after="0"/>
              <w:ind w:left="100"/>
              <w:rPr>
                <w:noProof/>
                <w:sz w:val="8"/>
                <w:szCs w:val="8"/>
              </w:rPr>
            </w:pPr>
          </w:p>
        </w:tc>
      </w:tr>
      <w:tr w:rsidR="006D704C" w14:paraId="2A7D29B4" w14:textId="77777777" w:rsidTr="00823724">
        <w:tc>
          <w:tcPr>
            <w:tcW w:w="2694" w:type="dxa"/>
            <w:gridSpan w:val="2"/>
            <w:tcBorders>
              <w:top w:val="single" w:sz="4" w:space="0" w:color="auto"/>
              <w:left w:val="single" w:sz="4" w:space="0" w:color="auto"/>
              <w:bottom w:val="single" w:sz="4" w:space="0" w:color="auto"/>
            </w:tcBorders>
          </w:tcPr>
          <w:p w14:paraId="34DB6D17" w14:textId="77777777" w:rsidR="006D704C" w:rsidRDefault="006D704C" w:rsidP="008237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F4CD84" w14:textId="1E0C9067" w:rsidR="006D704C" w:rsidRDefault="006D704C" w:rsidP="00823724">
            <w:pPr>
              <w:pStyle w:val="CRCoverPage"/>
              <w:spacing w:after="0"/>
              <w:ind w:left="100"/>
              <w:rPr>
                <w:noProof/>
              </w:rPr>
            </w:pPr>
          </w:p>
        </w:tc>
      </w:tr>
    </w:tbl>
    <w:p w14:paraId="1EB5B5AF" w14:textId="77777777" w:rsidR="006D704C" w:rsidRDefault="006D704C" w:rsidP="006D704C">
      <w:pPr>
        <w:pStyle w:val="CRCoverPage"/>
        <w:spacing w:after="0"/>
        <w:rPr>
          <w:noProof/>
          <w:sz w:val="8"/>
          <w:szCs w:val="8"/>
        </w:rPr>
      </w:pPr>
    </w:p>
    <w:p w14:paraId="3C07C581" w14:textId="77777777" w:rsidR="006D704C" w:rsidRDefault="006D704C" w:rsidP="006D704C"/>
    <w:p w14:paraId="733FFA36" w14:textId="77777777" w:rsidR="00E00F51" w:rsidRDefault="00E00F51">
      <w:pPr>
        <w:spacing w:after="0"/>
        <w:rPr>
          <w:rFonts w:ascii="Arial" w:hAnsi="Arial"/>
          <w:sz w:val="36"/>
        </w:rPr>
      </w:pPr>
      <w:bookmarkStart w:id="4" w:name="_Toc29894875"/>
      <w:bookmarkStart w:id="5" w:name="_Toc29899174"/>
      <w:bookmarkStart w:id="6" w:name="_Toc29899592"/>
      <w:bookmarkStart w:id="7" w:name="_Toc29917328"/>
      <w:bookmarkEnd w:id="0"/>
      <w:bookmarkEnd w:id="1"/>
      <w:r>
        <w:rPr>
          <w:rFonts w:ascii="Arial" w:hAnsi="Arial"/>
          <w:sz w:val="36"/>
        </w:rPr>
        <w:br w:type="page"/>
      </w:r>
    </w:p>
    <w:bookmarkEnd w:id="4"/>
    <w:bookmarkEnd w:id="5"/>
    <w:bookmarkEnd w:id="6"/>
    <w:bookmarkEnd w:id="7"/>
    <w:p w14:paraId="4543143F" w14:textId="77777777" w:rsidR="00F90BC0" w:rsidRDefault="00F90BC0" w:rsidP="00F90BC0">
      <w:pPr>
        <w:keepNext/>
        <w:keepLines/>
        <w:ind w:left="1138" w:hanging="1138"/>
        <w:jc w:val="center"/>
        <w:outlineLvl w:val="1"/>
        <w:rPr>
          <w:noProof/>
          <w:color w:val="FF0000"/>
          <w:sz w:val="24"/>
          <w:lang w:eastAsia="zh-CN"/>
        </w:rPr>
      </w:pPr>
      <w:r w:rsidRPr="00EE027F">
        <w:rPr>
          <w:noProof/>
          <w:color w:val="FF0000"/>
          <w:sz w:val="24"/>
          <w:lang w:eastAsia="zh-CN"/>
        </w:rPr>
        <w:lastRenderedPageBreak/>
        <w:t>*** Unchanged text is omitted ***</w:t>
      </w:r>
    </w:p>
    <w:p w14:paraId="0C9A6D98" w14:textId="77777777" w:rsidR="00DF7CA4" w:rsidRPr="00DF7CA4" w:rsidRDefault="00DF7CA4" w:rsidP="00DF7CA4">
      <w:pPr>
        <w:keepNext/>
        <w:keepLines/>
        <w:spacing w:before="120"/>
        <w:ind w:left="1701" w:hanging="1701"/>
        <w:outlineLvl w:val="4"/>
        <w:rPr>
          <w:rFonts w:ascii="Arial" w:eastAsia="Malgun Gothic" w:hAnsi="Arial"/>
          <w:sz w:val="22"/>
        </w:rPr>
      </w:pPr>
      <w:bookmarkStart w:id="8" w:name="_Toc45699241"/>
      <w:bookmarkStart w:id="9" w:name="_Toc60601358"/>
      <w:bookmarkStart w:id="10" w:name="_Toc29894885"/>
      <w:bookmarkStart w:id="11" w:name="_Toc29899184"/>
      <w:bookmarkStart w:id="12" w:name="_Toc29899602"/>
      <w:bookmarkStart w:id="13" w:name="_Toc29917338"/>
      <w:bookmarkStart w:id="14" w:name="_Toc36498213"/>
      <w:bookmarkStart w:id="15" w:name="_Toc45699242"/>
      <w:bookmarkStart w:id="16" w:name="_Toc52208404"/>
      <w:r w:rsidRPr="00DF7CA4">
        <w:rPr>
          <w:rFonts w:ascii="Arial" w:eastAsia="Malgun Gothic" w:hAnsi="Arial"/>
          <w:sz w:val="22"/>
        </w:rPr>
        <w:t>16</w:t>
      </w:r>
      <w:r w:rsidRPr="00DF7CA4">
        <w:rPr>
          <w:rFonts w:ascii="Arial" w:eastAsia="Malgun Gothic" w:hAnsi="Arial" w:hint="eastAsia"/>
          <w:sz w:val="22"/>
        </w:rPr>
        <w:t>.</w:t>
      </w:r>
      <w:r w:rsidRPr="00DF7CA4">
        <w:rPr>
          <w:rFonts w:ascii="Arial" w:eastAsia="Malgun Gothic" w:hAnsi="Arial"/>
          <w:sz w:val="22"/>
        </w:rPr>
        <w:t>2.4.3.1</w:t>
      </w:r>
      <w:r w:rsidRPr="00DF7CA4">
        <w:rPr>
          <w:rFonts w:ascii="Arial" w:eastAsia="Malgun Gothic" w:hAnsi="Arial" w:hint="eastAsia"/>
          <w:sz w:val="22"/>
        </w:rPr>
        <w:tab/>
      </w:r>
      <w:r w:rsidRPr="00DF7CA4">
        <w:rPr>
          <w:rFonts w:ascii="Arial" w:eastAsia="Malgun Gothic" w:hAnsi="Arial"/>
          <w:sz w:val="22"/>
        </w:rPr>
        <w:t xml:space="preserve">Prioritizations for </w:t>
      </w:r>
      <w:proofErr w:type="spellStart"/>
      <w:r w:rsidRPr="00DF7CA4">
        <w:rPr>
          <w:rFonts w:ascii="Arial" w:eastAsia="Malgun Gothic" w:hAnsi="Arial"/>
          <w:sz w:val="22"/>
        </w:rPr>
        <w:t>sidelink</w:t>
      </w:r>
      <w:proofErr w:type="spellEnd"/>
      <w:r w:rsidRPr="00DF7CA4">
        <w:rPr>
          <w:rFonts w:ascii="Arial" w:eastAsia="Malgun Gothic" w:hAnsi="Arial"/>
          <w:sz w:val="22"/>
        </w:rPr>
        <w:t xml:space="preserve"> and uplink transmissions</w:t>
      </w:r>
      <w:bookmarkEnd w:id="8"/>
      <w:r w:rsidRPr="00DF7CA4">
        <w:rPr>
          <w:rFonts w:ascii="Arial" w:eastAsia="Malgun Gothic" w:hAnsi="Arial"/>
          <w:sz w:val="22"/>
        </w:rPr>
        <w:t>/receptions</w:t>
      </w:r>
      <w:bookmarkEnd w:id="9"/>
      <w:r w:rsidRPr="00DF7CA4">
        <w:rPr>
          <w:rFonts w:ascii="Arial" w:eastAsia="Malgun Gothic" w:hAnsi="Arial"/>
          <w:sz w:val="22"/>
        </w:rPr>
        <w:t xml:space="preserve"> </w:t>
      </w:r>
    </w:p>
    <w:p w14:paraId="1B6B162C" w14:textId="77777777" w:rsidR="00DF7CA4" w:rsidRPr="00DF7CA4" w:rsidRDefault="00DF7CA4" w:rsidP="00DF7CA4">
      <w:pPr>
        <w:rPr>
          <w:rFonts w:eastAsia="Malgun Gothic"/>
        </w:rPr>
      </w:pPr>
      <w:r w:rsidRPr="00DF7CA4">
        <w:rPr>
          <w:rFonts w:eastAsia="Malgun Gothic" w:hint="eastAsia"/>
        </w:rPr>
        <w:t xml:space="preserve">A UE </w:t>
      </w:r>
      <w:r w:rsidRPr="00DF7CA4">
        <w:rPr>
          <w:rFonts w:eastAsia="Malgun Gothic"/>
        </w:rPr>
        <w:t xml:space="preserve">performs prioritization between SL transmissions/receptions and UL transmissions after performing the procedures described in Clause 9.2.5 and in Clause 6.1 of [6, TS 38.214]. </w:t>
      </w:r>
    </w:p>
    <w:p w14:paraId="71282DC2" w14:textId="77777777" w:rsidR="00DF7CA4" w:rsidRDefault="00DF7CA4" w:rsidP="00DF7CA4">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p w14:paraId="0162237A" w14:textId="23905A47" w:rsidR="00DF7CA4" w:rsidRPr="00DF7CA4" w:rsidRDefault="00DF7CA4" w:rsidP="00DF7CA4">
      <w:r w:rsidRPr="00DF7CA4">
        <w:t>A PRACH transmission, or a PUSCH scheduled by an UL grant in a RAR</w:t>
      </w:r>
      <w:r w:rsidRPr="00DF7CA4">
        <w:rPr>
          <w:rFonts w:eastAsia="宋体"/>
        </w:rPr>
        <w:t xml:space="preserve"> and its retransmission, or a PUSCH for Type-2 random access procedure and its retransmission</w:t>
      </w:r>
      <w:ins w:id="17" w:author="Hanbyul Seo" w:date="2021-02-01T11:21:00Z">
        <w:r w:rsidR="00B9292F" w:rsidRPr="00B9292F">
          <w:rPr>
            <w:rFonts w:eastAsia="宋体"/>
          </w:rPr>
          <w:t xml:space="preserve">, or a PUCCH </w:t>
        </w:r>
        <w:del w:id="18" w:author="Huawei, HiSilicon" w:date="2021-02-02T14:16:00Z">
          <w:r w:rsidR="00B9292F" w:rsidRPr="00B9292F" w:rsidDel="00583A9F">
            <w:rPr>
              <w:rFonts w:eastAsia="宋体"/>
            </w:rPr>
            <w:delText>indicated by</w:delText>
          </w:r>
        </w:del>
      </w:ins>
      <w:ins w:id="19" w:author="Huawei, HiSilicon" w:date="2021-02-02T14:16:00Z">
        <w:r w:rsidR="00583A9F">
          <w:rPr>
            <w:rFonts w:eastAsia="宋体"/>
          </w:rPr>
          <w:t xml:space="preserve"> with HA</w:t>
        </w:r>
      </w:ins>
      <w:ins w:id="20" w:author="Huawei, HiSilicon" w:date="2021-02-02T14:17:00Z">
        <w:r w:rsidR="00583A9F">
          <w:rPr>
            <w:rFonts w:eastAsia="宋体"/>
          </w:rPr>
          <w:t xml:space="preserve">RQ-ACK information </w:t>
        </w:r>
      </w:ins>
      <w:ins w:id="21" w:author="Huawei, HiSilicon" w:date="2021-02-02T14:16:00Z">
        <w:r w:rsidR="00583A9F">
          <w:rPr>
            <w:rFonts w:eastAsia="宋体"/>
          </w:rPr>
          <w:t>in response to</w:t>
        </w:r>
      </w:ins>
      <w:ins w:id="22" w:author="Hanbyul Seo" w:date="2021-02-01T11:21:00Z">
        <w:r w:rsidR="00B9292F" w:rsidRPr="00B9292F">
          <w:rPr>
            <w:rFonts w:eastAsia="宋体"/>
          </w:rPr>
          <w:t xml:space="preserve"> </w:t>
        </w:r>
        <w:proofErr w:type="spellStart"/>
        <w:r w:rsidR="00B9292F" w:rsidRPr="00B9292F">
          <w:rPr>
            <w:rFonts w:eastAsia="宋体"/>
          </w:rPr>
          <w:t>successRAR</w:t>
        </w:r>
        <w:proofErr w:type="spellEnd"/>
        <w:r w:rsidR="00B9292F" w:rsidRPr="00B9292F">
          <w:rPr>
            <w:rFonts w:eastAsia="宋体"/>
          </w:rPr>
          <w:t xml:space="preserve">, or a PUCCH </w:t>
        </w:r>
        <w:del w:id="23" w:author="Huawei, HiSilicon" w:date="2021-02-02T14:16:00Z">
          <w:r w:rsidR="00B9292F" w:rsidRPr="00B9292F" w:rsidDel="00583A9F">
            <w:rPr>
              <w:rFonts w:eastAsia="宋体"/>
            </w:rPr>
            <w:delText>scheduled</w:delText>
          </w:r>
        </w:del>
      </w:ins>
      <w:ins w:id="24" w:author="Huawei, HiSilicon" w:date="2021-02-02T14:20:00Z">
        <w:r w:rsidR="00736745">
          <w:rPr>
            <w:rFonts w:eastAsia="宋体"/>
          </w:rPr>
          <w:t>indicated</w:t>
        </w:r>
      </w:ins>
      <w:bookmarkStart w:id="25" w:name="_GoBack"/>
      <w:bookmarkEnd w:id="25"/>
      <w:ins w:id="26" w:author="Hanbyul Seo" w:date="2021-02-01T11:21:00Z">
        <w:r w:rsidR="00B9292F" w:rsidRPr="00B9292F">
          <w:rPr>
            <w:rFonts w:eastAsia="宋体"/>
          </w:rPr>
          <w:t xml:space="preserve"> by a DCI format 1_0 with CRC scrambled by a corresponding TC-RNTI</w:t>
        </w:r>
      </w:ins>
      <w:r w:rsidRPr="00DF7CA4">
        <w:rPr>
          <w:rFonts w:eastAsia="宋体"/>
        </w:rPr>
        <w:t xml:space="preserve"> has higher priority than a SL transmission or reception</w:t>
      </w:r>
      <w:r w:rsidRPr="00DF7CA4">
        <w:t>.</w:t>
      </w:r>
    </w:p>
    <w:p w14:paraId="2CF7A78F" w14:textId="77777777" w:rsidR="00DF7CA4" w:rsidRDefault="00DF7CA4" w:rsidP="00DF7CA4">
      <w:pPr>
        <w:rPr>
          <w:ins w:id="27" w:author="Hanbyul Seo" w:date="2021-02-01T11:22:00Z"/>
        </w:rPr>
      </w:pPr>
      <w:r w:rsidRPr="00DF7CA4">
        <w:t xml:space="preserve">A PUCCH transmission with a </w:t>
      </w:r>
      <w:proofErr w:type="spellStart"/>
      <w:r w:rsidRPr="00DF7CA4">
        <w:t>sidelink</w:t>
      </w:r>
      <w:proofErr w:type="spellEnd"/>
      <w:r w:rsidRPr="00DF7CA4">
        <w:t xml:space="preserve"> HARQ-ACK information report has higher priority than a SL transmission if a priority value of the PUCCH is smaller than a priority value of the SL transmission. The priority value of the PUCCH transmission is as described in Clause 16.5. If the priority value of the PUCCH transmission is larger than the priority value of the SL transmission, the SL transmission has higher priority.</w:t>
      </w:r>
    </w:p>
    <w:p w14:paraId="7735CDC0" w14:textId="62A8FD0A" w:rsidR="00B9292F" w:rsidRDefault="00B9292F" w:rsidP="00DF7CA4">
      <w:pPr>
        <w:rPr>
          <w:ins w:id="28" w:author="LG Electronics" w:date="2021-01-29T14:49:00Z"/>
        </w:rPr>
      </w:pPr>
      <w:ins w:id="29" w:author="Hanbyul Seo" w:date="2021-02-01T11:22:00Z">
        <w:r w:rsidRPr="00B9292F">
          <w:t xml:space="preserve">A PUCCH transmission with a </w:t>
        </w:r>
        <w:proofErr w:type="spellStart"/>
        <w:r w:rsidRPr="00B9292F">
          <w:t>sidelink</w:t>
        </w:r>
        <w:proofErr w:type="spellEnd"/>
        <w:r w:rsidRPr="00B9292F">
          <w:t xml:space="preserve"> HARQ-ACK information report has higher priority than a PSFCH/S-SS/PSBCH block reception if a priority value of the PUCCH is smaller than a priority value of the SL reception. If the priority value of the PUCCH transmission is larger than the priority value of the PSFCH/S-SS/PSBCH block reception, the SL reception has higher priority.</w:t>
        </w:r>
      </w:ins>
    </w:p>
    <w:bookmarkEnd w:id="10"/>
    <w:bookmarkEnd w:id="11"/>
    <w:bookmarkEnd w:id="12"/>
    <w:bookmarkEnd w:id="13"/>
    <w:bookmarkEnd w:id="14"/>
    <w:bookmarkEnd w:id="15"/>
    <w:bookmarkEnd w:id="16"/>
    <w:p w14:paraId="57464A06" w14:textId="77777777" w:rsidR="00B5365E" w:rsidRDefault="00B5365E" w:rsidP="00B5365E">
      <w:pPr>
        <w:keepNext/>
        <w:keepLines/>
        <w:ind w:left="1138" w:hanging="1138"/>
        <w:jc w:val="center"/>
        <w:outlineLvl w:val="1"/>
        <w:rPr>
          <w:noProof/>
          <w:color w:val="FF0000"/>
          <w:sz w:val="24"/>
          <w:lang w:eastAsia="zh-CN"/>
        </w:rPr>
      </w:pPr>
      <w:r w:rsidRPr="00EE027F">
        <w:rPr>
          <w:noProof/>
          <w:color w:val="FF0000"/>
          <w:sz w:val="24"/>
          <w:lang w:eastAsia="zh-CN"/>
        </w:rPr>
        <w:t>*** Unchanged text is omitted ***</w:t>
      </w:r>
    </w:p>
    <w:sectPr w:rsidR="00B5365E" w:rsidSect="00F32341">
      <w:head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9304B" w14:textId="77777777" w:rsidR="00E34B53" w:rsidRDefault="00E34B53">
      <w:r>
        <w:separator/>
      </w:r>
    </w:p>
    <w:p w14:paraId="4A5EAE59" w14:textId="77777777" w:rsidR="00E34B53" w:rsidRDefault="00E34B53"/>
  </w:endnote>
  <w:endnote w:type="continuationSeparator" w:id="0">
    <w:p w14:paraId="735579B9" w14:textId="77777777" w:rsidR="00E34B53" w:rsidRDefault="00E34B53">
      <w:r>
        <w:continuationSeparator/>
      </w:r>
    </w:p>
    <w:p w14:paraId="312BA32C" w14:textId="77777777" w:rsidR="00E34B53" w:rsidRDefault="00E34B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0D468" w14:textId="77777777" w:rsidR="00E34B53" w:rsidRDefault="00E34B53">
      <w:r>
        <w:separator/>
      </w:r>
    </w:p>
    <w:p w14:paraId="70C17C02" w14:textId="77777777" w:rsidR="00E34B53" w:rsidRDefault="00E34B53"/>
  </w:footnote>
  <w:footnote w:type="continuationSeparator" w:id="0">
    <w:p w14:paraId="4D86EB6A" w14:textId="77777777" w:rsidR="00E34B53" w:rsidRDefault="00E34B53">
      <w:r>
        <w:continuationSeparator/>
      </w:r>
    </w:p>
    <w:p w14:paraId="4C02162D" w14:textId="77777777" w:rsidR="00E34B53" w:rsidRDefault="00E34B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A4BA" w14:textId="77777777" w:rsidR="00512889" w:rsidRDefault="00512889" w:rsidP="00673CC2">
    <w:pPr>
      <w:pStyle w:val="Header"/>
    </w:pPr>
  </w:p>
  <w:p w14:paraId="11C24685" w14:textId="77777777" w:rsidR="00512889" w:rsidRPr="00673CC2" w:rsidRDefault="00512889" w:rsidP="00673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0FAF68A0"/>
    <w:multiLevelType w:val="hybridMultilevel"/>
    <w:tmpl w:val="27B22476"/>
    <w:lvl w:ilvl="0" w:tplc="FBF23838">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8D13A6"/>
    <w:multiLevelType w:val="hybridMultilevel"/>
    <w:tmpl w:val="C71400D4"/>
    <w:lvl w:ilvl="0" w:tplc="8E6EBBF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D85D47"/>
    <w:multiLevelType w:val="hybridMultilevel"/>
    <w:tmpl w:val="C79090CE"/>
    <w:lvl w:ilvl="0" w:tplc="9AAC364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27"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E3B501C"/>
    <w:multiLevelType w:val="hybridMultilevel"/>
    <w:tmpl w:val="49AEE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A450E"/>
    <w:multiLevelType w:val="multilevel"/>
    <w:tmpl w:val="B9822D4E"/>
    <w:lvl w:ilvl="0">
      <w:start w:val="16"/>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36"/>
  </w:num>
  <w:num w:numId="3">
    <w:abstractNumId w:val="22"/>
  </w:num>
  <w:num w:numId="4">
    <w:abstractNumId w:val="18"/>
  </w:num>
  <w:num w:numId="5">
    <w:abstractNumId w:val="4"/>
  </w:num>
  <w:num w:numId="6">
    <w:abstractNumId w:val="32"/>
  </w:num>
  <w:num w:numId="7">
    <w:abstractNumId w:val="14"/>
  </w:num>
  <w:num w:numId="8">
    <w:abstractNumId w:val="29"/>
  </w:num>
  <w:num w:numId="9">
    <w:abstractNumId w:val="19"/>
  </w:num>
  <w:num w:numId="10">
    <w:abstractNumId w:val="9"/>
  </w:num>
  <w:num w:numId="11">
    <w:abstractNumId w:val="1"/>
  </w:num>
  <w:num w:numId="12">
    <w:abstractNumId w:val="2"/>
  </w:num>
  <w:num w:numId="13">
    <w:abstractNumId w:val="31"/>
  </w:num>
  <w:num w:numId="14">
    <w:abstractNumId w:val="0"/>
  </w:num>
  <w:num w:numId="15">
    <w:abstractNumId w:val="24"/>
  </w:num>
  <w:num w:numId="16">
    <w:abstractNumId w:val="25"/>
  </w:num>
  <w:num w:numId="17">
    <w:abstractNumId w:val="35"/>
  </w:num>
  <w:num w:numId="18">
    <w:abstractNumId w:val="10"/>
  </w:num>
  <w:num w:numId="19">
    <w:abstractNumId w:val="17"/>
  </w:num>
  <w:num w:numId="20">
    <w:abstractNumId w:val="13"/>
  </w:num>
  <w:num w:numId="21">
    <w:abstractNumId w:val="11"/>
  </w:num>
  <w:num w:numId="22">
    <w:abstractNumId w:val="8"/>
  </w:num>
  <w:num w:numId="23">
    <w:abstractNumId w:val="15"/>
  </w:num>
  <w:num w:numId="24">
    <w:abstractNumId w:val="7"/>
  </w:num>
  <w:num w:numId="25">
    <w:abstractNumId w:val="23"/>
  </w:num>
  <w:num w:numId="26">
    <w:abstractNumId w:val="33"/>
  </w:num>
  <w:num w:numId="27">
    <w:abstractNumId w:val="12"/>
  </w:num>
  <w:num w:numId="28">
    <w:abstractNumId w:val="34"/>
  </w:num>
  <w:num w:numId="29">
    <w:abstractNumId w:val="5"/>
  </w:num>
  <w:num w:numId="30">
    <w:abstractNumId w:val="6"/>
  </w:num>
  <w:num w:numId="31">
    <w:abstractNumId w:val="3"/>
  </w:num>
  <w:num w:numId="32">
    <w:abstractNumId w:val="27"/>
  </w:num>
  <w:num w:numId="33">
    <w:abstractNumId w:val="21"/>
  </w:num>
  <w:num w:numId="34">
    <w:abstractNumId w:val="28"/>
  </w:num>
  <w:num w:numId="35">
    <w:abstractNumId w:val="30"/>
  </w:num>
  <w:num w:numId="36">
    <w:abstractNumId w:val="16"/>
  </w:num>
  <w:num w:numId="37">
    <w:abstractNumId w:val="26"/>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byul Seo">
    <w15:presenceInfo w15:providerId="None" w15:userId="Hanbyul Seo"/>
  </w15:person>
  <w15:person w15:author="Huawei, HiSilicon">
    <w15:presenceInfo w15:providerId="None" w15:userId="Huawei, HiSilicon"/>
  </w15:person>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9B"/>
    <w:rsid w:val="00000C56"/>
    <w:rsid w:val="00000FD7"/>
    <w:rsid w:val="000018A9"/>
    <w:rsid w:val="00001D96"/>
    <w:rsid w:val="00001E11"/>
    <w:rsid w:val="00002297"/>
    <w:rsid w:val="00003112"/>
    <w:rsid w:val="00003807"/>
    <w:rsid w:val="00003B2E"/>
    <w:rsid w:val="0000401B"/>
    <w:rsid w:val="00004330"/>
    <w:rsid w:val="0000476F"/>
    <w:rsid w:val="00005161"/>
    <w:rsid w:val="000052B9"/>
    <w:rsid w:val="00005514"/>
    <w:rsid w:val="0000580D"/>
    <w:rsid w:val="00005FA1"/>
    <w:rsid w:val="0000631C"/>
    <w:rsid w:val="0000672A"/>
    <w:rsid w:val="00006890"/>
    <w:rsid w:val="00006A36"/>
    <w:rsid w:val="0000734D"/>
    <w:rsid w:val="0000758D"/>
    <w:rsid w:val="000075BA"/>
    <w:rsid w:val="00007F57"/>
    <w:rsid w:val="0001079C"/>
    <w:rsid w:val="00010EC6"/>
    <w:rsid w:val="00011023"/>
    <w:rsid w:val="00011187"/>
    <w:rsid w:val="00011706"/>
    <w:rsid w:val="00011FE0"/>
    <w:rsid w:val="00012137"/>
    <w:rsid w:val="000125F8"/>
    <w:rsid w:val="00012870"/>
    <w:rsid w:val="00012EB1"/>
    <w:rsid w:val="0001357C"/>
    <w:rsid w:val="00013D40"/>
    <w:rsid w:val="000146E6"/>
    <w:rsid w:val="00014FD5"/>
    <w:rsid w:val="0001536D"/>
    <w:rsid w:val="000157CD"/>
    <w:rsid w:val="00015A75"/>
    <w:rsid w:val="00016DD5"/>
    <w:rsid w:val="00017CCA"/>
    <w:rsid w:val="00017D62"/>
    <w:rsid w:val="00020ED7"/>
    <w:rsid w:val="00021166"/>
    <w:rsid w:val="00021303"/>
    <w:rsid w:val="000215EB"/>
    <w:rsid w:val="000216D2"/>
    <w:rsid w:val="000219E8"/>
    <w:rsid w:val="00022E0B"/>
    <w:rsid w:val="00024004"/>
    <w:rsid w:val="00024021"/>
    <w:rsid w:val="00024C02"/>
    <w:rsid w:val="00025ADF"/>
    <w:rsid w:val="00025BAA"/>
    <w:rsid w:val="00025DAE"/>
    <w:rsid w:val="00026046"/>
    <w:rsid w:val="000268E9"/>
    <w:rsid w:val="00026E38"/>
    <w:rsid w:val="000273B5"/>
    <w:rsid w:val="00027CE1"/>
    <w:rsid w:val="00030067"/>
    <w:rsid w:val="00030B49"/>
    <w:rsid w:val="000316DD"/>
    <w:rsid w:val="000317F4"/>
    <w:rsid w:val="000318C6"/>
    <w:rsid w:val="00031A72"/>
    <w:rsid w:val="00032074"/>
    <w:rsid w:val="000325A2"/>
    <w:rsid w:val="00032F43"/>
    <w:rsid w:val="00033397"/>
    <w:rsid w:val="00034A1C"/>
    <w:rsid w:val="00035842"/>
    <w:rsid w:val="00035CB8"/>
    <w:rsid w:val="00036040"/>
    <w:rsid w:val="0003637B"/>
    <w:rsid w:val="00037051"/>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DB5"/>
    <w:rsid w:val="00045339"/>
    <w:rsid w:val="00045629"/>
    <w:rsid w:val="000457E7"/>
    <w:rsid w:val="000458F4"/>
    <w:rsid w:val="00045A4A"/>
    <w:rsid w:val="00045E28"/>
    <w:rsid w:val="00046549"/>
    <w:rsid w:val="000468B6"/>
    <w:rsid w:val="00047152"/>
    <w:rsid w:val="0005017C"/>
    <w:rsid w:val="00050324"/>
    <w:rsid w:val="00050AE8"/>
    <w:rsid w:val="00050DF4"/>
    <w:rsid w:val="00050F87"/>
    <w:rsid w:val="000511A7"/>
    <w:rsid w:val="0005158D"/>
    <w:rsid w:val="00051834"/>
    <w:rsid w:val="00053531"/>
    <w:rsid w:val="00053849"/>
    <w:rsid w:val="00054021"/>
    <w:rsid w:val="00054A22"/>
    <w:rsid w:val="000552D6"/>
    <w:rsid w:val="0005580B"/>
    <w:rsid w:val="00055CAD"/>
    <w:rsid w:val="0005626C"/>
    <w:rsid w:val="0005651A"/>
    <w:rsid w:val="0005669D"/>
    <w:rsid w:val="00056FDF"/>
    <w:rsid w:val="00057621"/>
    <w:rsid w:val="000600C3"/>
    <w:rsid w:val="000600E8"/>
    <w:rsid w:val="00060F43"/>
    <w:rsid w:val="00060FFF"/>
    <w:rsid w:val="00061D62"/>
    <w:rsid w:val="00061F40"/>
    <w:rsid w:val="00062356"/>
    <w:rsid w:val="00062BBA"/>
    <w:rsid w:val="0006349A"/>
    <w:rsid w:val="00063541"/>
    <w:rsid w:val="00063789"/>
    <w:rsid w:val="00063BAB"/>
    <w:rsid w:val="00063DE7"/>
    <w:rsid w:val="00063DFD"/>
    <w:rsid w:val="00064240"/>
    <w:rsid w:val="00064248"/>
    <w:rsid w:val="000646B8"/>
    <w:rsid w:val="000648C2"/>
    <w:rsid w:val="00064D5E"/>
    <w:rsid w:val="00065179"/>
    <w:rsid w:val="000655A6"/>
    <w:rsid w:val="000655D9"/>
    <w:rsid w:val="0006581F"/>
    <w:rsid w:val="00065846"/>
    <w:rsid w:val="00066074"/>
    <w:rsid w:val="00066448"/>
    <w:rsid w:val="0006659E"/>
    <w:rsid w:val="000665E4"/>
    <w:rsid w:val="000666A4"/>
    <w:rsid w:val="000668A2"/>
    <w:rsid w:val="000668E2"/>
    <w:rsid w:val="00066975"/>
    <w:rsid w:val="000703EB"/>
    <w:rsid w:val="00070760"/>
    <w:rsid w:val="0007079D"/>
    <w:rsid w:val="00070BF0"/>
    <w:rsid w:val="000712F5"/>
    <w:rsid w:val="00071758"/>
    <w:rsid w:val="000723AA"/>
    <w:rsid w:val="0007249A"/>
    <w:rsid w:val="00072774"/>
    <w:rsid w:val="00072C59"/>
    <w:rsid w:val="00072E8E"/>
    <w:rsid w:val="00072EB8"/>
    <w:rsid w:val="0007309D"/>
    <w:rsid w:val="00073CAC"/>
    <w:rsid w:val="000740B6"/>
    <w:rsid w:val="00074311"/>
    <w:rsid w:val="00074483"/>
    <w:rsid w:val="0007477B"/>
    <w:rsid w:val="00074C0B"/>
    <w:rsid w:val="00074D96"/>
    <w:rsid w:val="00075297"/>
    <w:rsid w:val="00075992"/>
    <w:rsid w:val="00075EC9"/>
    <w:rsid w:val="00076BAC"/>
    <w:rsid w:val="00076E14"/>
    <w:rsid w:val="000776D1"/>
    <w:rsid w:val="0008004E"/>
    <w:rsid w:val="000803A8"/>
    <w:rsid w:val="00080512"/>
    <w:rsid w:val="0008057E"/>
    <w:rsid w:val="000812F7"/>
    <w:rsid w:val="000814A4"/>
    <w:rsid w:val="00081B86"/>
    <w:rsid w:val="00081C5E"/>
    <w:rsid w:val="00081EA0"/>
    <w:rsid w:val="000820EF"/>
    <w:rsid w:val="000826D6"/>
    <w:rsid w:val="00082841"/>
    <w:rsid w:val="00082D21"/>
    <w:rsid w:val="00083513"/>
    <w:rsid w:val="00083618"/>
    <w:rsid w:val="00083696"/>
    <w:rsid w:val="00083949"/>
    <w:rsid w:val="00083E18"/>
    <w:rsid w:val="00084784"/>
    <w:rsid w:val="00084CE8"/>
    <w:rsid w:val="00085067"/>
    <w:rsid w:val="00085319"/>
    <w:rsid w:val="00085914"/>
    <w:rsid w:val="000862BF"/>
    <w:rsid w:val="000865FF"/>
    <w:rsid w:val="0008786C"/>
    <w:rsid w:val="00090095"/>
    <w:rsid w:val="00090222"/>
    <w:rsid w:val="000902DA"/>
    <w:rsid w:val="000905D1"/>
    <w:rsid w:val="00090969"/>
    <w:rsid w:val="00090DE9"/>
    <w:rsid w:val="00091945"/>
    <w:rsid w:val="0009223A"/>
    <w:rsid w:val="00092377"/>
    <w:rsid w:val="000925D5"/>
    <w:rsid w:val="00093E12"/>
    <w:rsid w:val="00093E16"/>
    <w:rsid w:val="00093E33"/>
    <w:rsid w:val="00093FE6"/>
    <w:rsid w:val="00093FEE"/>
    <w:rsid w:val="00094F1A"/>
    <w:rsid w:val="0009537C"/>
    <w:rsid w:val="000956C3"/>
    <w:rsid w:val="0009732E"/>
    <w:rsid w:val="000973AC"/>
    <w:rsid w:val="000976DB"/>
    <w:rsid w:val="00097D52"/>
    <w:rsid w:val="000A07CF"/>
    <w:rsid w:val="000A0CC0"/>
    <w:rsid w:val="000A0EE1"/>
    <w:rsid w:val="000A1047"/>
    <w:rsid w:val="000A1347"/>
    <w:rsid w:val="000A1DAA"/>
    <w:rsid w:val="000A1DEC"/>
    <w:rsid w:val="000A25DB"/>
    <w:rsid w:val="000A2AAD"/>
    <w:rsid w:val="000A2D39"/>
    <w:rsid w:val="000A3B50"/>
    <w:rsid w:val="000A4235"/>
    <w:rsid w:val="000A4DF0"/>
    <w:rsid w:val="000A4E86"/>
    <w:rsid w:val="000A52B2"/>
    <w:rsid w:val="000A5F6D"/>
    <w:rsid w:val="000A62A8"/>
    <w:rsid w:val="000A637F"/>
    <w:rsid w:val="000A6819"/>
    <w:rsid w:val="000A6876"/>
    <w:rsid w:val="000A6E09"/>
    <w:rsid w:val="000A746F"/>
    <w:rsid w:val="000A77B4"/>
    <w:rsid w:val="000A7888"/>
    <w:rsid w:val="000B042F"/>
    <w:rsid w:val="000B0571"/>
    <w:rsid w:val="000B1470"/>
    <w:rsid w:val="000B16A7"/>
    <w:rsid w:val="000B2047"/>
    <w:rsid w:val="000B2386"/>
    <w:rsid w:val="000B25FC"/>
    <w:rsid w:val="000B296E"/>
    <w:rsid w:val="000B297C"/>
    <w:rsid w:val="000B36B8"/>
    <w:rsid w:val="000B3B53"/>
    <w:rsid w:val="000B3B78"/>
    <w:rsid w:val="000B3E5A"/>
    <w:rsid w:val="000B4011"/>
    <w:rsid w:val="000B4166"/>
    <w:rsid w:val="000B49B9"/>
    <w:rsid w:val="000B56A4"/>
    <w:rsid w:val="000B58BB"/>
    <w:rsid w:val="000B5996"/>
    <w:rsid w:val="000B6659"/>
    <w:rsid w:val="000B6D01"/>
    <w:rsid w:val="000B6D15"/>
    <w:rsid w:val="000B73E4"/>
    <w:rsid w:val="000C01E1"/>
    <w:rsid w:val="000C0979"/>
    <w:rsid w:val="000C0D5D"/>
    <w:rsid w:val="000C0F70"/>
    <w:rsid w:val="000C122D"/>
    <w:rsid w:val="000C18F9"/>
    <w:rsid w:val="000C1CC0"/>
    <w:rsid w:val="000C22AE"/>
    <w:rsid w:val="000C24AB"/>
    <w:rsid w:val="000C3BF6"/>
    <w:rsid w:val="000C3F54"/>
    <w:rsid w:val="000C4406"/>
    <w:rsid w:val="000C4AA4"/>
    <w:rsid w:val="000C4E32"/>
    <w:rsid w:val="000C4F4E"/>
    <w:rsid w:val="000C5326"/>
    <w:rsid w:val="000C5E6C"/>
    <w:rsid w:val="000C5FE5"/>
    <w:rsid w:val="000C64A6"/>
    <w:rsid w:val="000C6759"/>
    <w:rsid w:val="000C6E86"/>
    <w:rsid w:val="000C72DC"/>
    <w:rsid w:val="000C7AFA"/>
    <w:rsid w:val="000C7DF9"/>
    <w:rsid w:val="000D0584"/>
    <w:rsid w:val="000D05A6"/>
    <w:rsid w:val="000D080C"/>
    <w:rsid w:val="000D0E42"/>
    <w:rsid w:val="000D0FAE"/>
    <w:rsid w:val="000D1375"/>
    <w:rsid w:val="000D1638"/>
    <w:rsid w:val="000D21C6"/>
    <w:rsid w:val="000D25F8"/>
    <w:rsid w:val="000D320D"/>
    <w:rsid w:val="000D3385"/>
    <w:rsid w:val="000D367A"/>
    <w:rsid w:val="000D3FCB"/>
    <w:rsid w:val="000D4359"/>
    <w:rsid w:val="000D47C5"/>
    <w:rsid w:val="000D4878"/>
    <w:rsid w:val="000D4BE0"/>
    <w:rsid w:val="000D4C26"/>
    <w:rsid w:val="000D52D6"/>
    <w:rsid w:val="000D54F5"/>
    <w:rsid w:val="000D5576"/>
    <w:rsid w:val="000D58AB"/>
    <w:rsid w:val="000D5D29"/>
    <w:rsid w:val="000D6534"/>
    <w:rsid w:val="000D66E8"/>
    <w:rsid w:val="000D7317"/>
    <w:rsid w:val="000D7370"/>
    <w:rsid w:val="000D7583"/>
    <w:rsid w:val="000D759A"/>
    <w:rsid w:val="000D760B"/>
    <w:rsid w:val="000D7DF6"/>
    <w:rsid w:val="000D7E14"/>
    <w:rsid w:val="000D7FBC"/>
    <w:rsid w:val="000D7FD4"/>
    <w:rsid w:val="000E05DC"/>
    <w:rsid w:val="000E0630"/>
    <w:rsid w:val="000E2F17"/>
    <w:rsid w:val="000E390B"/>
    <w:rsid w:val="000E3F1C"/>
    <w:rsid w:val="000E44A1"/>
    <w:rsid w:val="000E4B4A"/>
    <w:rsid w:val="000E5AE9"/>
    <w:rsid w:val="000E5BB9"/>
    <w:rsid w:val="000E6908"/>
    <w:rsid w:val="000E6D7D"/>
    <w:rsid w:val="000E70CD"/>
    <w:rsid w:val="000E718C"/>
    <w:rsid w:val="000E7721"/>
    <w:rsid w:val="000F01B5"/>
    <w:rsid w:val="000F089C"/>
    <w:rsid w:val="000F20CD"/>
    <w:rsid w:val="000F2BD5"/>
    <w:rsid w:val="000F3047"/>
    <w:rsid w:val="000F30E1"/>
    <w:rsid w:val="000F3296"/>
    <w:rsid w:val="000F3436"/>
    <w:rsid w:val="000F36E2"/>
    <w:rsid w:val="000F3BA5"/>
    <w:rsid w:val="000F3C9B"/>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2BA6"/>
    <w:rsid w:val="001033E9"/>
    <w:rsid w:val="001035D3"/>
    <w:rsid w:val="001036CD"/>
    <w:rsid w:val="00103BD0"/>
    <w:rsid w:val="00103F90"/>
    <w:rsid w:val="00104172"/>
    <w:rsid w:val="001052F8"/>
    <w:rsid w:val="001059B8"/>
    <w:rsid w:val="00105A9F"/>
    <w:rsid w:val="00105B74"/>
    <w:rsid w:val="00105C9F"/>
    <w:rsid w:val="001060A5"/>
    <w:rsid w:val="0010628E"/>
    <w:rsid w:val="00106B8C"/>
    <w:rsid w:val="00106FF4"/>
    <w:rsid w:val="001072DB"/>
    <w:rsid w:val="00107C0E"/>
    <w:rsid w:val="00107DAA"/>
    <w:rsid w:val="001110C8"/>
    <w:rsid w:val="0011127F"/>
    <w:rsid w:val="001113AC"/>
    <w:rsid w:val="00112C3C"/>
    <w:rsid w:val="00112DC0"/>
    <w:rsid w:val="00112F2A"/>
    <w:rsid w:val="001139AC"/>
    <w:rsid w:val="00114C2D"/>
    <w:rsid w:val="00114D3D"/>
    <w:rsid w:val="001155B2"/>
    <w:rsid w:val="001155FD"/>
    <w:rsid w:val="00115F5D"/>
    <w:rsid w:val="001165ED"/>
    <w:rsid w:val="001172DE"/>
    <w:rsid w:val="001179F3"/>
    <w:rsid w:val="00117A76"/>
    <w:rsid w:val="001204CC"/>
    <w:rsid w:val="0012058B"/>
    <w:rsid w:val="00120DAB"/>
    <w:rsid w:val="00121542"/>
    <w:rsid w:val="001217C5"/>
    <w:rsid w:val="00121E6E"/>
    <w:rsid w:val="001228A0"/>
    <w:rsid w:val="00122A9D"/>
    <w:rsid w:val="001233FB"/>
    <w:rsid w:val="00123669"/>
    <w:rsid w:val="001237F4"/>
    <w:rsid w:val="001246F0"/>
    <w:rsid w:val="00124ACE"/>
    <w:rsid w:val="0012526E"/>
    <w:rsid w:val="00125897"/>
    <w:rsid w:val="00126575"/>
    <w:rsid w:val="001277DF"/>
    <w:rsid w:val="00130331"/>
    <w:rsid w:val="00130394"/>
    <w:rsid w:val="001306A8"/>
    <w:rsid w:val="001306B1"/>
    <w:rsid w:val="00130AB4"/>
    <w:rsid w:val="00130D91"/>
    <w:rsid w:val="00130EBD"/>
    <w:rsid w:val="001315EA"/>
    <w:rsid w:val="001322F1"/>
    <w:rsid w:val="001323D9"/>
    <w:rsid w:val="001325A6"/>
    <w:rsid w:val="001330DE"/>
    <w:rsid w:val="00133113"/>
    <w:rsid w:val="001334B1"/>
    <w:rsid w:val="00133B2D"/>
    <w:rsid w:val="00133BAB"/>
    <w:rsid w:val="00133BDF"/>
    <w:rsid w:val="001349CE"/>
    <w:rsid w:val="00135B4D"/>
    <w:rsid w:val="0013608D"/>
    <w:rsid w:val="001368F2"/>
    <w:rsid w:val="00136B1A"/>
    <w:rsid w:val="00137190"/>
    <w:rsid w:val="00137284"/>
    <w:rsid w:val="00140311"/>
    <w:rsid w:val="00140922"/>
    <w:rsid w:val="00141160"/>
    <w:rsid w:val="00141305"/>
    <w:rsid w:val="0014162B"/>
    <w:rsid w:val="001420C6"/>
    <w:rsid w:val="001429C6"/>
    <w:rsid w:val="00142AB7"/>
    <w:rsid w:val="00142EB3"/>
    <w:rsid w:val="00143099"/>
    <w:rsid w:val="00143E1F"/>
    <w:rsid w:val="00144352"/>
    <w:rsid w:val="001443B3"/>
    <w:rsid w:val="0014554B"/>
    <w:rsid w:val="0014555D"/>
    <w:rsid w:val="00145578"/>
    <w:rsid w:val="001456E3"/>
    <w:rsid w:val="0014588B"/>
    <w:rsid w:val="00146079"/>
    <w:rsid w:val="001469F0"/>
    <w:rsid w:val="00146D6A"/>
    <w:rsid w:val="00147956"/>
    <w:rsid w:val="0015033D"/>
    <w:rsid w:val="0015138C"/>
    <w:rsid w:val="001514EA"/>
    <w:rsid w:val="0015158D"/>
    <w:rsid w:val="00151D23"/>
    <w:rsid w:val="00151DDD"/>
    <w:rsid w:val="0015232D"/>
    <w:rsid w:val="00152988"/>
    <w:rsid w:val="00153D6B"/>
    <w:rsid w:val="00153FD0"/>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D12"/>
    <w:rsid w:val="00164E9A"/>
    <w:rsid w:val="001653E2"/>
    <w:rsid w:val="001657EC"/>
    <w:rsid w:val="001659AC"/>
    <w:rsid w:val="00165FC3"/>
    <w:rsid w:val="00167E49"/>
    <w:rsid w:val="00170183"/>
    <w:rsid w:val="0017057F"/>
    <w:rsid w:val="001712EE"/>
    <w:rsid w:val="00171406"/>
    <w:rsid w:val="00171675"/>
    <w:rsid w:val="00172054"/>
    <w:rsid w:val="0017225A"/>
    <w:rsid w:val="001723CA"/>
    <w:rsid w:val="00172AA2"/>
    <w:rsid w:val="00172AD8"/>
    <w:rsid w:val="0017444F"/>
    <w:rsid w:val="00174511"/>
    <w:rsid w:val="00175663"/>
    <w:rsid w:val="00175A7B"/>
    <w:rsid w:val="00175E67"/>
    <w:rsid w:val="00176122"/>
    <w:rsid w:val="00176828"/>
    <w:rsid w:val="00176A9A"/>
    <w:rsid w:val="00176AE1"/>
    <w:rsid w:val="00176BF3"/>
    <w:rsid w:val="001774DB"/>
    <w:rsid w:val="0017767A"/>
    <w:rsid w:val="00177809"/>
    <w:rsid w:val="00180068"/>
    <w:rsid w:val="001800E8"/>
    <w:rsid w:val="00180715"/>
    <w:rsid w:val="00180C11"/>
    <w:rsid w:val="00181834"/>
    <w:rsid w:val="001818AB"/>
    <w:rsid w:val="001818E0"/>
    <w:rsid w:val="00181A75"/>
    <w:rsid w:val="00181ABC"/>
    <w:rsid w:val="001826C4"/>
    <w:rsid w:val="001828D6"/>
    <w:rsid w:val="00183081"/>
    <w:rsid w:val="00183149"/>
    <w:rsid w:val="00183240"/>
    <w:rsid w:val="00183DDD"/>
    <w:rsid w:val="0018434C"/>
    <w:rsid w:val="001846CC"/>
    <w:rsid w:val="00184BA1"/>
    <w:rsid w:val="001852F1"/>
    <w:rsid w:val="0018544C"/>
    <w:rsid w:val="001857AC"/>
    <w:rsid w:val="0018651D"/>
    <w:rsid w:val="001869D0"/>
    <w:rsid w:val="00186C13"/>
    <w:rsid w:val="00190042"/>
    <w:rsid w:val="001907FA"/>
    <w:rsid w:val="001911E9"/>
    <w:rsid w:val="001915E2"/>
    <w:rsid w:val="00192357"/>
    <w:rsid w:val="00192D30"/>
    <w:rsid w:val="00192DBA"/>
    <w:rsid w:val="0019345E"/>
    <w:rsid w:val="00193A26"/>
    <w:rsid w:val="00193F12"/>
    <w:rsid w:val="001941F0"/>
    <w:rsid w:val="0019449A"/>
    <w:rsid w:val="00194893"/>
    <w:rsid w:val="001957BB"/>
    <w:rsid w:val="00195C11"/>
    <w:rsid w:val="001965F6"/>
    <w:rsid w:val="001970C7"/>
    <w:rsid w:val="0019783D"/>
    <w:rsid w:val="00197BFC"/>
    <w:rsid w:val="00197C91"/>
    <w:rsid w:val="001A0036"/>
    <w:rsid w:val="001A01ED"/>
    <w:rsid w:val="001A03A8"/>
    <w:rsid w:val="001A0440"/>
    <w:rsid w:val="001A0AAE"/>
    <w:rsid w:val="001A1517"/>
    <w:rsid w:val="001A157E"/>
    <w:rsid w:val="001A193B"/>
    <w:rsid w:val="001A1991"/>
    <w:rsid w:val="001A19B5"/>
    <w:rsid w:val="001A26DD"/>
    <w:rsid w:val="001A2FF3"/>
    <w:rsid w:val="001A3BFA"/>
    <w:rsid w:val="001A404E"/>
    <w:rsid w:val="001A5FD1"/>
    <w:rsid w:val="001A609F"/>
    <w:rsid w:val="001A61B9"/>
    <w:rsid w:val="001A639A"/>
    <w:rsid w:val="001A6E6C"/>
    <w:rsid w:val="001A6E88"/>
    <w:rsid w:val="001A73F4"/>
    <w:rsid w:val="001A7922"/>
    <w:rsid w:val="001A7A67"/>
    <w:rsid w:val="001A7A82"/>
    <w:rsid w:val="001A7FEB"/>
    <w:rsid w:val="001B0441"/>
    <w:rsid w:val="001B0C7D"/>
    <w:rsid w:val="001B106C"/>
    <w:rsid w:val="001B2354"/>
    <w:rsid w:val="001B264B"/>
    <w:rsid w:val="001B2CF0"/>
    <w:rsid w:val="001B4702"/>
    <w:rsid w:val="001B632E"/>
    <w:rsid w:val="001B675F"/>
    <w:rsid w:val="001B6CA8"/>
    <w:rsid w:val="001B7476"/>
    <w:rsid w:val="001B7540"/>
    <w:rsid w:val="001B75A1"/>
    <w:rsid w:val="001B7944"/>
    <w:rsid w:val="001B7A10"/>
    <w:rsid w:val="001C0F3F"/>
    <w:rsid w:val="001C1176"/>
    <w:rsid w:val="001C2A18"/>
    <w:rsid w:val="001C32F6"/>
    <w:rsid w:val="001C351F"/>
    <w:rsid w:val="001C3613"/>
    <w:rsid w:val="001C3C91"/>
    <w:rsid w:val="001C4348"/>
    <w:rsid w:val="001C4668"/>
    <w:rsid w:val="001C4D1B"/>
    <w:rsid w:val="001C4DB3"/>
    <w:rsid w:val="001C50E2"/>
    <w:rsid w:val="001C548F"/>
    <w:rsid w:val="001C5520"/>
    <w:rsid w:val="001C5766"/>
    <w:rsid w:val="001C66FD"/>
    <w:rsid w:val="001C73E2"/>
    <w:rsid w:val="001C77EB"/>
    <w:rsid w:val="001C7C51"/>
    <w:rsid w:val="001D02C2"/>
    <w:rsid w:val="001D0A1A"/>
    <w:rsid w:val="001D0ADF"/>
    <w:rsid w:val="001D0CC7"/>
    <w:rsid w:val="001D0CF9"/>
    <w:rsid w:val="001D1897"/>
    <w:rsid w:val="001D2251"/>
    <w:rsid w:val="001D28B6"/>
    <w:rsid w:val="001D2ECB"/>
    <w:rsid w:val="001D319D"/>
    <w:rsid w:val="001D35AD"/>
    <w:rsid w:val="001D3C46"/>
    <w:rsid w:val="001D3CC2"/>
    <w:rsid w:val="001D40E2"/>
    <w:rsid w:val="001D43C3"/>
    <w:rsid w:val="001D46DC"/>
    <w:rsid w:val="001D477D"/>
    <w:rsid w:val="001D4972"/>
    <w:rsid w:val="001D4D17"/>
    <w:rsid w:val="001D4EB9"/>
    <w:rsid w:val="001D54C5"/>
    <w:rsid w:val="001D5C93"/>
    <w:rsid w:val="001D5F58"/>
    <w:rsid w:val="001D66EB"/>
    <w:rsid w:val="001D6BA1"/>
    <w:rsid w:val="001D7137"/>
    <w:rsid w:val="001D732D"/>
    <w:rsid w:val="001D7C9A"/>
    <w:rsid w:val="001D7D43"/>
    <w:rsid w:val="001D7DAC"/>
    <w:rsid w:val="001E0A46"/>
    <w:rsid w:val="001E0BA4"/>
    <w:rsid w:val="001E0E05"/>
    <w:rsid w:val="001E1090"/>
    <w:rsid w:val="001E144C"/>
    <w:rsid w:val="001E170D"/>
    <w:rsid w:val="001E19A9"/>
    <w:rsid w:val="001E1A10"/>
    <w:rsid w:val="001E2A52"/>
    <w:rsid w:val="001E3087"/>
    <w:rsid w:val="001E384B"/>
    <w:rsid w:val="001E3B1A"/>
    <w:rsid w:val="001E3C54"/>
    <w:rsid w:val="001E3C6F"/>
    <w:rsid w:val="001E4314"/>
    <w:rsid w:val="001E4617"/>
    <w:rsid w:val="001E4D9C"/>
    <w:rsid w:val="001E5528"/>
    <w:rsid w:val="001E66D2"/>
    <w:rsid w:val="001E67B3"/>
    <w:rsid w:val="001E72F6"/>
    <w:rsid w:val="001E784B"/>
    <w:rsid w:val="001E7A34"/>
    <w:rsid w:val="001E7BF6"/>
    <w:rsid w:val="001E7C80"/>
    <w:rsid w:val="001F1327"/>
    <w:rsid w:val="001F1524"/>
    <w:rsid w:val="001F168B"/>
    <w:rsid w:val="001F1910"/>
    <w:rsid w:val="001F1B49"/>
    <w:rsid w:val="001F1F1C"/>
    <w:rsid w:val="001F2C2D"/>
    <w:rsid w:val="001F3281"/>
    <w:rsid w:val="001F37F3"/>
    <w:rsid w:val="001F4042"/>
    <w:rsid w:val="001F4A28"/>
    <w:rsid w:val="001F4EA6"/>
    <w:rsid w:val="001F541D"/>
    <w:rsid w:val="001F632D"/>
    <w:rsid w:val="001F6884"/>
    <w:rsid w:val="001F69FB"/>
    <w:rsid w:val="001F7285"/>
    <w:rsid w:val="001F76D8"/>
    <w:rsid w:val="001F7982"/>
    <w:rsid w:val="001F7E31"/>
    <w:rsid w:val="002002F9"/>
    <w:rsid w:val="00200D70"/>
    <w:rsid w:val="00201885"/>
    <w:rsid w:val="002028D1"/>
    <w:rsid w:val="00202B67"/>
    <w:rsid w:val="00202DE6"/>
    <w:rsid w:val="00202F97"/>
    <w:rsid w:val="00202FAA"/>
    <w:rsid w:val="0020321C"/>
    <w:rsid w:val="0020340E"/>
    <w:rsid w:val="00203539"/>
    <w:rsid w:val="00203676"/>
    <w:rsid w:val="00203F3B"/>
    <w:rsid w:val="00204645"/>
    <w:rsid w:val="00204A29"/>
    <w:rsid w:val="0020576C"/>
    <w:rsid w:val="00205990"/>
    <w:rsid w:val="00205B50"/>
    <w:rsid w:val="0020603B"/>
    <w:rsid w:val="0020608C"/>
    <w:rsid w:val="00206AB9"/>
    <w:rsid w:val="00206D47"/>
    <w:rsid w:val="00207949"/>
    <w:rsid w:val="002079F2"/>
    <w:rsid w:val="00207EB4"/>
    <w:rsid w:val="00210522"/>
    <w:rsid w:val="00210BF0"/>
    <w:rsid w:val="00211354"/>
    <w:rsid w:val="002113FA"/>
    <w:rsid w:val="002115A0"/>
    <w:rsid w:val="002119C4"/>
    <w:rsid w:val="00211D5C"/>
    <w:rsid w:val="00211FFB"/>
    <w:rsid w:val="002121E4"/>
    <w:rsid w:val="00212A90"/>
    <w:rsid w:val="00213062"/>
    <w:rsid w:val="00213176"/>
    <w:rsid w:val="002131E2"/>
    <w:rsid w:val="00213422"/>
    <w:rsid w:val="00213687"/>
    <w:rsid w:val="00213ED3"/>
    <w:rsid w:val="00214713"/>
    <w:rsid w:val="00215094"/>
    <w:rsid w:val="00215A1B"/>
    <w:rsid w:val="002160F2"/>
    <w:rsid w:val="00216102"/>
    <w:rsid w:val="00216587"/>
    <w:rsid w:val="00216685"/>
    <w:rsid w:val="00216A32"/>
    <w:rsid w:val="00216F94"/>
    <w:rsid w:val="00217287"/>
    <w:rsid w:val="002203DA"/>
    <w:rsid w:val="00221146"/>
    <w:rsid w:val="00221250"/>
    <w:rsid w:val="002215AA"/>
    <w:rsid w:val="00221636"/>
    <w:rsid w:val="002218B6"/>
    <w:rsid w:val="00221CDA"/>
    <w:rsid w:val="00223337"/>
    <w:rsid w:val="00223432"/>
    <w:rsid w:val="00223D6A"/>
    <w:rsid w:val="00224FDA"/>
    <w:rsid w:val="00225A93"/>
    <w:rsid w:val="002268E7"/>
    <w:rsid w:val="00226B7E"/>
    <w:rsid w:val="00226D63"/>
    <w:rsid w:val="00226D7F"/>
    <w:rsid w:val="00226E00"/>
    <w:rsid w:val="0022708F"/>
    <w:rsid w:val="002271FE"/>
    <w:rsid w:val="00227332"/>
    <w:rsid w:val="00227500"/>
    <w:rsid w:val="00230BB8"/>
    <w:rsid w:val="00230FB9"/>
    <w:rsid w:val="002318D8"/>
    <w:rsid w:val="00231A94"/>
    <w:rsid w:val="00231C4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514F"/>
    <w:rsid w:val="002361D8"/>
    <w:rsid w:val="00236227"/>
    <w:rsid w:val="00236376"/>
    <w:rsid w:val="0023673D"/>
    <w:rsid w:val="002368C9"/>
    <w:rsid w:val="00236B51"/>
    <w:rsid w:val="00236FC1"/>
    <w:rsid w:val="0023761E"/>
    <w:rsid w:val="0023774A"/>
    <w:rsid w:val="002405A3"/>
    <w:rsid w:val="00240731"/>
    <w:rsid w:val="00240877"/>
    <w:rsid w:val="00240A64"/>
    <w:rsid w:val="00242121"/>
    <w:rsid w:val="00242FAA"/>
    <w:rsid w:val="0024371A"/>
    <w:rsid w:val="00243C44"/>
    <w:rsid w:val="00243E20"/>
    <w:rsid w:val="0024411D"/>
    <w:rsid w:val="00244A08"/>
    <w:rsid w:val="002453B6"/>
    <w:rsid w:val="002456FD"/>
    <w:rsid w:val="00245FED"/>
    <w:rsid w:val="00246562"/>
    <w:rsid w:val="002466BC"/>
    <w:rsid w:val="00246778"/>
    <w:rsid w:val="00246975"/>
    <w:rsid w:val="00246B83"/>
    <w:rsid w:val="00247B4B"/>
    <w:rsid w:val="00247F94"/>
    <w:rsid w:val="00250852"/>
    <w:rsid w:val="00250F81"/>
    <w:rsid w:val="00251016"/>
    <w:rsid w:val="002510A7"/>
    <w:rsid w:val="00251139"/>
    <w:rsid w:val="00251720"/>
    <w:rsid w:val="00251F41"/>
    <w:rsid w:val="00252285"/>
    <w:rsid w:val="002527B3"/>
    <w:rsid w:val="00252FF6"/>
    <w:rsid w:val="00253072"/>
    <w:rsid w:val="002530AB"/>
    <w:rsid w:val="002531F8"/>
    <w:rsid w:val="002547E3"/>
    <w:rsid w:val="002548A7"/>
    <w:rsid w:val="00254D28"/>
    <w:rsid w:val="0025514F"/>
    <w:rsid w:val="00255774"/>
    <w:rsid w:val="002557D0"/>
    <w:rsid w:val="00256784"/>
    <w:rsid w:val="00257553"/>
    <w:rsid w:val="00257B8F"/>
    <w:rsid w:val="00257F82"/>
    <w:rsid w:val="002608EC"/>
    <w:rsid w:val="00260F5F"/>
    <w:rsid w:val="00261003"/>
    <w:rsid w:val="002614E2"/>
    <w:rsid w:val="00261DE2"/>
    <w:rsid w:val="00262466"/>
    <w:rsid w:val="002628C8"/>
    <w:rsid w:val="00262B65"/>
    <w:rsid w:val="00262C9E"/>
    <w:rsid w:val="00262D86"/>
    <w:rsid w:val="002632B1"/>
    <w:rsid w:val="00263A25"/>
    <w:rsid w:val="00263A8F"/>
    <w:rsid w:val="00263F95"/>
    <w:rsid w:val="002644D7"/>
    <w:rsid w:val="002648D0"/>
    <w:rsid w:val="00264AEA"/>
    <w:rsid w:val="00264ECF"/>
    <w:rsid w:val="00265098"/>
    <w:rsid w:val="0026624C"/>
    <w:rsid w:val="0026639D"/>
    <w:rsid w:val="002669D5"/>
    <w:rsid w:val="00266A92"/>
    <w:rsid w:val="00266C19"/>
    <w:rsid w:val="00266F36"/>
    <w:rsid w:val="002671FE"/>
    <w:rsid w:val="0026784D"/>
    <w:rsid w:val="00267CAF"/>
    <w:rsid w:val="00270922"/>
    <w:rsid w:val="00270B1D"/>
    <w:rsid w:val="0027125A"/>
    <w:rsid w:val="002717A2"/>
    <w:rsid w:val="00272076"/>
    <w:rsid w:val="00273473"/>
    <w:rsid w:val="002734F0"/>
    <w:rsid w:val="0027380E"/>
    <w:rsid w:val="0027392E"/>
    <w:rsid w:val="00273CFD"/>
    <w:rsid w:val="0027432D"/>
    <w:rsid w:val="00274820"/>
    <w:rsid w:val="002748E6"/>
    <w:rsid w:val="002759B1"/>
    <w:rsid w:val="00275CCB"/>
    <w:rsid w:val="0027624F"/>
    <w:rsid w:val="002764EB"/>
    <w:rsid w:val="002767C5"/>
    <w:rsid w:val="002767F9"/>
    <w:rsid w:val="0027683A"/>
    <w:rsid w:val="00276A27"/>
    <w:rsid w:val="0027723E"/>
    <w:rsid w:val="002776F4"/>
    <w:rsid w:val="0027793D"/>
    <w:rsid w:val="00277B36"/>
    <w:rsid w:val="00277EC5"/>
    <w:rsid w:val="0028012A"/>
    <w:rsid w:val="002802A4"/>
    <w:rsid w:val="002805BB"/>
    <w:rsid w:val="00280706"/>
    <w:rsid w:val="0028082F"/>
    <w:rsid w:val="0028102E"/>
    <w:rsid w:val="0028121E"/>
    <w:rsid w:val="0028139B"/>
    <w:rsid w:val="002816D7"/>
    <w:rsid w:val="00281ABC"/>
    <w:rsid w:val="00281D89"/>
    <w:rsid w:val="002827C2"/>
    <w:rsid w:val="00282C81"/>
    <w:rsid w:val="0028362F"/>
    <w:rsid w:val="00283634"/>
    <w:rsid w:val="002838FE"/>
    <w:rsid w:val="00283D47"/>
    <w:rsid w:val="00284348"/>
    <w:rsid w:val="0028449A"/>
    <w:rsid w:val="0028470B"/>
    <w:rsid w:val="002849B4"/>
    <w:rsid w:val="0028526F"/>
    <w:rsid w:val="00285627"/>
    <w:rsid w:val="00285678"/>
    <w:rsid w:val="00285F63"/>
    <w:rsid w:val="002861AF"/>
    <w:rsid w:val="00286D77"/>
    <w:rsid w:val="00286FBC"/>
    <w:rsid w:val="00291153"/>
    <w:rsid w:val="0029134D"/>
    <w:rsid w:val="00291961"/>
    <w:rsid w:val="00291C99"/>
    <w:rsid w:val="00292114"/>
    <w:rsid w:val="00292277"/>
    <w:rsid w:val="0029237F"/>
    <w:rsid w:val="0029291B"/>
    <w:rsid w:val="00292E21"/>
    <w:rsid w:val="00292E9A"/>
    <w:rsid w:val="002936FF"/>
    <w:rsid w:val="00293854"/>
    <w:rsid w:val="002938F5"/>
    <w:rsid w:val="00294149"/>
    <w:rsid w:val="002948BD"/>
    <w:rsid w:val="00294C2E"/>
    <w:rsid w:val="00295A42"/>
    <w:rsid w:val="00296079"/>
    <w:rsid w:val="00296556"/>
    <w:rsid w:val="00297094"/>
    <w:rsid w:val="0029734D"/>
    <w:rsid w:val="0029736B"/>
    <w:rsid w:val="00297391"/>
    <w:rsid w:val="00297539"/>
    <w:rsid w:val="002975B9"/>
    <w:rsid w:val="002977FD"/>
    <w:rsid w:val="00297AC2"/>
    <w:rsid w:val="00297C8A"/>
    <w:rsid w:val="002A01CD"/>
    <w:rsid w:val="002A07DF"/>
    <w:rsid w:val="002A08B9"/>
    <w:rsid w:val="002A0D87"/>
    <w:rsid w:val="002A17E2"/>
    <w:rsid w:val="002A1D07"/>
    <w:rsid w:val="002A263C"/>
    <w:rsid w:val="002A2969"/>
    <w:rsid w:val="002A2B65"/>
    <w:rsid w:val="002A2C68"/>
    <w:rsid w:val="002A2D4E"/>
    <w:rsid w:val="002A3916"/>
    <w:rsid w:val="002A40F0"/>
    <w:rsid w:val="002A44D2"/>
    <w:rsid w:val="002A4C83"/>
    <w:rsid w:val="002A5C29"/>
    <w:rsid w:val="002A5C83"/>
    <w:rsid w:val="002A5DD6"/>
    <w:rsid w:val="002A5F09"/>
    <w:rsid w:val="002A617A"/>
    <w:rsid w:val="002A6F65"/>
    <w:rsid w:val="002A75A1"/>
    <w:rsid w:val="002A7617"/>
    <w:rsid w:val="002A7CF7"/>
    <w:rsid w:val="002A7F99"/>
    <w:rsid w:val="002A7FFD"/>
    <w:rsid w:val="002B031C"/>
    <w:rsid w:val="002B13FB"/>
    <w:rsid w:val="002B21F8"/>
    <w:rsid w:val="002B2471"/>
    <w:rsid w:val="002B2760"/>
    <w:rsid w:val="002B3A02"/>
    <w:rsid w:val="002B3BD2"/>
    <w:rsid w:val="002B3C87"/>
    <w:rsid w:val="002B44BE"/>
    <w:rsid w:val="002B4D40"/>
    <w:rsid w:val="002B4EEF"/>
    <w:rsid w:val="002B5188"/>
    <w:rsid w:val="002B579B"/>
    <w:rsid w:val="002B6019"/>
    <w:rsid w:val="002B6275"/>
    <w:rsid w:val="002B6EF2"/>
    <w:rsid w:val="002B75F3"/>
    <w:rsid w:val="002B7616"/>
    <w:rsid w:val="002B76E9"/>
    <w:rsid w:val="002B7C21"/>
    <w:rsid w:val="002C023C"/>
    <w:rsid w:val="002C0554"/>
    <w:rsid w:val="002C0793"/>
    <w:rsid w:val="002C0BFE"/>
    <w:rsid w:val="002C1840"/>
    <w:rsid w:val="002C1EE6"/>
    <w:rsid w:val="002C22BA"/>
    <w:rsid w:val="002C2F04"/>
    <w:rsid w:val="002C2FCC"/>
    <w:rsid w:val="002C33F3"/>
    <w:rsid w:val="002C3446"/>
    <w:rsid w:val="002C421F"/>
    <w:rsid w:val="002C4BE8"/>
    <w:rsid w:val="002C5FE0"/>
    <w:rsid w:val="002C6553"/>
    <w:rsid w:val="002C66FA"/>
    <w:rsid w:val="002C66FB"/>
    <w:rsid w:val="002C6B74"/>
    <w:rsid w:val="002C6BEA"/>
    <w:rsid w:val="002C71C5"/>
    <w:rsid w:val="002C77A4"/>
    <w:rsid w:val="002C77CC"/>
    <w:rsid w:val="002C7892"/>
    <w:rsid w:val="002C78F0"/>
    <w:rsid w:val="002D051A"/>
    <w:rsid w:val="002D07D5"/>
    <w:rsid w:val="002D0EBE"/>
    <w:rsid w:val="002D10D6"/>
    <w:rsid w:val="002D10E0"/>
    <w:rsid w:val="002D1753"/>
    <w:rsid w:val="002D17BD"/>
    <w:rsid w:val="002D199B"/>
    <w:rsid w:val="002D20C5"/>
    <w:rsid w:val="002D219C"/>
    <w:rsid w:val="002D2546"/>
    <w:rsid w:val="002D28CA"/>
    <w:rsid w:val="002D323B"/>
    <w:rsid w:val="002D355C"/>
    <w:rsid w:val="002D3D55"/>
    <w:rsid w:val="002D42EA"/>
    <w:rsid w:val="002D4E06"/>
    <w:rsid w:val="002D4E27"/>
    <w:rsid w:val="002D5164"/>
    <w:rsid w:val="002D521B"/>
    <w:rsid w:val="002D57C8"/>
    <w:rsid w:val="002D5B6B"/>
    <w:rsid w:val="002D6813"/>
    <w:rsid w:val="002E09BD"/>
    <w:rsid w:val="002E1274"/>
    <w:rsid w:val="002E1C61"/>
    <w:rsid w:val="002E1E9B"/>
    <w:rsid w:val="002E262C"/>
    <w:rsid w:val="002E2AFC"/>
    <w:rsid w:val="002E3C97"/>
    <w:rsid w:val="002E456F"/>
    <w:rsid w:val="002E46C8"/>
    <w:rsid w:val="002E493A"/>
    <w:rsid w:val="002E5F73"/>
    <w:rsid w:val="002E67DC"/>
    <w:rsid w:val="002E6FBB"/>
    <w:rsid w:val="002E74B1"/>
    <w:rsid w:val="002E7BC7"/>
    <w:rsid w:val="002E7C07"/>
    <w:rsid w:val="002E7CB5"/>
    <w:rsid w:val="002E7EAC"/>
    <w:rsid w:val="002F028B"/>
    <w:rsid w:val="002F0338"/>
    <w:rsid w:val="002F17C7"/>
    <w:rsid w:val="002F185E"/>
    <w:rsid w:val="002F20C5"/>
    <w:rsid w:val="002F26A9"/>
    <w:rsid w:val="002F3F80"/>
    <w:rsid w:val="002F4508"/>
    <w:rsid w:val="002F5027"/>
    <w:rsid w:val="002F5264"/>
    <w:rsid w:val="002F55BF"/>
    <w:rsid w:val="002F563D"/>
    <w:rsid w:val="002F56BD"/>
    <w:rsid w:val="002F5B5C"/>
    <w:rsid w:val="002F616C"/>
    <w:rsid w:val="002F62F4"/>
    <w:rsid w:val="002F6727"/>
    <w:rsid w:val="002F6B64"/>
    <w:rsid w:val="002F6B7F"/>
    <w:rsid w:val="002F6D9A"/>
    <w:rsid w:val="002F6DCC"/>
    <w:rsid w:val="002F74B5"/>
    <w:rsid w:val="002F77A9"/>
    <w:rsid w:val="002F7E2C"/>
    <w:rsid w:val="0030004D"/>
    <w:rsid w:val="003005A9"/>
    <w:rsid w:val="003006C0"/>
    <w:rsid w:val="003007F3"/>
    <w:rsid w:val="00301612"/>
    <w:rsid w:val="003028E6"/>
    <w:rsid w:val="003035E6"/>
    <w:rsid w:val="00303B84"/>
    <w:rsid w:val="00303F83"/>
    <w:rsid w:val="003043F1"/>
    <w:rsid w:val="00304AC4"/>
    <w:rsid w:val="00304B60"/>
    <w:rsid w:val="00304FCC"/>
    <w:rsid w:val="003053CA"/>
    <w:rsid w:val="00305725"/>
    <w:rsid w:val="00305CB4"/>
    <w:rsid w:val="00305D36"/>
    <w:rsid w:val="00305DC9"/>
    <w:rsid w:val="00306001"/>
    <w:rsid w:val="00306628"/>
    <w:rsid w:val="0030699E"/>
    <w:rsid w:val="00307133"/>
    <w:rsid w:val="00307237"/>
    <w:rsid w:val="00310E99"/>
    <w:rsid w:val="0031120B"/>
    <w:rsid w:val="00311603"/>
    <w:rsid w:val="00311DE7"/>
    <w:rsid w:val="00311F10"/>
    <w:rsid w:val="0031206F"/>
    <w:rsid w:val="00312176"/>
    <w:rsid w:val="00312C86"/>
    <w:rsid w:val="00312DF3"/>
    <w:rsid w:val="00312E78"/>
    <w:rsid w:val="00313248"/>
    <w:rsid w:val="00313476"/>
    <w:rsid w:val="003135B5"/>
    <w:rsid w:val="00314128"/>
    <w:rsid w:val="0031451A"/>
    <w:rsid w:val="0031492A"/>
    <w:rsid w:val="00314A40"/>
    <w:rsid w:val="00314CCF"/>
    <w:rsid w:val="00314CF7"/>
    <w:rsid w:val="00314EA4"/>
    <w:rsid w:val="00314FE6"/>
    <w:rsid w:val="003154AC"/>
    <w:rsid w:val="00316343"/>
    <w:rsid w:val="00316903"/>
    <w:rsid w:val="003172DC"/>
    <w:rsid w:val="003204D9"/>
    <w:rsid w:val="0032054A"/>
    <w:rsid w:val="00320D44"/>
    <w:rsid w:val="00320DB8"/>
    <w:rsid w:val="00321023"/>
    <w:rsid w:val="00322C5D"/>
    <w:rsid w:val="00323411"/>
    <w:rsid w:val="00323CA7"/>
    <w:rsid w:val="003244E9"/>
    <w:rsid w:val="0032562B"/>
    <w:rsid w:val="003258AE"/>
    <w:rsid w:val="003258E7"/>
    <w:rsid w:val="00325903"/>
    <w:rsid w:val="00325E88"/>
    <w:rsid w:val="00326178"/>
    <w:rsid w:val="00326223"/>
    <w:rsid w:val="00326D6E"/>
    <w:rsid w:val="00326F68"/>
    <w:rsid w:val="00327117"/>
    <w:rsid w:val="00327F84"/>
    <w:rsid w:val="00330352"/>
    <w:rsid w:val="00330BBC"/>
    <w:rsid w:val="00330E72"/>
    <w:rsid w:val="00331462"/>
    <w:rsid w:val="003315A6"/>
    <w:rsid w:val="0033184A"/>
    <w:rsid w:val="00331F9D"/>
    <w:rsid w:val="003320CE"/>
    <w:rsid w:val="003321A0"/>
    <w:rsid w:val="00332CFC"/>
    <w:rsid w:val="003336B4"/>
    <w:rsid w:val="00333715"/>
    <w:rsid w:val="00334D4D"/>
    <w:rsid w:val="00335065"/>
    <w:rsid w:val="00335308"/>
    <w:rsid w:val="0033543A"/>
    <w:rsid w:val="0033566D"/>
    <w:rsid w:val="00335744"/>
    <w:rsid w:val="00336E28"/>
    <w:rsid w:val="0033778A"/>
    <w:rsid w:val="00337840"/>
    <w:rsid w:val="0033786A"/>
    <w:rsid w:val="003378B6"/>
    <w:rsid w:val="00337EFE"/>
    <w:rsid w:val="0034044A"/>
    <w:rsid w:val="00341039"/>
    <w:rsid w:val="003410C3"/>
    <w:rsid w:val="00341731"/>
    <w:rsid w:val="00341754"/>
    <w:rsid w:val="00342483"/>
    <w:rsid w:val="00342557"/>
    <w:rsid w:val="0034283F"/>
    <w:rsid w:val="00343837"/>
    <w:rsid w:val="003440C8"/>
    <w:rsid w:val="00344D0A"/>
    <w:rsid w:val="00345017"/>
    <w:rsid w:val="003456DA"/>
    <w:rsid w:val="00345E87"/>
    <w:rsid w:val="00346C6D"/>
    <w:rsid w:val="00346CAA"/>
    <w:rsid w:val="00346E07"/>
    <w:rsid w:val="003473C9"/>
    <w:rsid w:val="003473E3"/>
    <w:rsid w:val="00347EFA"/>
    <w:rsid w:val="003500FF"/>
    <w:rsid w:val="00350746"/>
    <w:rsid w:val="00350D77"/>
    <w:rsid w:val="00350E34"/>
    <w:rsid w:val="00350F94"/>
    <w:rsid w:val="00351489"/>
    <w:rsid w:val="00352502"/>
    <w:rsid w:val="00352754"/>
    <w:rsid w:val="00353222"/>
    <w:rsid w:val="00353B75"/>
    <w:rsid w:val="00353D7D"/>
    <w:rsid w:val="003540FF"/>
    <w:rsid w:val="00354416"/>
    <w:rsid w:val="0035462D"/>
    <w:rsid w:val="00355944"/>
    <w:rsid w:val="00355B3D"/>
    <w:rsid w:val="00355FF3"/>
    <w:rsid w:val="00356213"/>
    <w:rsid w:val="0035625D"/>
    <w:rsid w:val="003565D5"/>
    <w:rsid w:val="0035696E"/>
    <w:rsid w:val="003574CA"/>
    <w:rsid w:val="0035777E"/>
    <w:rsid w:val="00357791"/>
    <w:rsid w:val="003577ED"/>
    <w:rsid w:val="00357B5B"/>
    <w:rsid w:val="00357D4F"/>
    <w:rsid w:val="0036075B"/>
    <w:rsid w:val="00360EC1"/>
    <w:rsid w:val="003613EF"/>
    <w:rsid w:val="0036182F"/>
    <w:rsid w:val="00361D1E"/>
    <w:rsid w:val="00362248"/>
    <w:rsid w:val="00363A21"/>
    <w:rsid w:val="003640FF"/>
    <w:rsid w:val="003641B8"/>
    <w:rsid w:val="003643F2"/>
    <w:rsid w:val="00364640"/>
    <w:rsid w:val="003649AD"/>
    <w:rsid w:val="003649B8"/>
    <w:rsid w:val="00365AAE"/>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BD6"/>
    <w:rsid w:val="00375708"/>
    <w:rsid w:val="003766BB"/>
    <w:rsid w:val="003769D9"/>
    <w:rsid w:val="003771A6"/>
    <w:rsid w:val="00377212"/>
    <w:rsid w:val="003777CB"/>
    <w:rsid w:val="00377BE6"/>
    <w:rsid w:val="0038073E"/>
    <w:rsid w:val="003807DD"/>
    <w:rsid w:val="00380A62"/>
    <w:rsid w:val="003821EB"/>
    <w:rsid w:val="00382269"/>
    <w:rsid w:val="00382559"/>
    <w:rsid w:val="00382AC2"/>
    <w:rsid w:val="00382B7F"/>
    <w:rsid w:val="00382DF1"/>
    <w:rsid w:val="00383ADF"/>
    <w:rsid w:val="00383C04"/>
    <w:rsid w:val="003840AF"/>
    <w:rsid w:val="003841BA"/>
    <w:rsid w:val="0038421B"/>
    <w:rsid w:val="0038461F"/>
    <w:rsid w:val="00384ECB"/>
    <w:rsid w:val="00385581"/>
    <w:rsid w:val="0038590B"/>
    <w:rsid w:val="00385AE4"/>
    <w:rsid w:val="00385D3F"/>
    <w:rsid w:val="00386D37"/>
    <w:rsid w:val="003879DD"/>
    <w:rsid w:val="003879F5"/>
    <w:rsid w:val="00387F18"/>
    <w:rsid w:val="00390213"/>
    <w:rsid w:val="003902C5"/>
    <w:rsid w:val="00390E41"/>
    <w:rsid w:val="003915B7"/>
    <w:rsid w:val="0039213E"/>
    <w:rsid w:val="00393AF8"/>
    <w:rsid w:val="003943AF"/>
    <w:rsid w:val="003947D1"/>
    <w:rsid w:val="0039498D"/>
    <w:rsid w:val="00394D94"/>
    <w:rsid w:val="00395506"/>
    <w:rsid w:val="00395BA3"/>
    <w:rsid w:val="0039643F"/>
    <w:rsid w:val="00396A7D"/>
    <w:rsid w:val="00396AFB"/>
    <w:rsid w:val="003973BF"/>
    <w:rsid w:val="003975A4"/>
    <w:rsid w:val="003A035D"/>
    <w:rsid w:val="003A061C"/>
    <w:rsid w:val="003A1314"/>
    <w:rsid w:val="003A187B"/>
    <w:rsid w:val="003A1B2A"/>
    <w:rsid w:val="003A2619"/>
    <w:rsid w:val="003A3B25"/>
    <w:rsid w:val="003A3F31"/>
    <w:rsid w:val="003A4402"/>
    <w:rsid w:val="003A470A"/>
    <w:rsid w:val="003A49F5"/>
    <w:rsid w:val="003A4A69"/>
    <w:rsid w:val="003A4B40"/>
    <w:rsid w:val="003A543A"/>
    <w:rsid w:val="003A581E"/>
    <w:rsid w:val="003A5A94"/>
    <w:rsid w:val="003A5BF8"/>
    <w:rsid w:val="003A6BC4"/>
    <w:rsid w:val="003A7EDD"/>
    <w:rsid w:val="003A7EF9"/>
    <w:rsid w:val="003B0041"/>
    <w:rsid w:val="003B0222"/>
    <w:rsid w:val="003B0254"/>
    <w:rsid w:val="003B034A"/>
    <w:rsid w:val="003B036F"/>
    <w:rsid w:val="003B070D"/>
    <w:rsid w:val="003B0D47"/>
    <w:rsid w:val="003B1206"/>
    <w:rsid w:val="003B141D"/>
    <w:rsid w:val="003B1C90"/>
    <w:rsid w:val="003B26EE"/>
    <w:rsid w:val="003B2B2B"/>
    <w:rsid w:val="003B2BBE"/>
    <w:rsid w:val="003B339B"/>
    <w:rsid w:val="003B370B"/>
    <w:rsid w:val="003B3960"/>
    <w:rsid w:val="003B3D29"/>
    <w:rsid w:val="003B42E6"/>
    <w:rsid w:val="003B45BC"/>
    <w:rsid w:val="003B4880"/>
    <w:rsid w:val="003B48AB"/>
    <w:rsid w:val="003B4FA5"/>
    <w:rsid w:val="003B6534"/>
    <w:rsid w:val="003B67A7"/>
    <w:rsid w:val="003B6C13"/>
    <w:rsid w:val="003B719F"/>
    <w:rsid w:val="003B727B"/>
    <w:rsid w:val="003B74C9"/>
    <w:rsid w:val="003C00CB"/>
    <w:rsid w:val="003C0B8D"/>
    <w:rsid w:val="003C0C58"/>
    <w:rsid w:val="003C0C9F"/>
    <w:rsid w:val="003C14AD"/>
    <w:rsid w:val="003C1682"/>
    <w:rsid w:val="003C1964"/>
    <w:rsid w:val="003C309E"/>
    <w:rsid w:val="003C30EA"/>
    <w:rsid w:val="003C361E"/>
    <w:rsid w:val="003C38D9"/>
    <w:rsid w:val="003C3971"/>
    <w:rsid w:val="003C3DB8"/>
    <w:rsid w:val="003C3F55"/>
    <w:rsid w:val="003C403B"/>
    <w:rsid w:val="003C479E"/>
    <w:rsid w:val="003C4B3C"/>
    <w:rsid w:val="003C50C0"/>
    <w:rsid w:val="003C51F4"/>
    <w:rsid w:val="003C5338"/>
    <w:rsid w:val="003C5F20"/>
    <w:rsid w:val="003C614F"/>
    <w:rsid w:val="003C693F"/>
    <w:rsid w:val="003C6A8E"/>
    <w:rsid w:val="003C6E58"/>
    <w:rsid w:val="003C7031"/>
    <w:rsid w:val="003C726F"/>
    <w:rsid w:val="003C76CA"/>
    <w:rsid w:val="003C7BBA"/>
    <w:rsid w:val="003C7BCF"/>
    <w:rsid w:val="003C7DB1"/>
    <w:rsid w:val="003D0062"/>
    <w:rsid w:val="003D0107"/>
    <w:rsid w:val="003D1A53"/>
    <w:rsid w:val="003D1F24"/>
    <w:rsid w:val="003D2B93"/>
    <w:rsid w:val="003D3EC0"/>
    <w:rsid w:val="003D415C"/>
    <w:rsid w:val="003D49D4"/>
    <w:rsid w:val="003D4FFD"/>
    <w:rsid w:val="003D5610"/>
    <w:rsid w:val="003D5CEE"/>
    <w:rsid w:val="003D6407"/>
    <w:rsid w:val="003D657F"/>
    <w:rsid w:val="003D680C"/>
    <w:rsid w:val="003D6840"/>
    <w:rsid w:val="003D69D0"/>
    <w:rsid w:val="003D712B"/>
    <w:rsid w:val="003D7466"/>
    <w:rsid w:val="003D79FC"/>
    <w:rsid w:val="003D7D39"/>
    <w:rsid w:val="003D7FD7"/>
    <w:rsid w:val="003E04FB"/>
    <w:rsid w:val="003E0824"/>
    <w:rsid w:val="003E09F8"/>
    <w:rsid w:val="003E0B29"/>
    <w:rsid w:val="003E0C67"/>
    <w:rsid w:val="003E1270"/>
    <w:rsid w:val="003E1929"/>
    <w:rsid w:val="003E192E"/>
    <w:rsid w:val="003E218A"/>
    <w:rsid w:val="003E2BF9"/>
    <w:rsid w:val="003E2EB3"/>
    <w:rsid w:val="003E3047"/>
    <w:rsid w:val="003E3224"/>
    <w:rsid w:val="003E3E6F"/>
    <w:rsid w:val="003E478C"/>
    <w:rsid w:val="003E4990"/>
    <w:rsid w:val="003E4D5E"/>
    <w:rsid w:val="003E542F"/>
    <w:rsid w:val="003E54C2"/>
    <w:rsid w:val="003E5718"/>
    <w:rsid w:val="003E6B15"/>
    <w:rsid w:val="003F09BA"/>
    <w:rsid w:val="003F15D9"/>
    <w:rsid w:val="003F25D0"/>
    <w:rsid w:val="003F2646"/>
    <w:rsid w:val="003F3001"/>
    <w:rsid w:val="003F30A6"/>
    <w:rsid w:val="003F3949"/>
    <w:rsid w:val="003F3A98"/>
    <w:rsid w:val="003F3FAE"/>
    <w:rsid w:val="003F40E2"/>
    <w:rsid w:val="003F45A5"/>
    <w:rsid w:val="003F4E7C"/>
    <w:rsid w:val="003F6721"/>
    <w:rsid w:val="003F6C91"/>
    <w:rsid w:val="003F6F6B"/>
    <w:rsid w:val="003F70F5"/>
    <w:rsid w:val="003F7B2E"/>
    <w:rsid w:val="003F7B9E"/>
    <w:rsid w:val="003F7F50"/>
    <w:rsid w:val="00400DA8"/>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AF5"/>
    <w:rsid w:val="00404C8C"/>
    <w:rsid w:val="004053FA"/>
    <w:rsid w:val="004058A6"/>
    <w:rsid w:val="00405E2C"/>
    <w:rsid w:val="0040603F"/>
    <w:rsid w:val="0040618E"/>
    <w:rsid w:val="00406691"/>
    <w:rsid w:val="00406BF3"/>
    <w:rsid w:val="00406E84"/>
    <w:rsid w:val="00407514"/>
    <w:rsid w:val="0040754E"/>
    <w:rsid w:val="0040755D"/>
    <w:rsid w:val="00407696"/>
    <w:rsid w:val="00407751"/>
    <w:rsid w:val="00407C95"/>
    <w:rsid w:val="00407E1A"/>
    <w:rsid w:val="004104D6"/>
    <w:rsid w:val="004107BC"/>
    <w:rsid w:val="00410CC3"/>
    <w:rsid w:val="00410CC7"/>
    <w:rsid w:val="00410DAA"/>
    <w:rsid w:val="00411511"/>
    <w:rsid w:val="00413433"/>
    <w:rsid w:val="00413783"/>
    <w:rsid w:val="004138BF"/>
    <w:rsid w:val="00413EBF"/>
    <w:rsid w:val="004144CE"/>
    <w:rsid w:val="004146C1"/>
    <w:rsid w:val="0041486F"/>
    <w:rsid w:val="00414F67"/>
    <w:rsid w:val="00414FD4"/>
    <w:rsid w:val="00415241"/>
    <w:rsid w:val="00415E7C"/>
    <w:rsid w:val="00416820"/>
    <w:rsid w:val="00416A87"/>
    <w:rsid w:val="00416BAF"/>
    <w:rsid w:val="00416F7F"/>
    <w:rsid w:val="004171A4"/>
    <w:rsid w:val="0041759A"/>
    <w:rsid w:val="0041768D"/>
    <w:rsid w:val="004177B6"/>
    <w:rsid w:val="00417D34"/>
    <w:rsid w:val="00417DCF"/>
    <w:rsid w:val="00417F5E"/>
    <w:rsid w:val="0042018C"/>
    <w:rsid w:val="0042032A"/>
    <w:rsid w:val="00421728"/>
    <w:rsid w:val="00421CAD"/>
    <w:rsid w:val="004234BA"/>
    <w:rsid w:val="00424249"/>
    <w:rsid w:val="00424A8B"/>
    <w:rsid w:val="00425315"/>
    <w:rsid w:val="00426668"/>
    <w:rsid w:val="0042684E"/>
    <w:rsid w:val="0042686E"/>
    <w:rsid w:val="00426904"/>
    <w:rsid w:val="004275DE"/>
    <w:rsid w:val="00427960"/>
    <w:rsid w:val="00427E18"/>
    <w:rsid w:val="00427E74"/>
    <w:rsid w:val="00430097"/>
    <w:rsid w:val="00430569"/>
    <w:rsid w:val="0043085B"/>
    <w:rsid w:val="0043087C"/>
    <w:rsid w:val="0043139B"/>
    <w:rsid w:val="00431480"/>
    <w:rsid w:val="0043149C"/>
    <w:rsid w:val="00431807"/>
    <w:rsid w:val="00431A1F"/>
    <w:rsid w:val="00431A40"/>
    <w:rsid w:val="004322CA"/>
    <w:rsid w:val="004325D5"/>
    <w:rsid w:val="0043262B"/>
    <w:rsid w:val="0043292C"/>
    <w:rsid w:val="00432E4D"/>
    <w:rsid w:val="00433D8C"/>
    <w:rsid w:val="00434054"/>
    <w:rsid w:val="004342D7"/>
    <w:rsid w:val="004343E6"/>
    <w:rsid w:val="00434AE3"/>
    <w:rsid w:val="004358BF"/>
    <w:rsid w:val="0043720E"/>
    <w:rsid w:val="00437277"/>
    <w:rsid w:val="00437D5B"/>
    <w:rsid w:val="00437E1E"/>
    <w:rsid w:val="00440057"/>
    <w:rsid w:val="00440060"/>
    <w:rsid w:val="00440191"/>
    <w:rsid w:val="0044023B"/>
    <w:rsid w:val="0044035B"/>
    <w:rsid w:val="00440484"/>
    <w:rsid w:val="00440ADB"/>
    <w:rsid w:val="00440EA7"/>
    <w:rsid w:val="0044104F"/>
    <w:rsid w:val="00441687"/>
    <w:rsid w:val="00441745"/>
    <w:rsid w:val="00441A38"/>
    <w:rsid w:val="00442B75"/>
    <w:rsid w:val="00443668"/>
    <w:rsid w:val="0044390C"/>
    <w:rsid w:val="00443DFA"/>
    <w:rsid w:val="004441AA"/>
    <w:rsid w:val="0044436D"/>
    <w:rsid w:val="0044465A"/>
    <w:rsid w:val="00444951"/>
    <w:rsid w:val="004452DE"/>
    <w:rsid w:val="0044544C"/>
    <w:rsid w:val="00445BCB"/>
    <w:rsid w:val="00445F81"/>
    <w:rsid w:val="00446169"/>
    <w:rsid w:val="004462AA"/>
    <w:rsid w:val="00446CC5"/>
    <w:rsid w:val="00447EA0"/>
    <w:rsid w:val="0045102F"/>
    <w:rsid w:val="00451394"/>
    <w:rsid w:val="004513BC"/>
    <w:rsid w:val="00451730"/>
    <w:rsid w:val="00451AB8"/>
    <w:rsid w:val="00451F7C"/>
    <w:rsid w:val="00452E10"/>
    <w:rsid w:val="00453265"/>
    <w:rsid w:val="00453383"/>
    <w:rsid w:val="0045399C"/>
    <w:rsid w:val="00453A56"/>
    <w:rsid w:val="00453BD2"/>
    <w:rsid w:val="00453CC8"/>
    <w:rsid w:val="00453CE3"/>
    <w:rsid w:val="00453EA8"/>
    <w:rsid w:val="0045409B"/>
    <w:rsid w:val="004540DE"/>
    <w:rsid w:val="00454A7A"/>
    <w:rsid w:val="00454D3B"/>
    <w:rsid w:val="00454FE1"/>
    <w:rsid w:val="0045523B"/>
    <w:rsid w:val="0045537A"/>
    <w:rsid w:val="004553EC"/>
    <w:rsid w:val="00455BBD"/>
    <w:rsid w:val="00455F01"/>
    <w:rsid w:val="004567FB"/>
    <w:rsid w:val="00456CEA"/>
    <w:rsid w:val="00457123"/>
    <w:rsid w:val="00457537"/>
    <w:rsid w:val="0045760F"/>
    <w:rsid w:val="00457749"/>
    <w:rsid w:val="00457DA7"/>
    <w:rsid w:val="00457F47"/>
    <w:rsid w:val="00460E58"/>
    <w:rsid w:val="00461675"/>
    <w:rsid w:val="00462131"/>
    <w:rsid w:val="004621FF"/>
    <w:rsid w:val="00462723"/>
    <w:rsid w:val="00462951"/>
    <w:rsid w:val="00462F2F"/>
    <w:rsid w:val="00463102"/>
    <w:rsid w:val="00463307"/>
    <w:rsid w:val="0046392C"/>
    <w:rsid w:val="004639BF"/>
    <w:rsid w:val="00463ECF"/>
    <w:rsid w:val="0046455A"/>
    <w:rsid w:val="004648FE"/>
    <w:rsid w:val="00466AF8"/>
    <w:rsid w:val="004678AA"/>
    <w:rsid w:val="0047009D"/>
    <w:rsid w:val="00470538"/>
    <w:rsid w:val="0047083F"/>
    <w:rsid w:val="00471BC0"/>
    <w:rsid w:val="00471C4F"/>
    <w:rsid w:val="00471DC2"/>
    <w:rsid w:val="00472182"/>
    <w:rsid w:val="004721A0"/>
    <w:rsid w:val="00472463"/>
    <w:rsid w:val="00472E6D"/>
    <w:rsid w:val="004738F2"/>
    <w:rsid w:val="00473EEE"/>
    <w:rsid w:val="00474962"/>
    <w:rsid w:val="004750EE"/>
    <w:rsid w:val="00475D3A"/>
    <w:rsid w:val="00476974"/>
    <w:rsid w:val="0047740B"/>
    <w:rsid w:val="0047792D"/>
    <w:rsid w:val="00477977"/>
    <w:rsid w:val="00477C0A"/>
    <w:rsid w:val="00480141"/>
    <w:rsid w:val="00480279"/>
    <w:rsid w:val="00480EBE"/>
    <w:rsid w:val="0048111D"/>
    <w:rsid w:val="004815D2"/>
    <w:rsid w:val="004818D4"/>
    <w:rsid w:val="00481EC1"/>
    <w:rsid w:val="0048246B"/>
    <w:rsid w:val="004828EF"/>
    <w:rsid w:val="00483397"/>
    <w:rsid w:val="00483563"/>
    <w:rsid w:val="00483AC4"/>
    <w:rsid w:val="00483EF8"/>
    <w:rsid w:val="00485350"/>
    <w:rsid w:val="0048559A"/>
    <w:rsid w:val="00485A12"/>
    <w:rsid w:val="00485EBE"/>
    <w:rsid w:val="004865D5"/>
    <w:rsid w:val="00486FDF"/>
    <w:rsid w:val="00487038"/>
    <w:rsid w:val="0048774D"/>
    <w:rsid w:val="00487920"/>
    <w:rsid w:val="00487A86"/>
    <w:rsid w:val="00487C34"/>
    <w:rsid w:val="00490894"/>
    <w:rsid w:val="00490958"/>
    <w:rsid w:val="00490B8E"/>
    <w:rsid w:val="00490F63"/>
    <w:rsid w:val="00491000"/>
    <w:rsid w:val="004912E2"/>
    <w:rsid w:val="00491529"/>
    <w:rsid w:val="004917D8"/>
    <w:rsid w:val="00491F74"/>
    <w:rsid w:val="00492566"/>
    <w:rsid w:val="004926DC"/>
    <w:rsid w:val="00492AA3"/>
    <w:rsid w:val="00492F3F"/>
    <w:rsid w:val="0049319F"/>
    <w:rsid w:val="00493727"/>
    <w:rsid w:val="00493EFE"/>
    <w:rsid w:val="00494BDF"/>
    <w:rsid w:val="00495408"/>
    <w:rsid w:val="00495702"/>
    <w:rsid w:val="00495967"/>
    <w:rsid w:val="00495D76"/>
    <w:rsid w:val="004967FE"/>
    <w:rsid w:val="00496AC5"/>
    <w:rsid w:val="00497046"/>
    <w:rsid w:val="00497233"/>
    <w:rsid w:val="004A04A9"/>
    <w:rsid w:val="004A04B3"/>
    <w:rsid w:val="004A0846"/>
    <w:rsid w:val="004A0AD6"/>
    <w:rsid w:val="004A0BA9"/>
    <w:rsid w:val="004A0D85"/>
    <w:rsid w:val="004A0DC7"/>
    <w:rsid w:val="004A101E"/>
    <w:rsid w:val="004A1C35"/>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22"/>
    <w:rsid w:val="004B194C"/>
    <w:rsid w:val="004B194F"/>
    <w:rsid w:val="004B1D56"/>
    <w:rsid w:val="004B2011"/>
    <w:rsid w:val="004B21ED"/>
    <w:rsid w:val="004B28F2"/>
    <w:rsid w:val="004B297A"/>
    <w:rsid w:val="004B2A70"/>
    <w:rsid w:val="004B2C59"/>
    <w:rsid w:val="004B311B"/>
    <w:rsid w:val="004B313B"/>
    <w:rsid w:val="004B346B"/>
    <w:rsid w:val="004B3964"/>
    <w:rsid w:val="004B3ADD"/>
    <w:rsid w:val="004B4835"/>
    <w:rsid w:val="004B48D2"/>
    <w:rsid w:val="004B5122"/>
    <w:rsid w:val="004B5536"/>
    <w:rsid w:val="004B5731"/>
    <w:rsid w:val="004B5DA7"/>
    <w:rsid w:val="004B69A7"/>
    <w:rsid w:val="004B7A86"/>
    <w:rsid w:val="004B7E75"/>
    <w:rsid w:val="004C0352"/>
    <w:rsid w:val="004C0884"/>
    <w:rsid w:val="004C0A56"/>
    <w:rsid w:val="004C1D0A"/>
    <w:rsid w:val="004C1D2A"/>
    <w:rsid w:val="004C2081"/>
    <w:rsid w:val="004C2639"/>
    <w:rsid w:val="004C2C27"/>
    <w:rsid w:val="004C3A73"/>
    <w:rsid w:val="004C4402"/>
    <w:rsid w:val="004C4790"/>
    <w:rsid w:val="004C4DAE"/>
    <w:rsid w:val="004C553A"/>
    <w:rsid w:val="004C6F21"/>
    <w:rsid w:val="004D00F7"/>
    <w:rsid w:val="004D0A13"/>
    <w:rsid w:val="004D0B09"/>
    <w:rsid w:val="004D14A6"/>
    <w:rsid w:val="004D1774"/>
    <w:rsid w:val="004D231E"/>
    <w:rsid w:val="004D23B6"/>
    <w:rsid w:val="004D2A4C"/>
    <w:rsid w:val="004D3578"/>
    <w:rsid w:val="004D3C3A"/>
    <w:rsid w:val="004D517F"/>
    <w:rsid w:val="004D5330"/>
    <w:rsid w:val="004D6037"/>
    <w:rsid w:val="004D61BE"/>
    <w:rsid w:val="004D63D4"/>
    <w:rsid w:val="004D68E7"/>
    <w:rsid w:val="004D7218"/>
    <w:rsid w:val="004D74CF"/>
    <w:rsid w:val="004E007F"/>
    <w:rsid w:val="004E00B7"/>
    <w:rsid w:val="004E0353"/>
    <w:rsid w:val="004E0B37"/>
    <w:rsid w:val="004E1018"/>
    <w:rsid w:val="004E1267"/>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5685"/>
    <w:rsid w:val="004E607E"/>
    <w:rsid w:val="004E60E6"/>
    <w:rsid w:val="004E6411"/>
    <w:rsid w:val="004E6DAE"/>
    <w:rsid w:val="004E725D"/>
    <w:rsid w:val="004E7DCA"/>
    <w:rsid w:val="004F00F9"/>
    <w:rsid w:val="004F0F5A"/>
    <w:rsid w:val="004F1112"/>
    <w:rsid w:val="004F167E"/>
    <w:rsid w:val="004F21B6"/>
    <w:rsid w:val="004F2A87"/>
    <w:rsid w:val="004F2FBA"/>
    <w:rsid w:val="004F33BF"/>
    <w:rsid w:val="004F3428"/>
    <w:rsid w:val="004F38B5"/>
    <w:rsid w:val="004F3EC0"/>
    <w:rsid w:val="004F4CBA"/>
    <w:rsid w:val="004F4DEB"/>
    <w:rsid w:val="004F4F07"/>
    <w:rsid w:val="004F4F51"/>
    <w:rsid w:val="004F5B76"/>
    <w:rsid w:val="004F6314"/>
    <w:rsid w:val="004F678E"/>
    <w:rsid w:val="004F6946"/>
    <w:rsid w:val="004F6C01"/>
    <w:rsid w:val="005001A0"/>
    <w:rsid w:val="00500238"/>
    <w:rsid w:val="0050029A"/>
    <w:rsid w:val="0050084E"/>
    <w:rsid w:val="00500B23"/>
    <w:rsid w:val="00500FA3"/>
    <w:rsid w:val="005010D0"/>
    <w:rsid w:val="00501FC7"/>
    <w:rsid w:val="00502BC6"/>
    <w:rsid w:val="00504D00"/>
    <w:rsid w:val="00504D11"/>
    <w:rsid w:val="00504D7C"/>
    <w:rsid w:val="00505191"/>
    <w:rsid w:val="005059ED"/>
    <w:rsid w:val="005062BF"/>
    <w:rsid w:val="00506DBF"/>
    <w:rsid w:val="00507119"/>
    <w:rsid w:val="005074FA"/>
    <w:rsid w:val="00507C30"/>
    <w:rsid w:val="00507C46"/>
    <w:rsid w:val="00510298"/>
    <w:rsid w:val="00511BEF"/>
    <w:rsid w:val="00511C1D"/>
    <w:rsid w:val="00511EB2"/>
    <w:rsid w:val="00512365"/>
    <w:rsid w:val="00512529"/>
    <w:rsid w:val="00512889"/>
    <w:rsid w:val="00512B61"/>
    <w:rsid w:val="00512D44"/>
    <w:rsid w:val="00512EFC"/>
    <w:rsid w:val="005133D3"/>
    <w:rsid w:val="00513482"/>
    <w:rsid w:val="00513D18"/>
    <w:rsid w:val="00514155"/>
    <w:rsid w:val="0051453F"/>
    <w:rsid w:val="0051466E"/>
    <w:rsid w:val="00514E67"/>
    <w:rsid w:val="00515C5D"/>
    <w:rsid w:val="00515E06"/>
    <w:rsid w:val="0051638B"/>
    <w:rsid w:val="005167CA"/>
    <w:rsid w:val="00516957"/>
    <w:rsid w:val="00517481"/>
    <w:rsid w:val="00517984"/>
    <w:rsid w:val="0052002F"/>
    <w:rsid w:val="00520446"/>
    <w:rsid w:val="0052058B"/>
    <w:rsid w:val="0052060F"/>
    <w:rsid w:val="005213C9"/>
    <w:rsid w:val="00521401"/>
    <w:rsid w:val="0052175C"/>
    <w:rsid w:val="00521BD8"/>
    <w:rsid w:val="00521D91"/>
    <w:rsid w:val="00522421"/>
    <w:rsid w:val="00522D3C"/>
    <w:rsid w:val="0052316B"/>
    <w:rsid w:val="0052384E"/>
    <w:rsid w:val="00523E65"/>
    <w:rsid w:val="00523F2F"/>
    <w:rsid w:val="005243FA"/>
    <w:rsid w:val="005246B2"/>
    <w:rsid w:val="005248B8"/>
    <w:rsid w:val="00525A3D"/>
    <w:rsid w:val="00525B88"/>
    <w:rsid w:val="00525EBA"/>
    <w:rsid w:val="00526792"/>
    <w:rsid w:val="0052776C"/>
    <w:rsid w:val="00527A39"/>
    <w:rsid w:val="00530270"/>
    <w:rsid w:val="00531676"/>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3B1"/>
    <w:rsid w:val="0053759C"/>
    <w:rsid w:val="00537998"/>
    <w:rsid w:val="00540132"/>
    <w:rsid w:val="0054015B"/>
    <w:rsid w:val="00540C51"/>
    <w:rsid w:val="00540ED7"/>
    <w:rsid w:val="005417EA"/>
    <w:rsid w:val="005417F6"/>
    <w:rsid w:val="00542593"/>
    <w:rsid w:val="005425D8"/>
    <w:rsid w:val="00542AD8"/>
    <w:rsid w:val="00542CF6"/>
    <w:rsid w:val="00543543"/>
    <w:rsid w:val="0054393D"/>
    <w:rsid w:val="00543B26"/>
    <w:rsid w:val="00543BFF"/>
    <w:rsid w:val="00543E6C"/>
    <w:rsid w:val="0054410C"/>
    <w:rsid w:val="0054487D"/>
    <w:rsid w:val="00544D72"/>
    <w:rsid w:val="00544F5B"/>
    <w:rsid w:val="005452E7"/>
    <w:rsid w:val="005453DD"/>
    <w:rsid w:val="005457DE"/>
    <w:rsid w:val="005460E9"/>
    <w:rsid w:val="005462E9"/>
    <w:rsid w:val="00546551"/>
    <w:rsid w:val="005465DB"/>
    <w:rsid w:val="00547494"/>
    <w:rsid w:val="005475C5"/>
    <w:rsid w:val="00547A21"/>
    <w:rsid w:val="00547AB8"/>
    <w:rsid w:val="00551179"/>
    <w:rsid w:val="00551E67"/>
    <w:rsid w:val="00551EE3"/>
    <w:rsid w:val="00552BEB"/>
    <w:rsid w:val="00552C35"/>
    <w:rsid w:val="00552DE9"/>
    <w:rsid w:val="00552E4F"/>
    <w:rsid w:val="0055356F"/>
    <w:rsid w:val="00553CD5"/>
    <w:rsid w:val="00553F5E"/>
    <w:rsid w:val="00554877"/>
    <w:rsid w:val="00554B3B"/>
    <w:rsid w:val="00554EAF"/>
    <w:rsid w:val="00555709"/>
    <w:rsid w:val="00555931"/>
    <w:rsid w:val="005559E4"/>
    <w:rsid w:val="00555DC4"/>
    <w:rsid w:val="00555E10"/>
    <w:rsid w:val="005566B0"/>
    <w:rsid w:val="005568BF"/>
    <w:rsid w:val="00556DFA"/>
    <w:rsid w:val="00556F3F"/>
    <w:rsid w:val="00557603"/>
    <w:rsid w:val="00560051"/>
    <w:rsid w:val="0056015D"/>
    <w:rsid w:val="00560420"/>
    <w:rsid w:val="0056062B"/>
    <w:rsid w:val="0056089B"/>
    <w:rsid w:val="00560DF8"/>
    <w:rsid w:val="00561489"/>
    <w:rsid w:val="00561E3F"/>
    <w:rsid w:val="0056201D"/>
    <w:rsid w:val="0056216A"/>
    <w:rsid w:val="005628FC"/>
    <w:rsid w:val="00562A48"/>
    <w:rsid w:val="00563450"/>
    <w:rsid w:val="00563A2F"/>
    <w:rsid w:val="0056466C"/>
    <w:rsid w:val="0056490C"/>
    <w:rsid w:val="00565087"/>
    <w:rsid w:val="00566120"/>
    <w:rsid w:val="005662AF"/>
    <w:rsid w:val="00566B11"/>
    <w:rsid w:val="00566B23"/>
    <w:rsid w:val="00566E54"/>
    <w:rsid w:val="00567BEF"/>
    <w:rsid w:val="00570656"/>
    <w:rsid w:val="00570AAB"/>
    <w:rsid w:val="00570F8F"/>
    <w:rsid w:val="00571A69"/>
    <w:rsid w:val="0057204F"/>
    <w:rsid w:val="0057236E"/>
    <w:rsid w:val="005726D6"/>
    <w:rsid w:val="0057272A"/>
    <w:rsid w:val="00572BCC"/>
    <w:rsid w:val="005733AE"/>
    <w:rsid w:val="00573979"/>
    <w:rsid w:val="00573AB1"/>
    <w:rsid w:val="00573ED1"/>
    <w:rsid w:val="00574101"/>
    <w:rsid w:val="005741EB"/>
    <w:rsid w:val="005747CE"/>
    <w:rsid w:val="00574B65"/>
    <w:rsid w:val="00574BB6"/>
    <w:rsid w:val="00574EDA"/>
    <w:rsid w:val="00574EE1"/>
    <w:rsid w:val="005755EA"/>
    <w:rsid w:val="005759BE"/>
    <w:rsid w:val="00575DA1"/>
    <w:rsid w:val="00576037"/>
    <w:rsid w:val="00577AF2"/>
    <w:rsid w:val="00577F4F"/>
    <w:rsid w:val="00580B49"/>
    <w:rsid w:val="0058111C"/>
    <w:rsid w:val="0058198C"/>
    <w:rsid w:val="00581A01"/>
    <w:rsid w:val="00582489"/>
    <w:rsid w:val="005825DD"/>
    <w:rsid w:val="00582B6F"/>
    <w:rsid w:val="00582DA3"/>
    <w:rsid w:val="005834A1"/>
    <w:rsid w:val="00583A9F"/>
    <w:rsid w:val="00583B0C"/>
    <w:rsid w:val="005843E3"/>
    <w:rsid w:val="00584DAB"/>
    <w:rsid w:val="005851A4"/>
    <w:rsid w:val="005854BB"/>
    <w:rsid w:val="005863D2"/>
    <w:rsid w:val="00586710"/>
    <w:rsid w:val="00586E27"/>
    <w:rsid w:val="005871A3"/>
    <w:rsid w:val="0058732A"/>
    <w:rsid w:val="0058753E"/>
    <w:rsid w:val="00587AB0"/>
    <w:rsid w:val="00590773"/>
    <w:rsid w:val="00590E11"/>
    <w:rsid w:val="0059291B"/>
    <w:rsid w:val="00593EE8"/>
    <w:rsid w:val="005942F0"/>
    <w:rsid w:val="0059450B"/>
    <w:rsid w:val="00594673"/>
    <w:rsid w:val="00594761"/>
    <w:rsid w:val="00594C90"/>
    <w:rsid w:val="00594EE3"/>
    <w:rsid w:val="0059507D"/>
    <w:rsid w:val="00595987"/>
    <w:rsid w:val="00596072"/>
    <w:rsid w:val="005963AE"/>
    <w:rsid w:val="0059650F"/>
    <w:rsid w:val="00596747"/>
    <w:rsid w:val="0059691A"/>
    <w:rsid w:val="005972CA"/>
    <w:rsid w:val="00597350"/>
    <w:rsid w:val="00597B88"/>
    <w:rsid w:val="00597E3C"/>
    <w:rsid w:val="00597FD7"/>
    <w:rsid w:val="005A0619"/>
    <w:rsid w:val="005A0B16"/>
    <w:rsid w:val="005A0B69"/>
    <w:rsid w:val="005A0C70"/>
    <w:rsid w:val="005A12AA"/>
    <w:rsid w:val="005A17FD"/>
    <w:rsid w:val="005A182A"/>
    <w:rsid w:val="005A1C6B"/>
    <w:rsid w:val="005A28BD"/>
    <w:rsid w:val="005A330F"/>
    <w:rsid w:val="005A364C"/>
    <w:rsid w:val="005A3B8F"/>
    <w:rsid w:val="005A3E7C"/>
    <w:rsid w:val="005A44EF"/>
    <w:rsid w:val="005A4619"/>
    <w:rsid w:val="005A6217"/>
    <w:rsid w:val="005A62D0"/>
    <w:rsid w:val="005A6B50"/>
    <w:rsid w:val="005A6BEE"/>
    <w:rsid w:val="005A6D6D"/>
    <w:rsid w:val="005A6F85"/>
    <w:rsid w:val="005A70D9"/>
    <w:rsid w:val="005A732F"/>
    <w:rsid w:val="005A735C"/>
    <w:rsid w:val="005A7E59"/>
    <w:rsid w:val="005B087C"/>
    <w:rsid w:val="005B361D"/>
    <w:rsid w:val="005B3A41"/>
    <w:rsid w:val="005B3B05"/>
    <w:rsid w:val="005B3F23"/>
    <w:rsid w:val="005B3FA7"/>
    <w:rsid w:val="005B417F"/>
    <w:rsid w:val="005B4709"/>
    <w:rsid w:val="005B4CFB"/>
    <w:rsid w:val="005B5782"/>
    <w:rsid w:val="005B5888"/>
    <w:rsid w:val="005B5C57"/>
    <w:rsid w:val="005B5C68"/>
    <w:rsid w:val="005B5C6E"/>
    <w:rsid w:val="005B5F9F"/>
    <w:rsid w:val="005B6093"/>
    <w:rsid w:val="005B6215"/>
    <w:rsid w:val="005B62A8"/>
    <w:rsid w:val="005B6C72"/>
    <w:rsid w:val="005B6FFA"/>
    <w:rsid w:val="005B74DE"/>
    <w:rsid w:val="005B7A31"/>
    <w:rsid w:val="005B7AAC"/>
    <w:rsid w:val="005B7C1A"/>
    <w:rsid w:val="005B7C3F"/>
    <w:rsid w:val="005B7F12"/>
    <w:rsid w:val="005C0D0C"/>
    <w:rsid w:val="005C173A"/>
    <w:rsid w:val="005C1CAC"/>
    <w:rsid w:val="005C1D5C"/>
    <w:rsid w:val="005C285F"/>
    <w:rsid w:val="005C2A29"/>
    <w:rsid w:val="005C2DB3"/>
    <w:rsid w:val="005C2F87"/>
    <w:rsid w:val="005C3293"/>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6C7"/>
    <w:rsid w:val="005D09CE"/>
    <w:rsid w:val="005D0F61"/>
    <w:rsid w:val="005D0FA3"/>
    <w:rsid w:val="005D0FCC"/>
    <w:rsid w:val="005D1451"/>
    <w:rsid w:val="005D14AA"/>
    <w:rsid w:val="005D1608"/>
    <w:rsid w:val="005D18AD"/>
    <w:rsid w:val="005D1CA7"/>
    <w:rsid w:val="005D27A4"/>
    <w:rsid w:val="005D2B05"/>
    <w:rsid w:val="005D2E01"/>
    <w:rsid w:val="005D3024"/>
    <w:rsid w:val="005D30DA"/>
    <w:rsid w:val="005D3B74"/>
    <w:rsid w:val="005D3D76"/>
    <w:rsid w:val="005D4F6B"/>
    <w:rsid w:val="005D51FE"/>
    <w:rsid w:val="005D5AB8"/>
    <w:rsid w:val="005D5EB1"/>
    <w:rsid w:val="005D6909"/>
    <w:rsid w:val="005D705A"/>
    <w:rsid w:val="005D70FE"/>
    <w:rsid w:val="005D75B6"/>
    <w:rsid w:val="005D7726"/>
    <w:rsid w:val="005D77F1"/>
    <w:rsid w:val="005D7FC1"/>
    <w:rsid w:val="005E0535"/>
    <w:rsid w:val="005E070E"/>
    <w:rsid w:val="005E0F8D"/>
    <w:rsid w:val="005E184E"/>
    <w:rsid w:val="005E28BF"/>
    <w:rsid w:val="005E2930"/>
    <w:rsid w:val="005E29C3"/>
    <w:rsid w:val="005E2A26"/>
    <w:rsid w:val="005E2BFD"/>
    <w:rsid w:val="005E2C1B"/>
    <w:rsid w:val="005E31FC"/>
    <w:rsid w:val="005E35ED"/>
    <w:rsid w:val="005E3944"/>
    <w:rsid w:val="005E3E74"/>
    <w:rsid w:val="005E42C2"/>
    <w:rsid w:val="005E4D60"/>
    <w:rsid w:val="005E5269"/>
    <w:rsid w:val="005E53DA"/>
    <w:rsid w:val="005E59E6"/>
    <w:rsid w:val="005E5A27"/>
    <w:rsid w:val="005E75B4"/>
    <w:rsid w:val="005E7724"/>
    <w:rsid w:val="005F015A"/>
    <w:rsid w:val="005F03D0"/>
    <w:rsid w:val="005F0B0B"/>
    <w:rsid w:val="005F0FC9"/>
    <w:rsid w:val="005F150E"/>
    <w:rsid w:val="005F1AB1"/>
    <w:rsid w:val="005F1FCC"/>
    <w:rsid w:val="005F1FD6"/>
    <w:rsid w:val="005F2252"/>
    <w:rsid w:val="005F2FD8"/>
    <w:rsid w:val="005F3259"/>
    <w:rsid w:val="005F401B"/>
    <w:rsid w:val="005F404D"/>
    <w:rsid w:val="005F4734"/>
    <w:rsid w:val="005F4883"/>
    <w:rsid w:val="005F5D73"/>
    <w:rsid w:val="005F5F6F"/>
    <w:rsid w:val="005F600B"/>
    <w:rsid w:val="005F60F2"/>
    <w:rsid w:val="005F6BFB"/>
    <w:rsid w:val="005F7142"/>
    <w:rsid w:val="005F7703"/>
    <w:rsid w:val="005F78F1"/>
    <w:rsid w:val="005F7CEB"/>
    <w:rsid w:val="0060031D"/>
    <w:rsid w:val="00600E32"/>
    <w:rsid w:val="00601767"/>
    <w:rsid w:val="00601DDF"/>
    <w:rsid w:val="00602FDD"/>
    <w:rsid w:val="00603786"/>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8D9"/>
    <w:rsid w:val="00612AA0"/>
    <w:rsid w:val="00612E22"/>
    <w:rsid w:val="006132F6"/>
    <w:rsid w:val="00613833"/>
    <w:rsid w:val="00613ED7"/>
    <w:rsid w:val="006146B4"/>
    <w:rsid w:val="00614E1C"/>
    <w:rsid w:val="00614FDF"/>
    <w:rsid w:val="00615352"/>
    <w:rsid w:val="00615F7D"/>
    <w:rsid w:val="0061614E"/>
    <w:rsid w:val="006161C4"/>
    <w:rsid w:val="00616E57"/>
    <w:rsid w:val="00617287"/>
    <w:rsid w:val="006173C5"/>
    <w:rsid w:val="006175CD"/>
    <w:rsid w:val="00617960"/>
    <w:rsid w:val="006179E7"/>
    <w:rsid w:val="00617F77"/>
    <w:rsid w:val="0062006D"/>
    <w:rsid w:val="00620649"/>
    <w:rsid w:val="00620B65"/>
    <w:rsid w:val="006212E8"/>
    <w:rsid w:val="00621303"/>
    <w:rsid w:val="00621C59"/>
    <w:rsid w:val="00621F8E"/>
    <w:rsid w:val="00622142"/>
    <w:rsid w:val="00622991"/>
    <w:rsid w:val="00622CB1"/>
    <w:rsid w:val="00623C61"/>
    <w:rsid w:val="00623E20"/>
    <w:rsid w:val="00624162"/>
    <w:rsid w:val="00624509"/>
    <w:rsid w:val="00624F0C"/>
    <w:rsid w:val="006250D5"/>
    <w:rsid w:val="00625885"/>
    <w:rsid w:val="00625A9D"/>
    <w:rsid w:val="006260AE"/>
    <w:rsid w:val="0062636C"/>
    <w:rsid w:val="006264BC"/>
    <w:rsid w:val="00627110"/>
    <w:rsid w:val="0063057E"/>
    <w:rsid w:val="00630D94"/>
    <w:rsid w:val="00630DAD"/>
    <w:rsid w:val="00631286"/>
    <w:rsid w:val="006315F5"/>
    <w:rsid w:val="00631954"/>
    <w:rsid w:val="00631981"/>
    <w:rsid w:val="00632242"/>
    <w:rsid w:val="0063261C"/>
    <w:rsid w:val="00632985"/>
    <w:rsid w:val="0063299D"/>
    <w:rsid w:val="00632F4B"/>
    <w:rsid w:val="00633704"/>
    <w:rsid w:val="00634A22"/>
    <w:rsid w:val="00634BCB"/>
    <w:rsid w:val="00634EBF"/>
    <w:rsid w:val="00634EEA"/>
    <w:rsid w:val="006353B5"/>
    <w:rsid w:val="00636225"/>
    <w:rsid w:val="0063683E"/>
    <w:rsid w:val="00636C9F"/>
    <w:rsid w:val="00637612"/>
    <w:rsid w:val="00637B3F"/>
    <w:rsid w:val="00640372"/>
    <w:rsid w:val="006404C4"/>
    <w:rsid w:val="006405D4"/>
    <w:rsid w:val="0064063E"/>
    <w:rsid w:val="00640B75"/>
    <w:rsid w:val="00641131"/>
    <w:rsid w:val="00641258"/>
    <w:rsid w:val="00641A2C"/>
    <w:rsid w:val="0064210C"/>
    <w:rsid w:val="00642FFA"/>
    <w:rsid w:val="00643031"/>
    <w:rsid w:val="00643D66"/>
    <w:rsid w:val="00643F04"/>
    <w:rsid w:val="0064493E"/>
    <w:rsid w:val="006450B5"/>
    <w:rsid w:val="006452E6"/>
    <w:rsid w:val="0064595F"/>
    <w:rsid w:val="00646271"/>
    <w:rsid w:val="006463DA"/>
    <w:rsid w:val="00646577"/>
    <w:rsid w:val="00646B28"/>
    <w:rsid w:val="00646CE8"/>
    <w:rsid w:val="00647251"/>
    <w:rsid w:val="00647CB6"/>
    <w:rsid w:val="00650764"/>
    <w:rsid w:val="00650ADB"/>
    <w:rsid w:val="0065135B"/>
    <w:rsid w:val="006515D1"/>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2A8D"/>
    <w:rsid w:val="00663341"/>
    <w:rsid w:val="00664C8A"/>
    <w:rsid w:val="00664DE5"/>
    <w:rsid w:val="00664FE9"/>
    <w:rsid w:val="006651AF"/>
    <w:rsid w:val="0066535D"/>
    <w:rsid w:val="00665499"/>
    <w:rsid w:val="0066553A"/>
    <w:rsid w:val="00665760"/>
    <w:rsid w:val="00665F69"/>
    <w:rsid w:val="006665ED"/>
    <w:rsid w:val="0066680B"/>
    <w:rsid w:val="00666817"/>
    <w:rsid w:val="00666FE3"/>
    <w:rsid w:val="006671FE"/>
    <w:rsid w:val="0066727B"/>
    <w:rsid w:val="006672A4"/>
    <w:rsid w:val="00670282"/>
    <w:rsid w:val="00670A99"/>
    <w:rsid w:val="00670D4D"/>
    <w:rsid w:val="006711E5"/>
    <w:rsid w:val="00672264"/>
    <w:rsid w:val="00672941"/>
    <w:rsid w:val="00673493"/>
    <w:rsid w:val="00673620"/>
    <w:rsid w:val="00673A22"/>
    <w:rsid w:val="00673CC2"/>
    <w:rsid w:val="006741FF"/>
    <w:rsid w:val="0067441C"/>
    <w:rsid w:val="00674531"/>
    <w:rsid w:val="00676E0D"/>
    <w:rsid w:val="00677119"/>
    <w:rsid w:val="006771F4"/>
    <w:rsid w:val="0067767F"/>
    <w:rsid w:val="006776FF"/>
    <w:rsid w:val="006778BF"/>
    <w:rsid w:val="00677F49"/>
    <w:rsid w:val="0068060E"/>
    <w:rsid w:val="00680D94"/>
    <w:rsid w:val="00680E05"/>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4F88"/>
    <w:rsid w:val="00685D6A"/>
    <w:rsid w:val="00685D97"/>
    <w:rsid w:val="006860BA"/>
    <w:rsid w:val="006861B3"/>
    <w:rsid w:val="00686485"/>
    <w:rsid w:val="006866B6"/>
    <w:rsid w:val="00687CBF"/>
    <w:rsid w:val="006904E1"/>
    <w:rsid w:val="0069088B"/>
    <w:rsid w:val="00690D4E"/>
    <w:rsid w:val="00691A6C"/>
    <w:rsid w:val="00691C24"/>
    <w:rsid w:val="006921A9"/>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CD0"/>
    <w:rsid w:val="00695FB0"/>
    <w:rsid w:val="0069638F"/>
    <w:rsid w:val="00696CF8"/>
    <w:rsid w:val="00696E18"/>
    <w:rsid w:val="00697212"/>
    <w:rsid w:val="006A06DE"/>
    <w:rsid w:val="006A095E"/>
    <w:rsid w:val="006A0A02"/>
    <w:rsid w:val="006A1E16"/>
    <w:rsid w:val="006A1E59"/>
    <w:rsid w:val="006A1EA7"/>
    <w:rsid w:val="006A260E"/>
    <w:rsid w:val="006A2F3B"/>
    <w:rsid w:val="006A30CF"/>
    <w:rsid w:val="006A43B8"/>
    <w:rsid w:val="006A4494"/>
    <w:rsid w:val="006A46B8"/>
    <w:rsid w:val="006A4B07"/>
    <w:rsid w:val="006A50C1"/>
    <w:rsid w:val="006A596B"/>
    <w:rsid w:val="006A5E6E"/>
    <w:rsid w:val="006A672C"/>
    <w:rsid w:val="006A673C"/>
    <w:rsid w:val="006A75DF"/>
    <w:rsid w:val="006B0035"/>
    <w:rsid w:val="006B0357"/>
    <w:rsid w:val="006B0AF3"/>
    <w:rsid w:val="006B1D90"/>
    <w:rsid w:val="006B29D4"/>
    <w:rsid w:val="006B3C59"/>
    <w:rsid w:val="006B45F9"/>
    <w:rsid w:val="006B4E28"/>
    <w:rsid w:val="006B5127"/>
    <w:rsid w:val="006B526A"/>
    <w:rsid w:val="006B553E"/>
    <w:rsid w:val="006B5766"/>
    <w:rsid w:val="006B5F9E"/>
    <w:rsid w:val="006B6219"/>
    <w:rsid w:val="006B6411"/>
    <w:rsid w:val="006B64B0"/>
    <w:rsid w:val="006B6821"/>
    <w:rsid w:val="006B6C22"/>
    <w:rsid w:val="006B73A1"/>
    <w:rsid w:val="006B7965"/>
    <w:rsid w:val="006B79CA"/>
    <w:rsid w:val="006B7B72"/>
    <w:rsid w:val="006B7BB8"/>
    <w:rsid w:val="006B7EAB"/>
    <w:rsid w:val="006B7EF6"/>
    <w:rsid w:val="006C00CD"/>
    <w:rsid w:val="006C03E0"/>
    <w:rsid w:val="006C0706"/>
    <w:rsid w:val="006C1B26"/>
    <w:rsid w:val="006C1DF2"/>
    <w:rsid w:val="006C1E09"/>
    <w:rsid w:val="006C377F"/>
    <w:rsid w:val="006C3C6E"/>
    <w:rsid w:val="006C48C2"/>
    <w:rsid w:val="006C505F"/>
    <w:rsid w:val="006C59B0"/>
    <w:rsid w:val="006C5FA2"/>
    <w:rsid w:val="006C65BE"/>
    <w:rsid w:val="006C6DA1"/>
    <w:rsid w:val="006C70FD"/>
    <w:rsid w:val="006C7CC4"/>
    <w:rsid w:val="006C7E10"/>
    <w:rsid w:val="006C7FF2"/>
    <w:rsid w:val="006D0161"/>
    <w:rsid w:val="006D02AC"/>
    <w:rsid w:val="006D045D"/>
    <w:rsid w:val="006D0D04"/>
    <w:rsid w:val="006D1AC2"/>
    <w:rsid w:val="006D1C24"/>
    <w:rsid w:val="006D1FFC"/>
    <w:rsid w:val="006D2013"/>
    <w:rsid w:val="006D276E"/>
    <w:rsid w:val="006D2F83"/>
    <w:rsid w:val="006D309A"/>
    <w:rsid w:val="006D40C2"/>
    <w:rsid w:val="006D4375"/>
    <w:rsid w:val="006D4B24"/>
    <w:rsid w:val="006D4C27"/>
    <w:rsid w:val="006D4CDA"/>
    <w:rsid w:val="006D535E"/>
    <w:rsid w:val="006D57C7"/>
    <w:rsid w:val="006D5AFD"/>
    <w:rsid w:val="006D62F3"/>
    <w:rsid w:val="006D68BB"/>
    <w:rsid w:val="006D704C"/>
    <w:rsid w:val="006D7101"/>
    <w:rsid w:val="006D781F"/>
    <w:rsid w:val="006D7A16"/>
    <w:rsid w:val="006E238D"/>
    <w:rsid w:val="006E28B4"/>
    <w:rsid w:val="006E2AFB"/>
    <w:rsid w:val="006E2CDF"/>
    <w:rsid w:val="006E328F"/>
    <w:rsid w:val="006E4329"/>
    <w:rsid w:val="006E4C2E"/>
    <w:rsid w:val="006E4E54"/>
    <w:rsid w:val="006E59FD"/>
    <w:rsid w:val="006E5A15"/>
    <w:rsid w:val="006E6128"/>
    <w:rsid w:val="006E6308"/>
    <w:rsid w:val="006E70AF"/>
    <w:rsid w:val="006E71E0"/>
    <w:rsid w:val="006E745F"/>
    <w:rsid w:val="006E75C8"/>
    <w:rsid w:val="006E7B82"/>
    <w:rsid w:val="006F00B8"/>
    <w:rsid w:val="006F0256"/>
    <w:rsid w:val="006F0283"/>
    <w:rsid w:val="006F049D"/>
    <w:rsid w:val="006F0D16"/>
    <w:rsid w:val="006F131B"/>
    <w:rsid w:val="006F2295"/>
    <w:rsid w:val="006F238D"/>
    <w:rsid w:val="006F27F1"/>
    <w:rsid w:val="006F2814"/>
    <w:rsid w:val="006F2AF5"/>
    <w:rsid w:val="006F392A"/>
    <w:rsid w:val="006F3F46"/>
    <w:rsid w:val="006F48CD"/>
    <w:rsid w:val="006F4DBB"/>
    <w:rsid w:val="006F5163"/>
    <w:rsid w:val="006F54E2"/>
    <w:rsid w:val="006F582D"/>
    <w:rsid w:val="006F5E30"/>
    <w:rsid w:val="006F65FC"/>
    <w:rsid w:val="006F692B"/>
    <w:rsid w:val="006F698B"/>
    <w:rsid w:val="006F6B55"/>
    <w:rsid w:val="006F6E1D"/>
    <w:rsid w:val="006F76FB"/>
    <w:rsid w:val="00700D25"/>
    <w:rsid w:val="00700EAC"/>
    <w:rsid w:val="0070157F"/>
    <w:rsid w:val="007030C4"/>
    <w:rsid w:val="007031A2"/>
    <w:rsid w:val="00703217"/>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1CE"/>
    <w:rsid w:val="00712526"/>
    <w:rsid w:val="00712B77"/>
    <w:rsid w:val="00712D22"/>
    <w:rsid w:val="0071324A"/>
    <w:rsid w:val="00713865"/>
    <w:rsid w:val="00713B03"/>
    <w:rsid w:val="00713CB2"/>
    <w:rsid w:val="00713F83"/>
    <w:rsid w:val="0071401D"/>
    <w:rsid w:val="00714582"/>
    <w:rsid w:val="007146CD"/>
    <w:rsid w:val="007146EB"/>
    <w:rsid w:val="007149B6"/>
    <w:rsid w:val="00714C26"/>
    <w:rsid w:val="0071547F"/>
    <w:rsid w:val="007154B2"/>
    <w:rsid w:val="00717DEB"/>
    <w:rsid w:val="00720013"/>
    <w:rsid w:val="00720492"/>
    <w:rsid w:val="00720604"/>
    <w:rsid w:val="007215A6"/>
    <w:rsid w:val="00721DDA"/>
    <w:rsid w:val="007222CF"/>
    <w:rsid w:val="007224AB"/>
    <w:rsid w:val="00722EB7"/>
    <w:rsid w:val="00723FED"/>
    <w:rsid w:val="007244C1"/>
    <w:rsid w:val="00724ADF"/>
    <w:rsid w:val="00724E40"/>
    <w:rsid w:val="00725058"/>
    <w:rsid w:val="0072566C"/>
    <w:rsid w:val="00726095"/>
    <w:rsid w:val="007265A4"/>
    <w:rsid w:val="00726631"/>
    <w:rsid w:val="0072723F"/>
    <w:rsid w:val="0072768D"/>
    <w:rsid w:val="00727DC4"/>
    <w:rsid w:val="00727FF2"/>
    <w:rsid w:val="00730735"/>
    <w:rsid w:val="00730B15"/>
    <w:rsid w:val="00730F6B"/>
    <w:rsid w:val="007317FC"/>
    <w:rsid w:val="007323CA"/>
    <w:rsid w:val="00732691"/>
    <w:rsid w:val="0073289E"/>
    <w:rsid w:val="00732F63"/>
    <w:rsid w:val="0073329C"/>
    <w:rsid w:val="00733A10"/>
    <w:rsid w:val="00733AC0"/>
    <w:rsid w:val="007341F4"/>
    <w:rsid w:val="00734A0F"/>
    <w:rsid w:val="00734A5B"/>
    <w:rsid w:val="00734CB3"/>
    <w:rsid w:val="00734E45"/>
    <w:rsid w:val="0073557D"/>
    <w:rsid w:val="007361D1"/>
    <w:rsid w:val="00736745"/>
    <w:rsid w:val="00737747"/>
    <w:rsid w:val="00737A7B"/>
    <w:rsid w:val="00740146"/>
    <w:rsid w:val="00740480"/>
    <w:rsid w:val="007404E3"/>
    <w:rsid w:val="007411AA"/>
    <w:rsid w:val="00741317"/>
    <w:rsid w:val="0074147C"/>
    <w:rsid w:val="007415EB"/>
    <w:rsid w:val="007418A0"/>
    <w:rsid w:val="007425B0"/>
    <w:rsid w:val="00742E23"/>
    <w:rsid w:val="00744093"/>
    <w:rsid w:val="007443EA"/>
    <w:rsid w:val="00744DF7"/>
    <w:rsid w:val="00744E76"/>
    <w:rsid w:val="00745792"/>
    <w:rsid w:val="007462B9"/>
    <w:rsid w:val="00746325"/>
    <w:rsid w:val="00746378"/>
    <w:rsid w:val="007469BF"/>
    <w:rsid w:val="00746A56"/>
    <w:rsid w:val="00747A78"/>
    <w:rsid w:val="00747BB8"/>
    <w:rsid w:val="0075008D"/>
    <w:rsid w:val="00750756"/>
    <w:rsid w:val="007509E8"/>
    <w:rsid w:val="00750B2B"/>
    <w:rsid w:val="00750D14"/>
    <w:rsid w:val="00750E7B"/>
    <w:rsid w:val="00750F84"/>
    <w:rsid w:val="0075117A"/>
    <w:rsid w:val="00751451"/>
    <w:rsid w:val="00752224"/>
    <w:rsid w:val="00752AA5"/>
    <w:rsid w:val="0075439F"/>
    <w:rsid w:val="00754D56"/>
    <w:rsid w:val="0075541E"/>
    <w:rsid w:val="00755794"/>
    <w:rsid w:val="00755F59"/>
    <w:rsid w:val="00755F96"/>
    <w:rsid w:val="007561A9"/>
    <w:rsid w:val="00756BB7"/>
    <w:rsid w:val="00756BBF"/>
    <w:rsid w:val="007575E1"/>
    <w:rsid w:val="007577E9"/>
    <w:rsid w:val="00757871"/>
    <w:rsid w:val="00757AA7"/>
    <w:rsid w:val="00757BF5"/>
    <w:rsid w:val="00757E73"/>
    <w:rsid w:val="007604CD"/>
    <w:rsid w:val="00760517"/>
    <w:rsid w:val="00760AF3"/>
    <w:rsid w:val="007615EF"/>
    <w:rsid w:val="00761A44"/>
    <w:rsid w:val="00761B0E"/>
    <w:rsid w:val="00761C49"/>
    <w:rsid w:val="007621AE"/>
    <w:rsid w:val="0076220C"/>
    <w:rsid w:val="00762444"/>
    <w:rsid w:val="00762753"/>
    <w:rsid w:val="007632E1"/>
    <w:rsid w:val="0076342D"/>
    <w:rsid w:val="00763494"/>
    <w:rsid w:val="007636E4"/>
    <w:rsid w:val="007639D4"/>
    <w:rsid w:val="007643B2"/>
    <w:rsid w:val="00764E64"/>
    <w:rsid w:val="0076519A"/>
    <w:rsid w:val="007651B1"/>
    <w:rsid w:val="00765647"/>
    <w:rsid w:val="007658DB"/>
    <w:rsid w:val="00765AB5"/>
    <w:rsid w:val="007660B0"/>
    <w:rsid w:val="007666BE"/>
    <w:rsid w:val="00766741"/>
    <w:rsid w:val="00766D42"/>
    <w:rsid w:val="007672CF"/>
    <w:rsid w:val="00770D9B"/>
    <w:rsid w:val="00770FB0"/>
    <w:rsid w:val="007711A2"/>
    <w:rsid w:val="007719E6"/>
    <w:rsid w:val="00771F04"/>
    <w:rsid w:val="00771FB6"/>
    <w:rsid w:val="007720A2"/>
    <w:rsid w:val="00772952"/>
    <w:rsid w:val="007733D4"/>
    <w:rsid w:val="00773507"/>
    <w:rsid w:val="00773BEF"/>
    <w:rsid w:val="00773C5B"/>
    <w:rsid w:val="00773DF5"/>
    <w:rsid w:val="0077467F"/>
    <w:rsid w:val="00774752"/>
    <w:rsid w:val="007748EA"/>
    <w:rsid w:val="00774F46"/>
    <w:rsid w:val="0077501D"/>
    <w:rsid w:val="0077595F"/>
    <w:rsid w:val="00775AEC"/>
    <w:rsid w:val="00775C2C"/>
    <w:rsid w:val="00775D68"/>
    <w:rsid w:val="007760B3"/>
    <w:rsid w:val="00776525"/>
    <w:rsid w:val="00776607"/>
    <w:rsid w:val="00776D24"/>
    <w:rsid w:val="00777630"/>
    <w:rsid w:val="00777C01"/>
    <w:rsid w:val="007802C1"/>
    <w:rsid w:val="007806CC"/>
    <w:rsid w:val="00781AD8"/>
    <w:rsid w:val="00781F0F"/>
    <w:rsid w:val="00782309"/>
    <w:rsid w:val="007826DC"/>
    <w:rsid w:val="00782C3F"/>
    <w:rsid w:val="00783D9A"/>
    <w:rsid w:val="00783ECC"/>
    <w:rsid w:val="00784013"/>
    <w:rsid w:val="00784520"/>
    <w:rsid w:val="00784788"/>
    <w:rsid w:val="00785174"/>
    <w:rsid w:val="0078522B"/>
    <w:rsid w:val="0078579D"/>
    <w:rsid w:val="00786124"/>
    <w:rsid w:val="00786329"/>
    <w:rsid w:val="00786CFD"/>
    <w:rsid w:val="00786F91"/>
    <w:rsid w:val="007873CB"/>
    <w:rsid w:val="00787FEC"/>
    <w:rsid w:val="00790132"/>
    <w:rsid w:val="00790AB5"/>
    <w:rsid w:val="00790D13"/>
    <w:rsid w:val="00791E00"/>
    <w:rsid w:val="0079332A"/>
    <w:rsid w:val="00793DFE"/>
    <w:rsid w:val="00794930"/>
    <w:rsid w:val="007955A5"/>
    <w:rsid w:val="00795C66"/>
    <w:rsid w:val="00795D89"/>
    <w:rsid w:val="00795DED"/>
    <w:rsid w:val="00795ED1"/>
    <w:rsid w:val="0079641D"/>
    <w:rsid w:val="00796638"/>
    <w:rsid w:val="00796CD9"/>
    <w:rsid w:val="00796F80"/>
    <w:rsid w:val="007977AF"/>
    <w:rsid w:val="00797CBB"/>
    <w:rsid w:val="00797D7A"/>
    <w:rsid w:val="007A0391"/>
    <w:rsid w:val="007A0630"/>
    <w:rsid w:val="007A0648"/>
    <w:rsid w:val="007A0EAC"/>
    <w:rsid w:val="007A2108"/>
    <w:rsid w:val="007A260E"/>
    <w:rsid w:val="007A261A"/>
    <w:rsid w:val="007A2AF0"/>
    <w:rsid w:val="007A337F"/>
    <w:rsid w:val="007A3706"/>
    <w:rsid w:val="007A3B8C"/>
    <w:rsid w:val="007A3EE9"/>
    <w:rsid w:val="007A4576"/>
    <w:rsid w:val="007A48B0"/>
    <w:rsid w:val="007A4C4E"/>
    <w:rsid w:val="007A4DA3"/>
    <w:rsid w:val="007A53A7"/>
    <w:rsid w:val="007A5DDA"/>
    <w:rsid w:val="007A63D5"/>
    <w:rsid w:val="007A64FB"/>
    <w:rsid w:val="007A7D20"/>
    <w:rsid w:val="007B04BF"/>
    <w:rsid w:val="007B06DA"/>
    <w:rsid w:val="007B09BE"/>
    <w:rsid w:val="007B137A"/>
    <w:rsid w:val="007B25D4"/>
    <w:rsid w:val="007B28CA"/>
    <w:rsid w:val="007B2C7A"/>
    <w:rsid w:val="007B3716"/>
    <w:rsid w:val="007B3865"/>
    <w:rsid w:val="007B3B9E"/>
    <w:rsid w:val="007B453A"/>
    <w:rsid w:val="007B4769"/>
    <w:rsid w:val="007B4D62"/>
    <w:rsid w:val="007B513E"/>
    <w:rsid w:val="007B5972"/>
    <w:rsid w:val="007B598B"/>
    <w:rsid w:val="007B5CCD"/>
    <w:rsid w:val="007B5E24"/>
    <w:rsid w:val="007B7A55"/>
    <w:rsid w:val="007C04E3"/>
    <w:rsid w:val="007C057E"/>
    <w:rsid w:val="007C0A26"/>
    <w:rsid w:val="007C0FC9"/>
    <w:rsid w:val="007C11E3"/>
    <w:rsid w:val="007C1D81"/>
    <w:rsid w:val="007C1DEE"/>
    <w:rsid w:val="007C203D"/>
    <w:rsid w:val="007C2BA8"/>
    <w:rsid w:val="007C3074"/>
    <w:rsid w:val="007C36A2"/>
    <w:rsid w:val="007C4048"/>
    <w:rsid w:val="007C434C"/>
    <w:rsid w:val="007C4BD5"/>
    <w:rsid w:val="007C4DAC"/>
    <w:rsid w:val="007C6328"/>
    <w:rsid w:val="007C633E"/>
    <w:rsid w:val="007C6F8A"/>
    <w:rsid w:val="007C762C"/>
    <w:rsid w:val="007C78D5"/>
    <w:rsid w:val="007D266E"/>
    <w:rsid w:val="007D3182"/>
    <w:rsid w:val="007D38F3"/>
    <w:rsid w:val="007D39C1"/>
    <w:rsid w:val="007D3FC2"/>
    <w:rsid w:val="007D49D4"/>
    <w:rsid w:val="007D4DC6"/>
    <w:rsid w:val="007D505B"/>
    <w:rsid w:val="007D591D"/>
    <w:rsid w:val="007D5A3F"/>
    <w:rsid w:val="007D5B79"/>
    <w:rsid w:val="007D6281"/>
    <w:rsid w:val="007D63BA"/>
    <w:rsid w:val="007D6760"/>
    <w:rsid w:val="007D68DB"/>
    <w:rsid w:val="007D6E82"/>
    <w:rsid w:val="007D75FA"/>
    <w:rsid w:val="007E0283"/>
    <w:rsid w:val="007E040E"/>
    <w:rsid w:val="007E0528"/>
    <w:rsid w:val="007E0F25"/>
    <w:rsid w:val="007E0F7D"/>
    <w:rsid w:val="007E1352"/>
    <w:rsid w:val="007E14D3"/>
    <w:rsid w:val="007E21F5"/>
    <w:rsid w:val="007E2BA4"/>
    <w:rsid w:val="007E31B4"/>
    <w:rsid w:val="007E3372"/>
    <w:rsid w:val="007E33D6"/>
    <w:rsid w:val="007E39C8"/>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F0DAC"/>
    <w:rsid w:val="007F0DDD"/>
    <w:rsid w:val="007F0EEB"/>
    <w:rsid w:val="007F0F7C"/>
    <w:rsid w:val="007F1271"/>
    <w:rsid w:val="007F1676"/>
    <w:rsid w:val="007F1725"/>
    <w:rsid w:val="007F1D2F"/>
    <w:rsid w:val="007F2A56"/>
    <w:rsid w:val="007F2F40"/>
    <w:rsid w:val="007F2F8F"/>
    <w:rsid w:val="007F36B9"/>
    <w:rsid w:val="007F3C8C"/>
    <w:rsid w:val="007F4846"/>
    <w:rsid w:val="007F4A9E"/>
    <w:rsid w:val="007F5333"/>
    <w:rsid w:val="007F542E"/>
    <w:rsid w:val="007F56CF"/>
    <w:rsid w:val="007F58B6"/>
    <w:rsid w:val="007F5DCF"/>
    <w:rsid w:val="007F6DBB"/>
    <w:rsid w:val="007F6DE6"/>
    <w:rsid w:val="007F729C"/>
    <w:rsid w:val="007F7708"/>
    <w:rsid w:val="007F779E"/>
    <w:rsid w:val="007F7922"/>
    <w:rsid w:val="007F7D22"/>
    <w:rsid w:val="00800371"/>
    <w:rsid w:val="00800BFA"/>
    <w:rsid w:val="008017A7"/>
    <w:rsid w:val="008018FC"/>
    <w:rsid w:val="00801D75"/>
    <w:rsid w:val="008028A4"/>
    <w:rsid w:val="00802D1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47"/>
    <w:rsid w:val="0081089A"/>
    <w:rsid w:val="00810DD6"/>
    <w:rsid w:val="00810E9C"/>
    <w:rsid w:val="00811C75"/>
    <w:rsid w:val="008122A3"/>
    <w:rsid w:val="00812D28"/>
    <w:rsid w:val="00813056"/>
    <w:rsid w:val="008136B5"/>
    <w:rsid w:val="00813BF7"/>
    <w:rsid w:val="00813C90"/>
    <w:rsid w:val="00814019"/>
    <w:rsid w:val="008141AE"/>
    <w:rsid w:val="00814847"/>
    <w:rsid w:val="00814ED9"/>
    <w:rsid w:val="008151C3"/>
    <w:rsid w:val="00815765"/>
    <w:rsid w:val="0081576A"/>
    <w:rsid w:val="008159F0"/>
    <w:rsid w:val="00815EEB"/>
    <w:rsid w:val="00817602"/>
    <w:rsid w:val="008178E6"/>
    <w:rsid w:val="0082079A"/>
    <w:rsid w:val="008210A8"/>
    <w:rsid w:val="00822AD3"/>
    <w:rsid w:val="00822DFF"/>
    <w:rsid w:val="00822F48"/>
    <w:rsid w:val="0082334A"/>
    <w:rsid w:val="00823616"/>
    <w:rsid w:val="00823724"/>
    <w:rsid w:val="00823D0F"/>
    <w:rsid w:val="00824294"/>
    <w:rsid w:val="00824C88"/>
    <w:rsid w:val="00825B11"/>
    <w:rsid w:val="0082607C"/>
    <w:rsid w:val="00826781"/>
    <w:rsid w:val="00826A2A"/>
    <w:rsid w:val="00826AFD"/>
    <w:rsid w:val="00826B75"/>
    <w:rsid w:val="008279F1"/>
    <w:rsid w:val="008305E0"/>
    <w:rsid w:val="00831102"/>
    <w:rsid w:val="00831A1D"/>
    <w:rsid w:val="00831C82"/>
    <w:rsid w:val="00831CB8"/>
    <w:rsid w:val="0083223E"/>
    <w:rsid w:val="0083269E"/>
    <w:rsid w:val="008329F6"/>
    <w:rsid w:val="00832A14"/>
    <w:rsid w:val="00832C66"/>
    <w:rsid w:val="00832C7D"/>
    <w:rsid w:val="0083326F"/>
    <w:rsid w:val="0083329A"/>
    <w:rsid w:val="008336A9"/>
    <w:rsid w:val="008338D9"/>
    <w:rsid w:val="00834485"/>
    <w:rsid w:val="008347A8"/>
    <w:rsid w:val="00835DF7"/>
    <w:rsid w:val="00836044"/>
    <w:rsid w:val="008360D8"/>
    <w:rsid w:val="00836130"/>
    <w:rsid w:val="00836C40"/>
    <w:rsid w:val="008377FC"/>
    <w:rsid w:val="00837E3F"/>
    <w:rsid w:val="0084017F"/>
    <w:rsid w:val="008411CE"/>
    <w:rsid w:val="00841307"/>
    <w:rsid w:val="00841336"/>
    <w:rsid w:val="0084149C"/>
    <w:rsid w:val="00841759"/>
    <w:rsid w:val="00841E4E"/>
    <w:rsid w:val="0084209A"/>
    <w:rsid w:val="008424E7"/>
    <w:rsid w:val="00842785"/>
    <w:rsid w:val="00842810"/>
    <w:rsid w:val="00842FA6"/>
    <w:rsid w:val="00843467"/>
    <w:rsid w:val="008437F7"/>
    <w:rsid w:val="0084503D"/>
    <w:rsid w:val="008451F9"/>
    <w:rsid w:val="008459C4"/>
    <w:rsid w:val="00845B46"/>
    <w:rsid w:val="00845D0E"/>
    <w:rsid w:val="00845EAC"/>
    <w:rsid w:val="00845EF3"/>
    <w:rsid w:val="0084680B"/>
    <w:rsid w:val="00846ABE"/>
    <w:rsid w:val="00846CDB"/>
    <w:rsid w:val="008479CA"/>
    <w:rsid w:val="00847ABB"/>
    <w:rsid w:val="00850D26"/>
    <w:rsid w:val="008523ED"/>
    <w:rsid w:val="008524FD"/>
    <w:rsid w:val="0085296E"/>
    <w:rsid w:val="00852A42"/>
    <w:rsid w:val="00852E8D"/>
    <w:rsid w:val="00852E90"/>
    <w:rsid w:val="00853594"/>
    <w:rsid w:val="00853786"/>
    <w:rsid w:val="00853A1C"/>
    <w:rsid w:val="0085450B"/>
    <w:rsid w:val="00855734"/>
    <w:rsid w:val="00855B16"/>
    <w:rsid w:val="00855D59"/>
    <w:rsid w:val="00855EC9"/>
    <w:rsid w:val="00856F35"/>
    <w:rsid w:val="008604D9"/>
    <w:rsid w:val="00860F67"/>
    <w:rsid w:val="0086161F"/>
    <w:rsid w:val="008619CD"/>
    <w:rsid w:val="00861CCC"/>
    <w:rsid w:val="008624D7"/>
    <w:rsid w:val="008628A1"/>
    <w:rsid w:val="008637F5"/>
    <w:rsid w:val="00863EE2"/>
    <w:rsid w:val="0086406A"/>
    <w:rsid w:val="0086455D"/>
    <w:rsid w:val="008646FE"/>
    <w:rsid w:val="00864DB6"/>
    <w:rsid w:val="0086584D"/>
    <w:rsid w:val="00865923"/>
    <w:rsid w:val="008664C1"/>
    <w:rsid w:val="0086659A"/>
    <w:rsid w:val="0086742A"/>
    <w:rsid w:val="00867FF5"/>
    <w:rsid w:val="008700E1"/>
    <w:rsid w:val="00870605"/>
    <w:rsid w:val="00870803"/>
    <w:rsid w:val="00870B9A"/>
    <w:rsid w:val="00871696"/>
    <w:rsid w:val="0087197D"/>
    <w:rsid w:val="00872007"/>
    <w:rsid w:val="008721CB"/>
    <w:rsid w:val="008725E7"/>
    <w:rsid w:val="00872BD3"/>
    <w:rsid w:val="00873922"/>
    <w:rsid w:val="008741A8"/>
    <w:rsid w:val="008748DA"/>
    <w:rsid w:val="00875080"/>
    <w:rsid w:val="008752C3"/>
    <w:rsid w:val="00875CD0"/>
    <w:rsid w:val="008760C0"/>
    <w:rsid w:val="00876481"/>
    <w:rsid w:val="008768CA"/>
    <w:rsid w:val="0087714D"/>
    <w:rsid w:val="00880175"/>
    <w:rsid w:val="008806E7"/>
    <w:rsid w:val="00880CBD"/>
    <w:rsid w:val="00880FAB"/>
    <w:rsid w:val="00881524"/>
    <w:rsid w:val="008817B5"/>
    <w:rsid w:val="00882598"/>
    <w:rsid w:val="0088317C"/>
    <w:rsid w:val="00886DC9"/>
    <w:rsid w:val="00887336"/>
    <w:rsid w:val="00890F22"/>
    <w:rsid w:val="00891722"/>
    <w:rsid w:val="00891C77"/>
    <w:rsid w:val="0089232C"/>
    <w:rsid w:val="00892E40"/>
    <w:rsid w:val="00892F90"/>
    <w:rsid w:val="00892FF1"/>
    <w:rsid w:val="00893A67"/>
    <w:rsid w:val="00893ABC"/>
    <w:rsid w:val="008940B3"/>
    <w:rsid w:val="00894404"/>
    <w:rsid w:val="0089449B"/>
    <w:rsid w:val="0089459F"/>
    <w:rsid w:val="00894798"/>
    <w:rsid w:val="0089499D"/>
    <w:rsid w:val="00894D63"/>
    <w:rsid w:val="008951B3"/>
    <w:rsid w:val="00895777"/>
    <w:rsid w:val="00895CF2"/>
    <w:rsid w:val="00896294"/>
    <w:rsid w:val="0089742B"/>
    <w:rsid w:val="00897603"/>
    <w:rsid w:val="00897B58"/>
    <w:rsid w:val="00897CD8"/>
    <w:rsid w:val="008A01D8"/>
    <w:rsid w:val="008A08F0"/>
    <w:rsid w:val="008A0D45"/>
    <w:rsid w:val="008A1030"/>
    <w:rsid w:val="008A1E6F"/>
    <w:rsid w:val="008A2A0B"/>
    <w:rsid w:val="008A2B41"/>
    <w:rsid w:val="008A2B9A"/>
    <w:rsid w:val="008A3112"/>
    <w:rsid w:val="008A31B1"/>
    <w:rsid w:val="008A3255"/>
    <w:rsid w:val="008A394A"/>
    <w:rsid w:val="008A444A"/>
    <w:rsid w:val="008A447F"/>
    <w:rsid w:val="008A4EE1"/>
    <w:rsid w:val="008A4FAD"/>
    <w:rsid w:val="008A4FC3"/>
    <w:rsid w:val="008A5A13"/>
    <w:rsid w:val="008A5DA8"/>
    <w:rsid w:val="008A615D"/>
    <w:rsid w:val="008A632A"/>
    <w:rsid w:val="008A63A7"/>
    <w:rsid w:val="008A6554"/>
    <w:rsid w:val="008A65CF"/>
    <w:rsid w:val="008A6B01"/>
    <w:rsid w:val="008A6E46"/>
    <w:rsid w:val="008A6E4E"/>
    <w:rsid w:val="008A74EC"/>
    <w:rsid w:val="008A7799"/>
    <w:rsid w:val="008A7D11"/>
    <w:rsid w:val="008A7EB9"/>
    <w:rsid w:val="008B0030"/>
    <w:rsid w:val="008B068A"/>
    <w:rsid w:val="008B0DEC"/>
    <w:rsid w:val="008B1251"/>
    <w:rsid w:val="008B12E7"/>
    <w:rsid w:val="008B1830"/>
    <w:rsid w:val="008B1A64"/>
    <w:rsid w:val="008B1BCD"/>
    <w:rsid w:val="008B2FC3"/>
    <w:rsid w:val="008B3297"/>
    <w:rsid w:val="008B3397"/>
    <w:rsid w:val="008B357D"/>
    <w:rsid w:val="008B39C4"/>
    <w:rsid w:val="008B39D7"/>
    <w:rsid w:val="008B47F5"/>
    <w:rsid w:val="008B485B"/>
    <w:rsid w:val="008B493E"/>
    <w:rsid w:val="008B4B55"/>
    <w:rsid w:val="008B4F12"/>
    <w:rsid w:val="008B50DA"/>
    <w:rsid w:val="008B55C3"/>
    <w:rsid w:val="008B6F54"/>
    <w:rsid w:val="008B7025"/>
    <w:rsid w:val="008C08E9"/>
    <w:rsid w:val="008C0A57"/>
    <w:rsid w:val="008C0C31"/>
    <w:rsid w:val="008C14E2"/>
    <w:rsid w:val="008C1F6C"/>
    <w:rsid w:val="008C2019"/>
    <w:rsid w:val="008C275F"/>
    <w:rsid w:val="008C285D"/>
    <w:rsid w:val="008C2EB6"/>
    <w:rsid w:val="008C4B2C"/>
    <w:rsid w:val="008C4C65"/>
    <w:rsid w:val="008C56F2"/>
    <w:rsid w:val="008C5C50"/>
    <w:rsid w:val="008C6BEE"/>
    <w:rsid w:val="008C6D91"/>
    <w:rsid w:val="008C791F"/>
    <w:rsid w:val="008C7C34"/>
    <w:rsid w:val="008D049A"/>
    <w:rsid w:val="008D0F5A"/>
    <w:rsid w:val="008D1722"/>
    <w:rsid w:val="008D1852"/>
    <w:rsid w:val="008D20E9"/>
    <w:rsid w:val="008D247E"/>
    <w:rsid w:val="008D2C6C"/>
    <w:rsid w:val="008D37F2"/>
    <w:rsid w:val="008D3D35"/>
    <w:rsid w:val="008D3DFC"/>
    <w:rsid w:val="008D3FA4"/>
    <w:rsid w:val="008D40F6"/>
    <w:rsid w:val="008D4B2E"/>
    <w:rsid w:val="008D4C0C"/>
    <w:rsid w:val="008D5068"/>
    <w:rsid w:val="008D50F1"/>
    <w:rsid w:val="008D5371"/>
    <w:rsid w:val="008D6111"/>
    <w:rsid w:val="008D63F2"/>
    <w:rsid w:val="008D6A32"/>
    <w:rsid w:val="008D6A50"/>
    <w:rsid w:val="008E0432"/>
    <w:rsid w:val="008E0598"/>
    <w:rsid w:val="008E07E6"/>
    <w:rsid w:val="008E0F75"/>
    <w:rsid w:val="008E16C6"/>
    <w:rsid w:val="008E1B4B"/>
    <w:rsid w:val="008E1F53"/>
    <w:rsid w:val="008E23A0"/>
    <w:rsid w:val="008E23B5"/>
    <w:rsid w:val="008E26F2"/>
    <w:rsid w:val="008E29B6"/>
    <w:rsid w:val="008E2C75"/>
    <w:rsid w:val="008E2C81"/>
    <w:rsid w:val="008E383A"/>
    <w:rsid w:val="008E3CD5"/>
    <w:rsid w:val="008E3D30"/>
    <w:rsid w:val="008E3E0E"/>
    <w:rsid w:val="008E46D1"/>
    <w:rsid w:val="008E4805"/>
    <w:rsid w:val="008E4A20"/>
    <w:rsid w:val="008E5F46"/>
    <w:rsid w:val="008E60B1"/>
    <w:rsid w:val="008E6505"/>
    <w:rsid w:val="008E69D3"/>
    <w:rsid w:val="008E6A8A"/>
    <w:rsid w:val="008E706C"/>
    <w:rsid w:val="008E721B"/>
    <w:rsid w:val="008E761B"/>
    <w:rsid w:val="008E7A20"/>
    <w:rsid w:val="008E7B51"/>
    <w:rsid w:val="008E7D1E"/>
    <w:rsid w:val="008F025A"/>
    <w:rsid w:val="008F02BF"/>
    <w:rsid w:val="008F0391"/>
    <w:rsid w:val="008F0A54"/>
    <w:rsid w:val="008F0C63"/>
    <w:rsid w:val="008F0F28"/>
    <w:rsid w:val="008F13DF"/>
    <w:rsid w:val="008F274C"/>
    <w:rsid w:val="008F2759"/>
    <w:rsid w:val="008F2AD0"/>
    <w:rsid w:val="008F3197"/>
    <w:rsid w:val="008F41C7"/>
    <w:rsid w:val="008F44CF"/>
    <w:rsid w:val="008F4F61"/>
    <w:rsid w:val="008F5350"/>
    <w:rsid w:val="008F5488"/>
    <w:rsid w:val="008F6678"/>
    <w:rsid w:val="008F7474"/>
    <w:rsid w:val="008F7BCB"/>
    <w:rsid w:val="008F7C64"/>
    <w:rsid w:val="00900108"/>
    <w:rsid w:val="00900D56"/>
    <w:rsid w:val="00901070"/>
    <w:rsid w:val="00901190"/>
    <w:rsid w:val="00901816"/>
    <w:rsid w:val="00901C50"/>
    <w:rsid w:val="009021A6"/>
    <w:rsid w:val="0090271F"/>
    <w:rsid w:val="00902778"/>
    <w:rsid w:val="00902E23"/>
    <w:rsid w:val="00903171"/>
    <w:rsid w:val="00903358"/>
    <w:rsid w:val="009035F9"/>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5D2"/>
    <w:rsid w:val="00911E17"/>
    <w:rsid w:val="00911F8C"/>
    <w:rsid w:val="0091348E"/>
    <w:rsid w:val="00913A3C"/>
    <w:rsid w:val="00913F35"/>
    <w:rsid w:val="00914171"/>
    <w:rsid w:val="00914FED"/>
    <w:rsid w:val="009151A3"/>
    <w:rsid w:val="00915731"/>
    <w:rsid w:val="00915868"/>
    <w:rsid w:val="0091599E"/>
    <w:rsid w:val="00915E81"/>
    <w:rsid w:val="00916DE4"/>
    <w:rsid w:val="0091721F"/>
    <w:rsid w:val="00917FFE"/>
    <w:rsid w:val="009202BF"/>
    <w:rsid w:val="00920337"/>
    <w:rsid w:val="00920652"/>
    <w:rsid w:val="00920884"/>
    <w:rsid w:val="00921145"/>
    <w:rsid w:val="0092167B"/>
    <w:rsid w:val="00922323"/>
    <w:rsid w:val="009223F7"/>
    <w:rsid w:val="009225D1"/>
    <w:rsid w:val="00922BEF"/>
    <w:rsid w:val="00922EAB"/>
    <w:rsid w:val="0092332C"/>
    <w:rsid w:val="009237F6"/>
    <w:rsid w:val="00924F38"/>
    <w:rsid w:val="00925058"/>
    <w:rsid w:val="0092539E"/>
    <w:rsid w:val="00925624"/>
    <w:rsid w:val="00925C2D"/>
    <w:rsid w:val="00925DCA"/>
    <w:rsid w:val="00926BCE"/>
    <w:rsid w:val="00926C66"/>
    <w:rsid w:val="00927BEE"/>
    <w:rsid w:val="00930749"/>
    <w:rsid w:val="00930B88"/>
    <w:rsid w:val="00930EAC"/>
    <w:rsid w:val="0093183F"/>
    <w:rsid w:val="00931F61"/>
    <w:rsid w:val="00932829"/>
    <w:rsid w:val="0093324D"/>
    <w:rsid w:val="0093344A"/>
    <w:rsid w:val="00933B98"/>
    <w:rsid w:val="00933EA7"/>
    <w:rsid w:val="009340DA"/>
    <w:rsid w:val="00934780"/>
    <w:rsid w:val="00935873"/>
    <w:rsid w:val="0093664A"/>
    <w:rsid w:val="00936758"/>
    <w:rsid w:val="009374FE"/>
    <w:rsid w:val="00940C3E"/>
    <w:rsid w:val="009416CC"/>
    <w:rsid w:val="00941C30"/>
    <w:rsid w:val="00941D1A"/>
    <w:rsid w:val="00941DBC"/>
    <w:rsid w:val="00941EE6"/>
    <w:rsid w:val="00942EC2"/>
    <w:rsid w:val="009431E6"/>
    <w:rsid w:val="009439A4"/>
    <w:rsid w:val="0094410C"/>
    <w:rsid w:val="0094422D"/>
    <w:rsid w:val="00944AD7"/>
    <w:rsid w:val="009451ED"/>
    <w:rsid w:val="00945458"/>
    <w:rsid w:val="00945A18"/>
    <w:rsid w:val="00946244"/>
    <w:rsid w:val="00946695"/>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29F"/>
    <w:rsid w:val="00954EC2"/>
    <w:rsid w:val="0095560A"/>
    <w:rsid w:val="00955700"/>
    <w:rsid w:val="00956235"/>
    <w:rsid w:val="00956579"/>
    <w:rsid w:val="0095693B"/>
    <w:rsid w:val="0095729B"/>
    <w:rsid w:val="0095777B"/>
    <w:rsid w:val="00957FAE"/>
    <w:rsid w:val="009603DF"/>
    <w:rsid w:val="00960881"/>
    <w:rsid w:val="00960BC3"/>
    <w:rsid w:val="00960D6E"/>
    <w:rsid w:val="009613DD"/>
    <w:rsid w:val="00961411"/>
    <w:rsid w:val="009615C4"/>
    <w:rsid w:val="00962A47"/>
    <w:rsid w:val="00962F1B"/>
    <w:rsid w:val="009632A4"/>
    <w:rsid w:val="00963630"/>
    <w:rsid w:val="00963E97"/>
    <w:rsid w:val="00964142"/>
    <w:rsid w:val="0096419E"/>
    <w:rsid w:val="0096472C"/>
    <w:rsid w:val="00964992"/>
    <w:rsid w:val="00964999"/>
    <w:rsid w:val="0096514E"/>
    <w:rsid w:val="00965508"/>
    <w:rsid w:val="009655BD"/>
    <w:rsid w:val="00965AFA"/>
    <w:rsid w:val="00965FA7"/>
    <w:rsid w:val="0096618B"/>
    <w:rsid w:val="00966320"/>
    <w:rsid w:val="00966D3C"/>
    <w:rsid w:val="00966F56"/>
    <w:rsid w:val="00967867"/>
    <w:rsid w:val="00967F07"/>
    <w:rsid w:val="00970262"/>
    <w:rsid w:val="00970823"/>
    <w:rsid w:val="0097128F"/>
    <w:rsid w:val="00971CFD"/>
    <w:rsid w:val="00971EC8"/>
    <w:rsid w:val="00972169"/>
    <w:rsid w:val="00972437"/>
    <w:rsid w:val="00972697"/>
    <w:rsid w:val="00972845"/>
    <w:rsid w:val="009728B7"/>
    <w:rsid w:val="00972D86"/>
    <w:rsid w:val="00973B3F"/>
    <w:rsid w:val="00973CE4"/>
    <w:rsid w:val="00973F98"/>
    <w:rsid w:val="0097446B"/>
    <w:rsid w:val="009745F6"/>
    <w:rsid w:val="00974C6C"/>
    <w:rsid w:val="00975687"/>
    <w:rsid w:val="00977252"/>
    <w:rsid w:val="0097777E"/>
    <w:rsid w:val="00977E45"/>
    <w:rsid w:val="0098015D"/>
    <w:rsid w:val="00980DE4"/>
    <w:rsid w:val="00981C76"/>
    <w:rsid w:val="00981CCF"/>
    <w:rsid w:val="009825AE"/>
    <w:rsid w:val="0098334E"/>
    <w:rsid w:val="00983904"/>
    <w:rsid w:val="00983A80"/>
    <w:rsid w:val="009840A9"/>
    <w:rsid w:val="00984309"/>
    <w:rsid w:val="00985113"/>
    <w:rsid w:val="00985282"/>
    <w:rsid w:val="009854A2"/>
    <w:rsid w:val="009859BB"/>
    <w:rsid w:val="00985DF8"/>
    <w:rsid w:val="009862B0"/>
    <w:rsid w:val="00986338"/>
    <w:rsid w:val="0098736C"/>
    <w:rsid w:val="00987579"/>
    <w:rsid w:val="00990405"/>
    <w:rsid w:val="00990560"/>
    <w:rsid w:val="0099057B"/>
    <w:rsid w:val="009910D7"/>
    <w:rsid w:val="00991649"/>
    <w:rsid w:val="009919DB"/>
    <w:rsid w:val="00991F0B"/>
    <w:rsid w:val="00991FED"/>
    <w:rsid w:val="00992201"/>
    <w:rsid w:val="0099225A"/>
    <w:rsid w:val="009924E4"/>
    <w:rsid w:val="00992B56"/>
    <w:rsid w:val="00993046"/>
    <w:rsid w:val="00993B0B"/>
    <w:rsid w:val="009944C3"/>
    <w:rsid w:val="00994592"/>
    <w:rsid w:val="00996321"/>
    <w:rsid w:val="00996715"/>
    <w:rsid w:val="00996980"/>
    <w:rsid w:val="00996CB5"/>
    <w:rsid w:val="00996CDF"/>
    <w:rsid w:val="0099785A"/>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2166"/>
    <w:rsid w:val="009A2A69"/>
    <w:rsid w:val="009A2A7F"/>
    <w:rsid w:val="009A2ADE"/>
    <w:rsid w:val="009A36EA"/>
    <w:rsid w:val="009A3791"/>
    <w:rsid w:val="009A39EC"/>
    <w:rsid w:val="009A467F"/>
    <w:rsid w:val="009A539C"/>
    <w:rsid w:val="009A5433"/>
    <w:rsid w:val="009A54A2"/>
    <w:rsid w:val="009A6162"/>
    <w:rsid w:val="009A633F"/>
    <w:rsid w:val="009A65D9"/>
    <w:rsid w:val="009A66FE"/>
    <w:rsid w:val="009A6811"/>
    <w:rsid w:val="009A6991"/>
    <w:rsid w:val="009A6CA8"/>
    <w:rsid w:val="009A71C1"/>
    <w:rsid w:val="009A75E1"/>
    <w:rsid w:val="009A7806"/>
    <w:rsid w:val="009A7C56"/>
    <w:rsid w:val="009B04BA"/>
    <w:rsid w:val="009B05DF"/>
    <w:rsid w:val="009B0690"/>
    <w:rsid w:val="009B0B67"/>
    <w:rsid w:val="009B0BC5"/>
    <w:rsid w:val="009B0BE3"/>
    <w:rsid w:val="009B0C67"/>
    <w:rsid w:val="009B15BA"/>
    <w:rsid w:val="009B1799"/>
    <w:rsid w:val="009B1CCF"/>
    <w:rsid w:val="009B1CE7"/>
    <w:rsid w:val="009B1F7E"/>
    <w:rsid w:val="009B2FF8"/>
    <w:rsid w:val="009B3805"/>
    <w:rsid w:val="009B3945"/>
    <w:rsid w:val="009B494F"/>
    <w:rsid w:val="009B4ABE"/>
    <w:rsid w:val="009B4B73"/>
    <w:rsid w:val="009B4D33"/>
    <w:rsid w:val="009B504A"/>
    <w:rsid w:val="009B59D8"/>
    <w:rsid w:val="009B6B08"/>
    <w:rsid w:val="009B6F4C"/>
    <w:rsid w:val="009B7655"/>
    <w:rsid w:val="009B7F72"/>
    <w:rsid w:val="009C0544"/>
    <w:rsid w:val="009C0F2D"/>
    <w:rsid w:val="009C1414"/>
    <w:rsid w:val="009C19C4"/>
    <w:rsid w:val="009C1C70"/>
    <w:rsid w:val="009C1FF5"/>
    <w:rsid w:val="009C201E"/>
    <w:rsid w:val="009C224D"/>
    <w:rsid w:val="009C23B5"/>
    <w:rsid w:val="009C2A75"/>
    <w:rsid w:val="009C2BEC"/>
    <w:rsid w:val="009C31B9"/>
    <w:rsid w:val="009C3969"/>
    <w:rsid w:val="009C3ABA"/>
    <w:rsid w:val="009C3CA0"/>
    <w:rsid w:val="009C3D69"/>
    <w:rsid w:val="009C3E5C"/>
    <w:rsid w:val="009C4346"/>
    <w:rsid w:val="009C44C1"/>
    <w:rsid w:val="009C5153"/>
    <w:rsid w:val="009C55F7"/>
    <w:rsid w:val="009C5825"/>
    <w:rsid w:val="009C5E92"/>
    <w:rsid w:val="009C6503"/>
    <w:rsid w:val="009C6600"/>
    <w:rsid w:val="009C67E7"/>
    <w:rsid w:val="009C6D58"/>
    <w:rsid w:val="009C7052"/>
    <w:rsid w:val="009C786C"/>
    <w:rsid w:val="009C794E"/>
    <w:rsid w:val="009C7C1A"/>
    <w:rsid w:val="009C7CF9"/>
    <w:rsid w:val="009C7DC4"/>
    <w:rsid w:val="009D0416"/>
    <w:rsid w:val="009D0B6C"/>
    <w:rsid w:val="009D146D"/>
    <w:rsid w:val="009D1B19"/>
    <w:rsid w:val="009D1E9E"/>
    <w:rsid w:val="009D202C"/>
    <w:rsid w:val="009D2333"/>
    <w:rsid w:val="009D2891"/>
    <w:rsid w:val="009D2ABC"/>
    <w:rsid w:val="009D2B0E"/>
    <w:rsid w:val="009D2F2B"/>
    <w:rsid w:val="009D32DC"/>
    <w:rsid w:val="009D3935"/>
    <w:rsid w:val="009D3A76"/>
    <w:rsid w:val="009D4289"/>
    <w:rsid w:val="009D49DB"/>
    <w:rsid w:val="009D4F29"/>
    <w:rsid w:val="009D513D"/>
    <w:rsid w:val="009D6699"/>
    <w:rsid w:val="009D6A52"/>
    <w:rsid w:val="009D6D6F"/>
    <w:rsid w:val="009D6D92"/>
    <w:rsid w:val="009D760A"/>
    <w:rsid w:val="009D7957"/>
    <w:rsid w:val="009D7C7E"/>
    <w:rsid w:val="009E1120"/>
    <w:rsid w:val="009E1A76"/>
    <w:rsid w:val="009E2479"/>
    <w:rsid w:val="009E2AA2"/>
    <w:rsid w:val="009E2E69"/>
    <w:rsid w:val="009E3721"/>
    <w:rsid w:val="009E3D56"/>
    <w:rsid w:val="009E4A5E"/>
    <w:rsid w:val="009E4AC1"/>
    <w:rsid w:val="009E4FE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DA"/>
    <w:rsid w:val="009F3CBE"/>
    <w:rsid w:val="009F3E24"/>
    <w:rsid w:val="009F4165"/>
    <w:rsid w:val="009F6A1A"/>
    <w:rsid w:val="009F6F1C"/>
    <w:rsid w:val="009F7959"/>
    <w:rsid w:val="009F7EE0"/>
    <w:rsid w:val="00A00038"/>
    <w:rsid w:val="00A00708"/>
    <w:rsid w:val="00A00BD5"/>
    <w:rsid w:val="00A01555"/>
    <w:rsid w:val="00A01657"/>
    <w:rsid w:val="00A0263D"/>
    <w:rsid w:val="00A02690"/>
    <w:rsid w:val="00A03293"/>
    <w:rsid w:val="00A03B4C"/>
    <w:rsid w:val="00A03DBA"/>
    <w:rsid w:val="00A03F24"/>
    <w:rsid w:val="00A041CE"/>
    <w:rsid w:val="00A0471A"/>
    <w:rsid w:val="00A053BE"/>
    <w:rsid w:val="00A05DE3"/>
    <w:rsid w:val="00A06084"/>
    <w:rsid w:val="00A0699B"/>
    <w:rsid w:val="00A06A61"/>
    <w:rsid w:val="00A06C24"/>
    <w:rsid w:val="00A10623"/>
    <w:rsid w:val="00A107BC"/>
    <w:rsid w:val="00A10F02"/>
    <w:rsid w:val="00A11C27"/>
    <w:rsid w:val="00A122B9"/>
    <w:rsid w:val="00A126C8"/>
    <w:rsid w:val="00A141F9"/>
    <w:rsid w:val="00A15788"/>
    <w:rsid w:val="00A1579B"/>
    <w:rsid w:val="00A15915"/>
    <w:rsid w:val="00A15B6B"/>
    <w:rsid w:val="00A160F2"/>
    <w:rsid w:val="00A16101"/>
    <w:rsid w:val="00A164B4"/>
    <w:rsid w:val="00A16BD8"/>
    <w:rsid w:val="00A16BFB"/>
    <w:rsid w:val="00A17105"/>
    <w:rsid w:val="00A17ACA"/>
    <w:rsid w:val="00A17AF2"/>
    <w:rsid w:val="00A17E9B"/>
    <w:rsid w:val="00A21B22"/>
    <w:rsid w:val="00A21F35"/>
    <w:rsid w:val="00A2228C"/>
    <w:rsid w:val="00A2263D"/>
    <w:rsid w:val="00A22F16"/>
    <w:rsid w:val="00A2379E"/>
    <w:rsid w:val="00A25356"/>
    <w:rsid w:val="00A25560"/>
    <w:rsid w:val="00A25A00"/>
    <w:rsid w:val="00A25B32"/>
    <w:rsid w:val="00A25F5C"/>
    <w:rsid w:val="00A26948"/>
    <w:rsid w:val="00A2764D"/>
    <w:rsid w:val="00A27C38"/>
    <w:rsid w:val="00A30282"/>
    <w:rsid w:val="00A30FAB"/>
    <w:rsid w:val="00A30FDD"/>
    <w:rsid w:val="00A3156C"/>
    <w:rsid w:val="00A3174C"/>
    <w:rsid w:val="00A31801"/>
    <w:rsid w:val="00A3182E"/>
    <w:rsid w:val="00A31C9E"/>
    <w:rsid w:val="00A32336"/>
    <w:rsid w:val="00A32AB9"/>
    <w:rsid w:val="00A32EA4"/>
    <w:rsid w:val="00A33503"/>
    <w:rsid w:val="00A33517"/>
    <w:rsid w:val="00A33B0F"/>
    <w:rsid w:val="00A33B37"/>
    <w:rsid w:val="00A34D72"/>
    <w:rsid w:val="00A34ECF"/>
    <w:rsid w:val="00A35984"/>
    <w:rsid w:val="00A35A1E"/>
    <w:rsid w:val="00A36687"/>
    <w:rsid w:val="00A3688E"/>
    <w:rsid w:val="00A36CA8"/>
    <w:rsid w:val="00A372F8"/>
    <w:rsid w:val="00A379CE"/>
    <w:rsid w:val="00A37F6D"/>
    <w:rsid w:val="00A404D3"/>
    <w:rsid w:val="00A4087B"/>
    <w:rsid w:val="00A409D9"/>
    <w:rsid w:val="00A41602"/>
    <w:rsid w:val="00A41699"/>
    <w:rsid w:val="00A41FA3"/>
    <w:rsid w:val="00A429DD"/>
    <w:rsid w:val="00A42E32"/>
    <w:rsid w:val="00A431EE"/>
    <w:rsid w:val="00A4385E"/>
    <w:rsid w:val="00A44644"/>
    <w:rsid w:val="00A448C1"/>
    <w:rsid w:val="00A449AB"/>
    <w:rsid w:val="00A44EE1"/>
    <w:rsid w:val="00A45058"/>
    <w:rsid w:val="00A45E3C"/>
    <w:rsid w:val="00A46294"/>
    <w:rsid w:val="00A46AD0"/>
    <w:rsid w:val="00A47C0C"/>
    <w:rsid w:val="00A50CE1"/>
    <w:rsid w:val="00A5154D"/>
    <w:rsid w:val="00A5183B"/>
    <w:rsid w:val="00A51984"/>
    <w:rsid w:val="00A53724"/>
    <w:rsid w:val="00A53910"/>
    <w:rsid w:val="00A53B77"/>
    <w:rsid w:val="00A53BB4"/>
    <w:rsid w:val="00A53BEA"/>
    <w:rsid w:val="00A53EF6"/>
    <w:rsid w:val="00A54549"/>
    <w:rsid w:val="00A54B30"/>
    <w:rsid w:val="00A54DAF"/>
    <w:rsid w:val="00A54F7F"/>
    <w:rsid w:val="00A55BD9"/>
    <w:rsid w:val="00A567A6"/>
    <w:rsid w:val="00A56D01"/>
    <w:rsid w:val="00A573ED"/>
    <w:rsid w:val="00A60058"/>
    <w:rsid w:val="00A6096A"/>
    <w:rsid w:val="00A60A08"/>
    <w:rsid w:val="00A610D2"/>
    <w:rsid w:val="00A618BD"/>
    <w:rsid w:val="00A61A78"/>
    <w:rsid w:val="00A622F1"/>
    <w:rsid w:val="00A62309"/>
    <w:rsid w:val="00A6232E"/>
    <w:rsid w:val="00A62365"/>
    <w:rsid w:val="00A62630"/>
    <w:rsid w:val="00A628EC"/>
    <w:rsid w:val="00A6299D"/>
    <w:rsid w:val="00A6340F"/>
    <w:rsid w:val="00A64461"/>
    <w:rsid w:val="00A647D6"/>
    <w:rsid w:val="00A64F81"/>
    <w:rsid w:val="00A6549A"/>
    <w:rsid w:val="00A658D2"/>
    <w:rsid w:val="00A65C1C"/>
    <w:rsid w:val="00A65D58"/>
    <w:rsid w:val="00A661BA"/>
    <w:rsid w:val="00A66645"/>
    <w:rsid w:val="00A6690C"/>
    <w:rsid w:val="00A669EC"/>
    <w:rsid w:val="00A67310"/>
    <w:rsid w:val="00A67CC6"/>
    <w:rsid w:val="00A67DE9"/>
    <w:rsid w:val="00A70287"/>
    <w:rsid w:val="00A70728"/>
    <w:rsid w:val="00A70C92"/>
    <w:rsid w:val="00A715E1"/>
    <w:rsid w:val="00A72187"/>
    <w:rsid w:val="00A72641"/>
    <w:rsid w:val="00A72ABA"/>
    <w:rsid w:val="00A72CD4"/>
    <w:rsid w:val="00A72EE1"/>
    <w:rsid w:val="00A731F9"/>
    <w:rsid w:val="00A73408"/>
    <w:rsid w:val="00A73833"/>
    <w:rsid w:val="00A749DE"/>
    <w:rsid w:val="00A74C9E"/>
    <w:rsid w:val="00A7557C"/>
    <w:rsid w:val="00A75A04"/>
    <w:rsid w:val="00A76335"/>
    <w:rsid w:val="00A763F6"/>
    <w:rsid w:val="00A767F7"/>
    <w:rsid w:val="00A76A62"/>
    <w:rsid w:val="00A7707E"/>
    <w:rsid w:val="00A77144"/>
    <w:rsid w:val="00A772FE"/>
    <w:rsid w:val="00A77A9F"/>
    <w:rsid w:val="00A80E78"/>
    <w:rsid w:val="00A80EA6"/>
    <w:rsid w:val="00A810C8"/>
    <w:rsid w:val="00A816FE"/>
    <w:rsid w:val="00A81961"/>
    <w:rsid w:val="00A82346"/>
    <w:rsid w:val="00A82860"/>
    <w:rsid w:val="00A829D3"/>
    <w:rsid w:val="00A82B64"/>
    <w:rsid w:val="00A83202"/>
    <w:rsid w:val="00A8348D"/>
    <w:rsid w:val="00A83A09"/>
    <w:rsid w:val="00A8460F"/>
    <w:rsid w:val="00A84847"/>
    <w:rsid w:val="00A84A7A"/>
    <w:rsid w:val="00A84F9C"/>
    <w:rsid w:val="00A854EE"/>
    <w:rsid w:val="00A862CA"/>
    <w:rsid w:val="00A86621"/>
    <w:rsid w:val="00A86AE6"/>
    <w:rsid w:val="00A870B6"/>
    <w:rsid w:val="00A8764E"/>
    <w:rsid w:val="00A8774C"/>
    <w:rsid w:val="00A8788E"/>
    <w:rsid w:val="00A90446"/>
    <w:rsid w:val="00A9046B"/>
    <w:rsid w:val="00A90692"/>
    <w:rsid w:val="00A90889"/>
    <w:rsid w:val="00A90ADB"/>
    <w:rsid w:val="00A91538"/>
    <w:rsid w:val="00A91CE4"/>
    <w:rsid w:val="00A92551"/>
    <w:rsid w:val="00A92665"/>
    <w:rsid w:val="00A92A59"/>
    <w:rsid w:val="00A94149"/>
    <w:rsid w:val="00A94168"/>
    <w:rsid w:val="00A944A8"/>
    <w:rsid w:val="00A94808"/>
    <w:rsid w:val="00A94C26"/>
    <w:rsid w:val="00A94C2A"/>
    <w:rsid w:val="00A94D89"/>
    <w:rsid w:val="00A95222"/>
    <w:rsid w:val="00A959C9"/>
    <w:rsid w:val="00A95B33"/>
    <w:rsid w:val="00A96B42"/>
    <w:rsid w:val="00A9758D"/>
    <w:rsid w:val="00A97615"/>
    <w:rsid w:val="00A97624"/>
    <w:rsid w:val="00A977EE"/>
    <w:rsid w:val="00A97C72"/>
    <w:rsid w:val="00AA06F1"/>
    <w:rsid w:val="00AA1827"/>
    <w:rsid w:val="00AA182F"/>
    <w:rsid w:val="00AA1C79"/>
    <w:rsid w:val="00AA372F"/>
    <w:rsid w:val="00AA3730"/>
    <w:rsid w:val="00AA3C37"/>
    <w:rsid w:val="00AA3C46"/>
    <w:rsid w:val="00AA5357"/>
    <w:rsid w:val="00AA590B"/>
    <w:rsid w:val="00AA5BAD"/>
    <w:rsid w:val="00AA5C80"/>
    <w:rsid w:val="00AA623D"/>
    <w:rsid w:val="00AA667F"/>
    <w:rsid w:val="00AA69AD"/>
    <w:rsid w:val="00AA6D42"/>
    <w:rsid w:val="00AA7543"/>
    <w:rsid w:val="00AB02E4"/>
    <w:rsid w:val="00AB0818"/>
    <w:rsid w:val="00AB105E"/>
    <w:rsid w:val="00AB14BD"/>
    <w:rsid w:val="00AB1AEA"/>
    <w:rsid w:val="00AB23A2"/>
    <w:rsid w:val="00AB2707"/>
    <w:rsid w:val="00AB3250"/>
    <w:rsid w:val="00AB37E7"/>
    <w:rsid w:val="00AB3885"/>
    <w:rsid w:val="00AB39F5"/>
    <w:rsid w:val="00AB3D5D"/>
    <w:rsid w:val="00AB4671"/>
    <w:rsid w:val="00AB47D9"/>
    <w:rsid w:val="00AB6D3B"/>
    <w:rsid w:val="00AB6E3D"/>
    <w:rsid w:val="00AB6F90"/>
    <w:rsid w:val="00AB7090"/>
    <w:rsid w:val="00AB72D2"/>
    <w:rsid w:val="00AB74A2"/>
    <w:rsid w:val="00AB75E5"/>
    <w:rsid w:val="00AB76CB"/>
    <w:rsid w:val="00AC00FF"/>
    <w:rsid w:val="00AC10E0"/>
    <w:rsid w:val="00AC16EB"/>
    <w:rsid w:val="00AC2290"/>
    <w:rsid w:val="00AC2577"/>
    <w:rsid w:val="00AC2BA2"/>
    <w:rsid w:val="00AC3051"/>
    <w:rsid w:val="00AC36DC"/>
    <w:rsid w:val="00AC38F6"/>
    <w:rsid w:val="00AC3E79"/>
    <w:rsid w:val="00AC3F36"/>
    <w:rsid w:val="00AC407E"/>
    <w:rsid w:val="00AC4150"/>
    <w:rsid w:val="00AC48B6"/>
    <w:rsid w:val="00AC51AE"/>
    <w:rsid w:val="00AC577F"/>
    <w:rsid w:val="00AC57BC"/>
    <w:rsid w:val="00AC5B37"/>
    <w:rsid w:val="00AC624A"/>
    <w:rsid w:val="00AC6370"/>
    <w:rsid w:val="00AC789C"/>
    <w:rsid w:val="00AC7934"/>
    <w:rsid w:val="00AC79C6"/>
    <w:rsid w:val="00AC7CEA"/>
    <w:rsid w:val="00AD0538"/>
    <w:rsid w:val="00AD08B1"/>
    <w:rsid w:val="00AD0F86"/>
    <w:rsid w:val="00AD1178"/>
    <w:rsid w:val="00AD1444"/>
    <w:rsid w:val="00AD145F"/>
    <w:rsid w:val="00AD17CD"/>
    <w:rsid w:val="00AD18A3"/>
    <w:rsid w:val="00AD18AF"/>
    <w:rsid w:val="00AD1F73"/>
    <w:rsid w:val="00AD1F86"/>
    <w:rsid w:val="00AD2DA3"/>
    <w:rsid w:val="00AD3BC4"/>
    <w:rsid w:val="00AD3E3F"/>
    <w:rsid w:val="00AD3F34"/>
    <w:rsid w:val="00AD3FC4"/>
    <w:rsid w:val="00AD4381"/>
    <w:rsid w:val="00AD5759"/>
    <w:rsid w:val="00AD57CD"/>
    <w:rsid w:val="00AD7255"/>
    <w:rsid w:val="00AD78C7"/>
    <w:rsid w:val="00AD7B3E"/>
    <w:rsid w:val="00AE03F1"/>
    <w:rsid w:val="00AE0460"/>
    <w:rsid w:val="00AE1463"/>
    <w:rsid w:val="00AE1714"/>
    <w:rsid w:val="00AE1ECE"/>
    <w:rsid w:val="00AE204C"/>
    <w:rsid w:val="00AE28DD"/>
    <w:rsid w:val="00AE2BFB"/>
    <w:rsid w:val="00AE2D65"/>
    <w:rsid w:val="00AE2FF3"/>
    <w:rsid w:val="00AE31C2"/>
    <w:rsid w:val="00AE3D40"/>
    <w:rsid w:val="00AE420F"/>
    <w:rsid w:val="00AE4B4D"/>
    <w:rsid w:val="00AE55EB"/>
    <w:rsid w:val="00AE5C36"/>
    <w:rsid w:val="00AE5F9B"/>
    <w:rsid w:val="00AE691E"/>
    <w:rsid w:val="00AE71FF"/>
    <w:rsid w:val="00AE7CC9"/>
    <w:rsid w:val="00AE7DEE"/>
    <w:rsid w:val="00AF0592"/>
    <w:rsid w:val="00AF1F6E"/>
    <w:rsid w:val="00AF28B6"/>
    <w:rsid w:val="00AF297D"/>
    <w:rsid w:val="00AF2C8C"/>
    <w:rsid w:val="00AF2F47"/>
    <w:rsid w:val="00AF2FC6"/>
    <w:rsid w:val="00AF324D"/>
    <w:rsid w:val="00AF32AA"/>
    <w:rsid w:val="00AF387A"/>
    <w:rsid w:val="00AF3995"/>
    <w:rsid w:val="00AF3C1A"/>
    <w:rsid w:val="00AF47FD"/>
    <w:rsid w:val="00AF4AC3"/>
    <w:rsid w:val="00AF5825"/>
    <w:rsid w:val="00AF5CC9"/>
    <w:rsid w:val="00AF67D6"/>
    <w:rsid w:val="00AF79AA"/>
    <w:rsid w:val="00B006DF"/>
    <w:rsid w:val="00B00934"/>
    <w:rsid w:val="00B0145C"/>
    <w:rsid w:val="00B01775"/>
    <w:rsid w:val="00B01F1E"/>
    <w:rsid w:val="00B02228"/>
    <w:rsid w:val="00B026AD"/>
    <w:rsid w:val="00B02998"/>
    <w:rsid w:val="00B02DEA"/>
    <w:rsid w:val="00B02E7B"/>
    <w:rsid w:val="00B04705"/>
    <w:rsid w:val="00B049F7"/>
    <w:rsid w:val="00B04BCC"/>
    <w:rsid w:val="00B04D35"/>
    <w:rsid w:val="00B05104"/>
    <w:rsid w:val="00B05253"/>
    <w:rsid w:val="00B05597"/>
    <w:rsid w:val="00B05CAC"/>
    <w:rsid w:val="00B05CE2"/>
    <w:rsid w:val="00B06097"/>
    <w:rsid w:val="00B0629A"/>
    <w:rsid w:val="00B067D3"/>
    <w:rsid w:val="00B06ACF"/>
    <w:rsid w:val="00B06B6C"/>
    <w:rsid w:val="00B06F8A"/>
    <w:rsid w:val="00B07019"/>
    <w:rsid w:val="00B074F8"/>
    <w:rsid w:val="00B10359"/>
    <w:rsid w:val="00B107C1"/>
    <w:rsid w:val="00B10826"/>
    <w:rsid w:val="00B10943"/>
    <w:rsid w:val="00B11023"/>
    <w:rsid w:val="00B11334"/>
    <w:rsid w:val="00B11685"/>
    <w:rsid w:val="00B11787"/>
    <w:rsid w:val="00B11A57"/>
    <w:rsid w:val="00B11A97"/>
    <w:rsid w:val="00B11FE3"/>
    <w:rsid w:val="00B12277"/>
    <w:rsid w:val="00B12622"/>
    <w:rsid w:val="00B12744"/>
    <w:rsid w:val="00B13D64"/>
    <w:rsid w:val="00B14AE8"/>
    <w:rsid w:val="00B14F0B"/>
    <w:rsid w:val="00B15295"/>
    <w:rsid w:val="00B15449"/>
    <w:rsid w:val="00B16339"/>
    <w:rsid w:val="00B16C06"/>
    <w:rsid w:val="00B17566"/>
    <w:rsid w:val="00B17C32"/>
    <w:rsid w:val="00B17E84"/>
    <w:rsid w:val="00B17FC5"/>
    <w:rsid w:val="00B20096"/>
    <w:rsid w:val="00B202B4"/>
    <w:rsid w:val="00B20F51"/>
    <w:rsid w:val="00B21074"/>
    <w:rsid w:val="00B210A3"/>
    <w:rsid w:val="00B21354"/>
    <w:rsid w:val="00B21525"/>
    <w:rsid w:val="00B21661"/>
    <w:rsid w:val="00B22BE2"/>
    <w:rsid w:val="00B22FE8"/>
    <w:rsid w:val="00B23131"/>
    <w:rsid w:val="00B23B5A"/>
    <w:rsid w:val="00B24BBA"/>
    <w:rsid w:val="00B2532F"/>
    <w:rsid w:val="00B255D9"/>
    <w:rsid w:val="00B257FD"/>
    <w:rsid w:val="00B258A8"/>
    <w:rsid w:val="00B26A4A"/>
    <w:rsid w:val="00B2798B"/>
    <w:rsid w:val="00B27D27"/>
    <w:rsid w:val="00B3010E"/>
    <w:rsid w:val="00B30120"/>
    <w:rsid w:val="00B3091E"/>
    <w:rsid w:val="00B30C52"/>
    <w:rsid w:val="00B30E74"/>
    <w:rsid w:val="00B31308"/>
    <w:rsid w:val="00B31452"/>
    <w:rsid w:val="00B31B29"/>
    <w:rsid w:val="00B321C0"/>
    <w:rsid w:val="00B32468"/>
    <w:rsid w:val="00B329A7"/>
    <w:rsid w:val="00B333A2"/>
    <w:rsid w:val="00B3485F"/>
    <w:rsid w:val="00B34A29"/>
    <w:rsid w:val="00B34DF9"/>
    <w:rsid w:val="00B35603"/>
    <w:rsid w:val="00B35820"/>
    <w:rsid w:val="00B370D7"/>
    <w:rsid w:val="00B37824"/>
    <w:rsid w:val="00B37C24"/>
    <w:rsid w:val="00B40273"/>
    <w:rsid w:val="00B402EA"/>
    <w:rsid w:val="00B4066B"/>
    <w:rsid w:val="00B415F0"/>
    <w:rsid w:val="00B41708"/>
    <w:rsid w:val="00B4176C"/>
    <w:rsid w:val="00B421A9"/>
    <w:rsid w:val="00B4229C"/>
    <w:rsid w:val="00B422E4"/>
    <w:rsid w:val="00B42C92"/>
    <w:rsid w:val="00B42DB0"/>
    <w:rsid w:val="00B43268"/>
    <w:rsid w:val="00B4350A"/>
    <w:rsid w:val="00B437B5"/>
    <w:rsid w:val="00B44054"/>
    <w:rsid w:val="00B441E5"/>
    <w:rsid w:val="00B44469"/>
    <w:rsid w:val="00B44EE3"/>
    <w:rsid w:val="00B45091"/>
    <w:rsid w:val="00B4574C"/>
    <w:rsid w:val="00B459D2"/>
    <w:rsid w:val="00B45FFF"/>
    <w:rsid w:val="00B46022"/>
    <w:rsid w:val="00B464BA"/>
    <w:rsid w:val="00B46792"/>
    <w:rsid w:val="00B46E38"/>
    <w:rsid w:val="00B46F66"/>
    <w:rsid w:val="00B46F7A"/>
    <w:rsid w:val="00B470DF"/>
    <w:rsid w:val="00B47235"/>
    <w:rsid w:val="00B4764F"/>
    <w:rsid w:val="00B476E1"/>
    <w:rsid w:val="00B5030D"/>
    <w:rsid w:val="00B503CC"/>
    <w:rsid w:val="00B50C31"/>
    <w:rsid w:val="00B51425"/>
    <w:rsid w:val="00B51915"/>
    <w:rsid w:val="00B52CCA"/>
    <w:rsid w:val="00B5365E"/>
    <w:rsid w:val="00B53AE0"/>
    <w:rsid w:val="00B53FB6"/>
    <w:rsid w:val="00B544EF"/>
    <w:rsid w:val="00B54603"/>
    <w:rsid w:val="00B54A75"/>
    <w:rsid w:val="00B54C55"/>
    <w:rsid w:val="00B54EDF"/>
    <w:rsid w:val="00B54F2D"/>
    <w:rsid w:val="00B54F75"/>
    <w:rsid w:val="00B550A4"/>
    <w:rsid w:val="00B552D3"/>
    <w:rsid w:val="00B56112"/>
    <w:rsid w:val="00B5644B"/>
    <w:rsid w:val="00B566A6"/>
    <w:rsid w:val="00B56877"/>
    <w:rsid w:val="00B56A5F"/>
    <w:rsid w:val="00B609CF"/>
    <w:rsid w:val="00B60DAB"/>
    <w:rsid w:val="00B60FAE"/>
    <w:rsid w:val="00B61680"/>
    <w:rsid w:val="00B61BF7"/>
    <w:rsid w:val="00B62082"/>
    <w:rsid w:val="00B6225A"/>
    <w:rsid w:val="00B6268F"/>
    <w:rsid w:val="00B6294E"/>
    <w:rsid w:val="00B629A2"/>
    <w:rsid w:val="00B62D8B"/>
    <w:rsid w:val="00B636EE"/>
    <w:rsid w:val="00B6476F"/>
    <w:rsid w:val="00B64801"/>
    <w:rsid w:val="00B64804"/>
    <w:rsid w:val="00B65F63"/>
    <w:rsid w:val="00B66227"/>
    <w:rsid w:val="00B66915"/>
    <w:rsid w:val="00B67C93"/>
    <w:rsid w:val="00B67EFA"/>
    <w:rsid w:val="00B70BE6"/>
    <w:rsid w:val="00B70EBC"/>
    <w:rsid w:val="00B71182"/>
    <w:rsid w:val="00B7127D"/>
    <w:rsid w:val="00B715D2"/>
    <w:rsid w:val="00B72AD4"/>
    <w:rsid w:val="00B7305B"/>
    <w:rsid w:val="00B732A1"/>
    <w:rsid w:val="00B73508"/>
    <w:rsid w:val="00B735E5"/>
    <w:rsid w:val="00B73DB6"/>
    <w:rsid w:val="00B7450A"/>
    <w:rsid w:val="00B74946"/>
    <w:rsid w:val="00B74D66"/>
    <w:rsid w:val="00B74F6F"/>
    <w:rsid w:val="00B75117"/>
    <w:rsid w:val="00B75134"/>
    <w:rsid w:val="00B751DB"/>
    <w:rsid w:val="00B75E4F"/>
    <w:rsid w:val="00B75ECB"/>
    <w:rsid w:val="00B7712F"/>
    <w:rsid w:val="00B7736E"/>
    <w:rsid w:val="00B8089C"/>
    <w:rsid w:val="00B80B2A"/>
    <w:rsid w:val="00B80E18"/>
    <w:rsid w:val="00B81C87"/>
    <w:rsid w:val="00B82680"/>
    <w:rsid w:val="00B829F6"/>
    <w:rsid w:val="00B82A9A"/>
    <w:rsid w:val="00B82E48"/>
    <w:rsid w:val="00B82FC0"/>
    <w:rsid w:val="00B83442"/>
    <w:rsid w:val="00B8348F"/>
    <w:rsid w:val="00B834B5"/>
    <w:rsid w:val="00B839C1"/>
    <w:rsid w:val="00B83D55"/>
    <w:rsid w:val="00B83DAA"/>
    <w:rsid w:val="00B849C6"/>
    <w:rsid w:val="00B84ADF"/>
    <w:rsid w:val="00B8544B"/>
    <w:rsid w:val="00B85525"/>
    <w:rsid w:val="00B8566F"/>
    <w:rsid w:val="00B8570D"/>
    <w:rsid w:val="00B85B87"/>
    <w:rsid w:val="00B85C24"/>
    <w:rsid w:val="00B85DFD"/>
    <w:rsid w:val="00B86457"/>
    <w:rsid w:val="00B865CA"/>
    <w:rsid w:val="00B86811"/>
    <w:rsid w:val="00B87032"/>
    <w:rsid w:val="00B908EB"/>
    <w:rsid w:val="00B90CA0"/>
    <w:rsid w:val="00B9124C"/>
    <w:rsid w:val="00B916EC"/>
    <w:rsid w:val="00B92601"/>
    <w:rsid w:val="00B928D0"/>
    <w:rsid w:val="00B9292F"/>
    <w:rsid w:val="00B92B4B"/>
    <w:rsid w:val="00B92B52"/>
    <w:rsid w:val="00B93376"/>
    <w:rsid w:val="00B93A3C"/>
    <w:rsid w:val="00B93C02"/>
    <w:rsid w:val="00B9419B"/>
    <w:rsid w:val="00B94320"/>
    <w:rsid w:val="00B946B2"/>
    <w:rsid w:val="00B94A5C"/>
    <w:rsid w:val="00B95177"/>
    <w:rsid w:val="00B952F0"/>
    <w:rsid w:val="00B9540D"/>
    <w:rsid w:val="00B9567F"/>
    <w:rsid w:val="00B95918"/>
    <w:rsid w:val="00B96C15"/>
    <w:rsid w:val="00B96F6F"/>
    <w:rsid w:val="00B974D5"/>
    <w:rsid w:val="00B97A67"/>
    <w:rsid w:val="00B97BD3"/>
    <w:rsid w:val="00BA012B"/>
    <w:rsid w:val="00BA027B"/>
    <w:rsid w:val="00BA07C8"/>
    <w:rsid w:val="00BA083C"/>
    <w:rsid w:val="00BA0BE3"/>
    <w:rsid w:val="00BA136B"/>
    <w:rsid w:val="00BA1794"/>
    <w:rsid w:val="00BA3F71"/>
    <w:rsid w:val="00BA49D3"/>
    <w:rsid w:val="00BA4EEC"/>
    <w:rsid w:val="00BA501A"/>
    <w:rsid w:val="00BA5052"/>
    <w:rsid w:val="00BA5272"/>
    <w:rsid w:val="00BA5282"/>
    <w:rsid w:val="00BA56DD"/>
    <w:rsid w:val="00BA6BE5"/>
    <w:rsid w:val="00BA7070"/>
    <w:rsid w:val="00BA71B1"/>
    <w:rsid w:val="00BA7455"/>
    <w:rsid w:val="00BA757E"/>
    <w:rsid w:val="00BA78BC"/>
    <w:rsid w:val="00BB06AE"/>
    <w:rsid w:val="00BB096F"/>
    <w:rsid w:val="00BB1546"/>
    <w:rsid w:val="00BB165C"/>
    <w:rsid w:val="00BB1F9D"/>
    <w:rsid w:val="00BB2774"/>
    <w:rsid w:val="00BB2B8C"/>
    <w:rsid w:val="00BB2CCC"/>
    <w:rsid w:val="00BB2CD0"/>
    <w:rsid w:val="00BB2CE8"/>
    <w:rsid w:val="00BB4D5A"/>
    <w:rsid w:val="00BB52B3"/>
    <w:rsid w:val="00BB54F3"/>
    <w:rsid w:val="00BB56D9"/>
    <w:rsid w:val="00BB5A90"/>
    <w:rsid w:val="00BB5B46"/>
    <w:rsid w:val="00BB5CC4"/>
    <w:rsid w:val="00BB5D2A"/>
    <w:rsid w:val="00BB6D01"/>
    <w:rsid w:val="00BB6E37"/>
    <w:rsid w:val="00BB701A"/>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145"/>
    <w:rsid w:val="00BC343B"/>
    <w:rsid w:val="00BC3970"/>
    <w:rsid w:val="00BC3C58"/>
    <w:rsid w:val="00BC45E8"/>
    <w:rsid w:val="00BC4B74"/>
    <w:rsid w:val="00BC4C0E"/>
    <w:rsid w:val="00BC4F3B"/>
    <w:rsid w:val="00BC5C24"/>
    <w:rsid w:val="00BC6BD6"/>
    <w:rsid w:val="00BC701A"/>
    <w:rsid w:val="00BC794F"/>
    <w:rsid w:val="00BC79FB"/>
    <w:rsid w:val="00BC7B39"/>
    <w:rsid w:val="00BD01A3"/>
    <w:rsid w:val="00BD1259"/>
    <w:rsid w:val="00BD1770"/>
    <w:rsid w:val="00BD2FE0"/>
    <w:rsid w:val="00BD3C6A"/>
    <w:rsid w:val="00BD415B"/>
    <w:rsid w:val="00BD55B5"/>
    <w:rsid w:val="00BD5D84"/>
    <w:rsid w:val="00BD5DA3"/>
    <w:rsid w:val="00BD663B"/>
    <w:rsid w:val="00BD6C3E"/>
    <w:rsid w:val="00BD6FD6"/>
    <w:rsid w:val="00BD7436"/>
    <w:rsid w:val="00BE0332"/>
    <w:rsid w:val="00BE04FB"/>
    <w:rsid w:val="00BE0954"/>
    <w:rsid w:val="00BE0C69"/>
    <w:rsid w:val="00BE11CE"/>
    <w:rsid w:val="00BE1757"/>
    <w:rsid w:val="00BE1816"/>
    <w:rsid w:val="00BE1D7F"/>
    <w:rsid w:val="00BE22AA"/>
    <w:rsid w:val="00BE26E8"/>
    <w:rsid w:val="00BE33B4"/>
    <w:rsid w:val="00BE3B37"/>
    <w:rsid w:val="00BE4282"/>
    <w:rsid w:val="00BE481A"/>
    <w:rsid w:val="00BE4BB2"/>
    <w:rsid w:val="00BE5555"/>
    <w:rsid w:val="00BE56B3"/>
    <w:rsid w:val="00BE594D"/>
    <w:rsid w:val="00BE61B8"/>
    <w:rsid w:val="00BE7792"/>
    <w:rsid w:val="00BE77C8"/>
    <w:rsid w:val="00BE7A89"/>
    <w:rsid w:val="00BE7B38"/>
    <w:rsid w:val="00BE7D90"/>
    <w:rsid w:val="00BF03A7"/>
    <w:rsid w:val="00BF040D"/>
    <w:rsid w:val="00BF08D2"/>
    <w:rsid w:val="00BF0AFA"/>
    <w:rsid w:val="00BF1441"/>
    <w:rsid w:val="00BF1680"/>
    <w:rsid w:val="00BF174C"/>
    <w:rsid w:val="00BF1793"/>
    <w:rsid w:val="00BF1890"/>
    <w:rsid w:val="00BF1C2F"/>
    <w:rsid w:val="00BF2553"/>
    <w:rsid w:val="00BF2590"/>
    <w:rsid w:val="00BF2D94"/>
    <w:rsid w:val="00BF2FC4"/>
    <w:rsid w:val="00BF33C4"/>
    <w:rsid w:val="00BF3C8F"/>
    <w:rsid w:val="00BF3D96"/>
    <w:rsid w:val="00BF482C"/>
    <w:rsid w:val="00BF4BF9"/>
    <w:rsid w:val="00BF57CB"/>
    <w:rsid w:val="00BF5904"/>
    <w:rsid w:val="00BF5F47"/>
    <w:rsid w:val="00BF5F7B"/>
    <w:rsid w:val="00BF6317"/>
    <w:rsid w:val="00BF6343"/>
    <w:rsid w:val="00BF6448"/>
    <w:rsid w:val="00BF68A8"/>
    <w:rsid w:val="00BF7059"/>
    <w:rsid w:val="00BF71A1"/>
    <w:rsid w:val="00BF7817"/>
    <w:rsid w:val="00BF7C4B"/>
    <w:rsid w:val="00BF7FBF"/>
    <w:rsid w:val="00C000B4"/>
    <w:rsid w:val="00C00C40"/>
    <w:rsid w:val="00C014F5"/>
    <w:rsid w:val="00C01795"/>
    <w:rsid w:val="00C02433"/>
    <w:rsid w:val="00C02539"/>
    <w:rsid w:val="00C0322C"/>
    <w:rsid w:val="00C03A33"/>
    <w:rsid w:val="00C04BE0"/>
    <w:rsid w:val="00C04C87"/>
    <w:rsid w:val="00C05330"/>
    <w:rsid w:val="00C05905"/>
    <w:rsid w:val="00C05A28"/>
    <w:rsid w:val="00C05A87"/>
    <w:rsid w:val="00C05D2B"/>
    <w:rsid w:val="00C05EA4"/>
    <w:rsid w:val="00C063A7"/>
    <w:rsid w:val="00C065DE"/>
    <w:rsid w:val="00C06973"/>
    <w:rsid w:val="00C06E62"/>
    <w:rsid w:val="00C07209"/>
    <w:rsid w:val="00C0765D"/>
    <w:rsid w:val="00C07B23"/>
    <w:rsid w:val="00C07EB8"/>
    <w:rsid w:val="00C10502"/>
    <w:rsid w:val="00C10BBF"/>
    <w:rsid w:val="00C10E1D"/>
    <w:rsid w:val="00C12832"/>
    <w:rsid w:val="00C12A78"/>
    <w:rsid w:val="00C12C08"/>
    <w:rsid w:val="00C144B6"/>
    <w:rsid w:val="00C147E8"/>
    <w:rsid w:val="00C1489B"/>
    <w:rsid w:val="00C1508F"/>
    <w:rsid w:val="00C15C08"/>
    <w:rsid w:val="00C15D74"/>
    <w:rsid w:val="00C15DB4"/>
    <w:rsid w:val="00C16468"/>
    <w:rsid w:val="00C165B1"/>
    <w:rsid w:val="00C16656"/>
    <w:rsid w:val="00C169D1"/>
    <w:rsid w:val="00C16A9C"/>
    <w:rsid w:val="00C16CC9"/>
    <w:rsid w:val="00C17011"/>
    <w:rsid w:val="00C17642"/>
    <w:rsid w:val="00C200EA"/>
    <w:rsid w:val="00C20132"/>
    <w:rsid w:val="00C2039F"/>
    <w:rsid w:val="00C208F0"/>
    <w:rsid w:val="00C2141D"/>
    <w:rsid w:val="00C21B4D"/>
    <w:rsid w:val="00C21C2A"/>
    <w:rsid w:val="00C2222B"/>
    <w:rsid w:val="00C22D00"/>
    <w:rsid w:val="00C23129"/>
    <w:rsid w:val="00C234E2"/>
    <w:rsid w:val="00C23589"/>
    <w:rsid w:val="00C23658"/>
    <w:rsid w:val="00C24743"/>
    <w:rsid w:val="00C24D8A"/>
    <w:rsid w:val="00C24ED6"/>
    <w:rsid w:val="00C25422"/>
    <w:rsid w:val="00C25648"/>
    <w:rsid w:val="00C2576E"/>
    <w:rsid w:val="00C25E1E"/>
    <w:rsid w:val="00C25F65"/>
    <w:rsid w:val="00C261D8"/>
    <w:rsid w:val="00C26293"/>
    <w:rsid w:val="00C2798D"/>
    <w:rsid w:val="00C27ECE"/>
    <w:rsid w:val="00C30359"/>
    <w:rsid w:val="00C304CB"/>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C5B"/>
    <w:rsid w:val="00C34E04"/>
    <w:rsid w:val="00C3608D"/>
    <w:rsid w:val="00C36C1D"/>
    <w:rsid w:val="00C372D1"/>
    <w:rsid w:val="00C37E01"/>
    <w:rsid w:val="00C40F3D"/>
    <w:rsid w:val="00C413C5"/>
    <w:rsid w:val="00C41449"/>
    <w:rsid w:val="00C41861"/>
    <w:rsid w:val="00C42BE2"/>
    <w:rsid w:val="00C430B4"/>
    <w:rsid w:val="00C432D5"/>
    <w:rsid w:val="00C436BC"/>
    <w:rsid w:val="00C437E2"/>
    <w:rsid w:val="00C438B9"/>
    <w:rsid w:val="00C438D1"/>
    <w:rsid w:val="00C43CB6"/>
    <w:rsid w:val="00C44547"/>
    <w:rsid w:val="00C4472E"/>
    <w:rsid w:val="00C44B46"/>
    <w:rsid w:val="00C44BF2"/>
    <w:rsid w:val="00C44DDB"/>
    <w:rsid w:val="00C44FD5"/>
    <w:rsid w:val="00C45231"/>
    <w:rsid w:val="00C454A5"/>
    <w:rsid w:val="00C455F6"/>
    <w:rsid w:val="00C459C5"/>
    <w:rsid w:val="00C46B99"/>
    <w:rsid w:val="00C479FF"/>
    <w:rsid w:val="00C47A9A"/>
    <w:rsid w:val="00C47D57"/>
    <w:rsid w:val="00C47DC0"/>
    <w:rsid w:val="00C50C74"/>
    <w:rsid w:val="00C518D5"/>
    <w:rsid w:val="00C51D1D"/>
    <w:rsid w:val="00C52789"/>
    <w:rsid w:val="00C5287C"/>
    <w:rsid w:val="00C52891"/>
    <w:rsid w:val="00C52B9F"/>
    <w:rsid w:val="00C52D5B"/>
    <w:rsid w:val="00C52F04"/>
    <w:rsid w:val="00C531E9"/>
    <w:rsid w:val="00C53E59"/>
    <w:rsid w:val="00C540CE"/>
    <w:rsid w:val="00C54C45"/>
    <w:rsid w:val="00C54FD0"/>
    <w:rsid w:val="00C55B73"/>
    <w:rsid w:val="00C560D1"/>
    <w:rsid w:val="00C56691"/>
    <w:rsid w:val="00C56879"/>
    <w:rsid w:val="00C56F22"/>
    <w:rsid w:val="00C57910"/>
    <w:rsid w:val="00C60020"/>
    <w:rsid w:val="00C60458"/>
    <w:rsid w:val="00C60621"/>
    <w:rsid w:val="00C60E00"/>
    <w:rsid w:val="00C617D0"/>
    <w:rsid w:val="00C61D65"/>
    <w:rsid w:val="00C626F6"/>
    <w:rsid w:val="00C62BF6"/>
    <w:rsid w:val="00C630BF"/>
    <w:rsid w:val="00C630F6"/>
    <w:rsid w:val="00C638BD"/>
    <w:rsid w:val="00C639C0"/>
    <w:rsid w:val="00C644DB"/>
    <w:rsid w:val="00C64FFB"/>
    <w:rsid w:val="00C650E7"/>
    <w:rsid w:val="00C65265"/>
    <w:rsid w:val="00C65317"/>
    <w:rsid w:val="00C6613B"/>
    <w:rsid w:val="00C666DD"/>
    <w:rsid w:val="00C67E02"/>
    <w:rsid w:val="00C67EFD"/>
    <w:rsid w:val="00C67F60"/>
    <w:rsid w:val="00C706A7"/>
    <w:rsid w:val="00C70FCB"/>
    <w:rsid w:val="00C717D1"/>
    <w:rsid w:val="00C71F3A"/>
    <w:rsid w:val="00C72665"/>
    <w:rsid w:val="00C72738"/>
    <w:rsid w:val="00C7277E"/>
    <w:rsid w:val="00C72833"/>
    <w:rsid w:val="00C72E13"/>
    <w:rsid w:val="00C72F94"/>
    <w:rsid w:val="00C73A81"/>
    <w:rsid w:val="00C73DC7"/>
    <w:rsid w:val="00C7484E"/>
    <w:rsid w:val="00C74DE2"/>
    <w:rsid w:val="00C75935"/>
    <w:rsid w:val="00C75C28"/>
    <w:rsid w:val="00C75C6B"/>
    <w:rsid w:val="00C75D8C"/>
    <w:rsid w:val="00C76089"/>
    <w:rsid w:val="00C7633E"/>
    <w:rsid w:val="00C76664"/>
    <w:rsid w:val="00C77CB7"/>
    <w:rsid w:val="00C80B07"/>
    <w:rsid w:val="00C80CE5"/>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821"/>
    <w:rsid w:val="00C90C31"/>
    <w:rsid w:val="00C90D1C"/>
    <w:rsid w:val="00C90E14"/>
    <w:rsid w:val="00C91D99"/>
    <w:rsid w:val="00C929BE"/>
    <w:rsid w:val="00C92E57"/>
    <w:rsid w:val="00C93F40"/>
    <w:rsid w:val="00C94993"/>
    <w:rsid w:val="00C94D4B"/>
    <w:rsid w:val="00C954A3"/>
    <w:rsid w:val="00C95B4B"/>
    <w:rsid w:val="00C95F11"/>
    <w:rsid w:val="00C96166"/>
    <w:rsid w:val="00C96216"/>
    <w:rsid w:val="00C9701D"/>
    <w:rsid w:val="00C975CE"/>
    <w:rsid w:val="00C977FF"/>
    <w:rsid w:val="00C97817"/>
    <w:rsid w:val="00C979C2"/>
    <w:rsid w:val="00C97ADE"/>
    <w:rsid w:val="00CA044A"/>
    <w:rsid w:val="00CA08A8"/>
    <w:rsid w:val="00CA0AD5"/>
    <w:rsid w:val="00CA0C73"/>
    <w:rsid w:val="00CA0E12"/>
    <w:rsid w:val="00CA114E"/>
    <w:rsid w:val="00CA1203"/>
    <w:rsid w:val="00CA1FAD"/>
    <w:rsid w:val="00CA279E"/>
    <w:rsid w:val="00CA28DB"/>
    <w:rsid w:val="00CA28E8"/>
    <w:rsid w:val="00CA29A6"/>
    <w:rsid w:val="00CA2FEF"/>
    <w:rsid w:val="00CA3C50"/>
    <w:rsid w:val="00CA3D0C"/>
    <w:rsid w:val="00CA3FC8"/>
    <w:rsid w:val="00CA4A85"/>
    <w:rsid w:val="00CA531B"/>
    <w:rsid w:val="00CA5611"/>
    <w:rsid w:val="00CA587F"/>
    <w:rsid w:val="00CA5D57"/>
    <w:rsid w:val="00CA6069"/>
    <w:rsid w:val="00CA6355"/>
    <w:rsid w:val="00CA657A"/>
    <w:rsid w:val="00CA6841"/>
    <w:rsid w:val="00CA6CDF"/>
    <w:rsid w:val="00CA7032"/>
    <w:rsid w:val="00CA7176"/>
    <w:rsid w:val="00CA757E"/>
    <w:rsid w:val="00CB0482"/>
    <w:rsid w:val="00CB0C9E"/>
    <w:rsid w:val="00CB10CF"/>
    <w:rsid w:val="00CB15F8"/>
    <w:rsid w:val="00CB1CB6"/>
    <w:rsid w:val="00CB1F49"/>
    <w:rsid w:val="00CB1FA4"/>
    <w:rsid w:val="00CB356D"/>
    <w:rsid w:val="00CB4278"/>
    <w:rsid w:val="00CB43BA"/>
    <w:rsid w:val="00CB468D"/>
    <w:rsid w:val="00CB5BFB"/>
    <w:rsid w:val="00CB5E05"/>
    <w:rsid w:val="00CB5FA9"/>
    <w:rsid w:val="00CB6352"/>
    <w:rsid w:val="00CB71C0"/>
    <w:rsid w:val="00CB750A"/>
    <w:rsid w:val="00CB751D"/>
    <w:rsid w:val="00CC022E"/>
    <w:rsid w:val="00CC10D9"/>
    <w:rsid w:val="00CC1519"/>
    <w:rsid w:val="00CC18AF"/>
    <w:rsid w:val="00CC219F"/>
    <w:rsid w:val="00CC232B"/>
    <w:rsid w:val="00CC2AF3"/>
    <w:rsid w:val="00CC2C9F"/>
    <w:rsid w:val="00CC2CAC"/>
    <w:rsid w:val="00CC2D29"/>
    <w:rsid w:val="00CC383E"/>
    <w:rsid w:val="00CC393E"/>
    <w:rsid w:val="00CC3EE9"/>
    <w:rsid w:val="00CC4C2C"/>
    <w:rsid w:val="00CC5356"/>
    <w:rsid w:val="00CC5603"/>
    <w:rsid w:val="00CC5DC1"/>
    <w:rsid w:val="00CC6099"/>
    <w:rsid w:val="00CC6760"/>
    <w:rsid w:val="00CC67CB"/>
    <w:rsid w:val="00CC6BB7"/>
    <w:rsid w:val="00CC714E"/>
    <w:rsid w:val="00CC77AE"/>
    <w:rsid w:val="00CC79F3"/>
    <w:rsid w:val="00CD0140"/>
    <w:rsid w:val="00CD04CB"/>
    <w:rsid w:val="00CD04E5"/>
    <w:rsid w:val="00CD0683"/>
    <w:rsid w:val="00CD0AA2"/>
    <w:rsid w:val="00CD0FFE"/>
    <w:rsid w:val="00CD1493"/>
    <w:rsid w:val="00CD16E2"/>
    <w:rsid w:val="00CD1B7C"/>
    <w:rsid w:val="00CD1FF3"/>
    <w:rsid w:val="00CD22C0"/>
    <w:rsid w:val="00CD2F38"/>
    <w:rsid w:val="00CD3797"/>
    <w:rsid w:val="00CD38EB"/>
    <w:rsid w:val="00CD3A3D"/>
    <w:rsid w:val="00CD4226"/>
    <w:rsid w:val="00CD42C1"/>
    <w:rsid w:val="00CD4AAC"/>
    <w:rsid w:val="00CD4C15"/>
    <w:rsid w:val="00CD4C51"/>
    <w:rsid w:val="00CD4F4D"/>
    <w:rsid w:val="00CD5BA3"/>
    <w:rsid w:val="00CD633A"/>
    <w:rsid w:val="00CD6453"/>
    <w:rsid w:val="00CD6B73"/>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633"/>
    <w:rsid w:val="00CE499A"/>
    <w:rsid w:val="00CE4B6D"/>
    <w:rsid w:val="00CE4DA4"/>
    <w:rsid w:val="00CE4F79"/>
    <w:rsid w:val="00CE545D"/>
    <w:rsid w:val="00CE5573"/>
    <w:rsid w:val="00CE5F3B"/>
    <w:rsid w:val="00CE5F92"/>
    <w:rsid w:val="00CE63F9"/>
    <w:rsid w:val="00CE7527"/>
    <w:rsid w:val="00CE768D"/>
    <w:rsid w:val="00CE7832"/>
    <w:rsid w:val="00CF02AF"/>
    <w:rsid w:val="00CF0C37"/>
    <w:rsid w:val="00CF0E29"/>
    <w:rsid w:val="00CF0FEF"/>
    <w:rsid w:val="00CF13E7"/>
    <w:rsid w:val="00CF24EE"/>
    <w:rsid w:val="00CF2C01"/>
    <w:rsid w:val="00CF2CAB"/>
    <w:rsid w:val="00CF303C"/>
    <w:rsid w:val="00CF3DAF"/>
    <w:rsid w:val="00CF40FF"/>
    <w:rsid w:val="00CF45C9"/>
    <w:rsid w:val="00CF4A2A"/>
    <w:rsid w:val="00CF4B58"/>
    <w:rsid w:val="00CF4C3F"/>
    <w:rsid w:val="00CF4D94"/>
    <w:rsid w:val="00CF4E05"/>
    <w:rsid w:val="00CF5409"/>
    <w:rsid w:val="00CF55E0"/>
    <w:rsid w:val="00CF5BA6"/>
    <w:rsid w:val="00CF6C5F"/>
    <w:rsid w:val="00CF6FFD"/>
    <w:rsid w:val="00CF7586"/>
    <w:rsid w:val="00CF75EE"/>
    <w:rsid w:val="00CF7967"/>
    <w:rsid w:val="00CF7D03"/>
    <w:rsid w:val="00CF7FCB"/>
    <w:rsid w:val="00D00051"/>
    <w:rsid w:val="00D003E8"/>
    <w:rsid w:val="00D00477"/>
    <w:rsid w:val="00D004ED"/>
    <w:rsid w:val="00D009A9"/>
    <w:rsid w:val="00D00DFD"/>
    <w:rsid w:val="00D01511"/>
    <w:rsid w:val="00D02126"/>
    <w:rsid w:val="00D0225D"/>
    <w:rsid w:val="00D0317D"/>
    <w:rsid w:val="00D0376C"/>
    <w:rsid w:val="00D037B7"/>
    <w:rsid w:val="00D04724"/>
    <w:rsid w:val="00D04A11"/>
    <w:rsid w:val="00D04C0B"/>
    <w:rsid w:val="00D04E71"/>
    <w:rsid w:val="00D057D6"/>
    <w:rsid w:val="00D05F29"/>
    <w:rsid w:val="00D06741"/>
    <w:rsid w:val="00D07AEC"/>
    <w:rsid w:val="00D1127D"/>
    <w:rsid w:val="00D11941"/>
    <w:rsid w:val="00D11F23"/>
    <w:rsid w:val="00D123A9"/>
    <w:rsid w:val="00D12B5D"/>
    <w:rsid w:val="00D132C9"/>
    <w:rsid w:val="00D13BEB"/>
    <w:rsid w:val="00D1425B"/>
    <w:rsid w:val="00D1473B"/>
    <w:rsid w:val="00D14F55"/>
    <w:rsid w:val="00D15051"/>
    <w:rsid w:val="00D154CB"/>
    <w:rsid w:val="00D15604"/>
    <w:rsid w:val="00D157D1"/>
    <w:rsid w:val="00D15CE0"/>
    <w:rsid w:val="00D15DED"/>
    <w:rsid w:val="00D15F78"/>
    <w:rsid w:val="00D160B7"/>
    <w:rsid w:val="00D161FE"/>
    <w:rsid w:val="00D16C69"/>
    <w:rsid w:val="00D17DA9"/>
    <w:rsid w:val="00D17F77"/>
    <w:rsid w:val="00D20896"/>
    <w:rsid w:val="00D20A56"/>
    <w:rsid w:val="00D20E23"/>
    <w:rsid w:val="00D20F04"/>
    <w:rsid w:val="00D21B60"/>
    <w:rsid w:val="00D21BF4"/>
    <w:rsid w:val="00D22512"/>
    <w:rsid w:val="00D22CF3"/>
    <w:rsid w:val="00D22E8C"/>
    <w:rsid w:val="00D233BC"/>
    <w:rsid w:val="00D235DE"/>
    <w:rsid w:val="00D236BC"/>
    <w:rsid w:val="00D239CE"/>
    <w:rsid w:val="00D23CE9"/>
    <w:rsid w:val="00D251CE"/>
    <w:rsid w:val="00D25A0F"/>
    <w:rsid w:val="00D25E01"/>
    <w:rsid w:val="00D26AEE"/>
    <w:rsid w:val="00D26D2C"/>
    <w:rsid w:val="00D2706A"/>
    <w:rsid w:val="00D272F5"/>
    <w:rsid w:val="00D27931"/>
    <w:rsid w:val="00D27D43"/>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6459"/>
    <w:rsid w:val="00D36A48"/>
    <w:rsid w:val="00D36ACA"/>
    <w:rsid w:val="00D36B51"/>
    <w:rsid w:val="00D375DE"/>
    <w:rsid w:val="00D379D4"/>
    <w:rsid w:val="00D4060D"/>
    <w:rsid w:val="00D4070F"/>
    <w:rsid w:val="00D407FC"/>
    <w:rsid w:val="00D4106D"/>
    <w:rsid w:val="00D41185"/>
    <w:rsid w:val="00D4154A"/>
    <w:rsid w:val="00D419B0"/>
    <w:rsid w:val="00D41AF1"/>
    <w:rsid w:val="00D41B54"/>
    <w:rsid w:val="00D41B9E"/>
    <w:rsid w:val="00D42607"/>
    <w:rsid w:val="00D428AD"/>
    <w:rsid w:val="00D42929"/>
    <w:rsid w:val="00D42ADA"/>
    <w:rsid w:val="00D42FE8"/>
    <w:rsid w:val="00D44010"/>
    <w:rsid w:val="00D44140"/>
    <w:rsid w:val="00D44F89"/>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3157"/>
    <w:rsid w:val="00D5367D"/>
    <w:rsid w:val="00D539E7"/>
    <w:rsid w:val="00D53B7C"/>
    <w:rsid w:val="00D5416B"/>
    <w:rsid w:val="00D54335"/>
    <w:rsid w:val="00D55633"/>
    <w:rsid w:val="00D55BB3"/>
    <w:rsid w:val="00D55D4C"/>
    <w:rsid w:val="00D55F06"/>
    <w:rsid w:val="00D561F4"/>
    <w:rsid w:val="00D577A6"/>
    <w:rsid w:val="00D60329"/>
    <w:rsid w:val="00D609CB"/>
    <w:rsid w:val="00D60B07"/>
    <w:rsid w:val="00D60D81"/>
    <w:rsid w:val="00D61600"/>
    <w:rsid w:val="00D621E7"/>
    <w:rsid w:val="00D62CD7"/>
    <w:rsid w:val="00D62FA4"/>
    <w:rsid w:val="00D63918"/>
    <w:rsid w:val="00D64C24"/>
    <w:rsid w:val="00D659F8"/>
    <w:rsid w:val="00D65AF7"/>
    <w:rsid w:val="00D65C13"/>
    <w:rsid w:val="00D65D46"/>
    <w:rsid w:val="00D6678C"/>
    <w:rsid w:val="00D66847"/>
    <w:rsid w:val="00D66D00"/>
    <w:rsid w:val="00D66F8F"/>
    <w:rsid w:val="00D6717F"/>
    <w:rsid w:val="00D673D5"/>
    <w:rsid w:val="00D67719"/>
    <w:rsid w:val="00D6778D"/>
    <w:rsid w:val="00D67B3E"/>
    <w:rsid w:val="00D67ED7"/>
    <w:rsid w:val="00D7012F"/>
    <w:rsid w:val="00D707DE"/>
    <w:rsid w:val="00D71ACE"/>
    <w:rsid w:val="00D7225D"/>
    <w:rsid w:val="00D72365"/>
    <w:rsid w:val="00D723AA"/>
    <w:rsid w:val="00D73539"/>
    <w:rsid w:val="00D735B5"/>
    <w:rsid w:val="00D738D6"/>
    <w:rsid w:val="00D74041"/>
    <w:rsid w:val="00D74BC2"/>
    <w:rsid w:val="00D74FB4"/>
    <w:rsid w:val="00D74FC0"/>
    <w:rsid w:val="00D7506F"/>
    <w:rsid w:val="00D75097"/>
    <w:rsid w:val="00D755EB"/>
    <w:rsid w:val="00D758A4"/>
    <w:rsid w:val="00D758E0"/>
    <w:rsid w:val="00D75BD6"/>
    <w:rsid w:val="00D765B0"/>
    <w:rsid w:val="00D765E5"/>
    <w:rsid w:val="00D76FBF"/>
    <w:rsid w:val="00D77950"/>
    <w:rsid w:val="00D77DEB"/>
    <w:rsid w:val="00D77FAA"/>
    <w:rsid w:val="00D80910"/>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91B"/>
    <w:rsid w:val="00D86E27"/>
    <w:rsid w:val="00D86F5C"/>
    <w:rsid w:val="00D87514"/>
    <w:rsid w:val="00D87673"/>
    <w:rsid w:val="00D87DA8"/>
    <w:rsid w:val="00D87E00"/>
    <w:rsid w:val="00D902A8"/>
    <w:rsid w:val="00D9134D"/>
    <w:rsid w:val="00D91BD9"/>
    <w:rsid w:val="00D91FB6"/>
    <w:rsid w:val="00D920C8"/>
    <w:rsid w:val="00D93FD8"/>
    <w:rsid w:val="00D9402B"/>
    <w:rsid w:val="00D94060"/>
    <w:rsid w:val="00D94C8D"/>
    <w:rsid w:val="00D94F36"/>
    <w:rsid w:val="00D954B6"/>
    <w:rsid w:val="00D95F57"/>
    <w:rsid w:val="00D96AC1"/>
    <w:rsid w:val="00D977A3"/>
    <w:rsid w:val="00D97837"/>
    <w:rsid w:val="00D97E2B"/>
    <w:rsid w:val="00D97E37"/>
    <w:rsid w:val="00DA065C"/>
    <w:rsid w:val="00DA0CE7"/>
    <w:rsid w:val="00DA1153"/>
    <w:rsid w:val="00DA1778"/>
    <w:rsid w:val="00DA1E2E"/>
    <w:rsid w:val="00DA2396"/>
    <w:rsid w:val="00DA239E"/>
    <w:rsid w:val="00DA255E"/>
    <w:rsid w:val="00DA2D77"/>
    <w:rsid w:val="00DA3281"/>
    <w:rsid w:val="00DA3610"/>
    <w:rsid w:val="00DA42EF"/>
    <w:rsid w:val="00DA4744"/>
    <w:rsid w:val="00DA4FEB"/>
    <w:rsid w:val="00DA51A2"/>
    <w:rsid w:val="00DA5488"/>
    <w:rsid w:val="00DA54CB"/>
    <w:rsid w:val="00DA56BD"/>
    <w:rsid w:val="00DA6033"/>
    <w:rsid w:val="00DA7A03"/>
    <w:rsid w:val="00DB0232"/>
    <w:rsid w:val="00DB0377"/>
    <w:rsid w:val="00DB06D9"/>
    <w:rsid w:val="00DB0C25"/>
    <w:rsid w:val="00DB1818"/>
    <w:rsid w:val="00DB1FD9"/>
    <w:rsid w:val="00DB2640"/>
    <w:rsid w:val="00DB28D2"/>
    <w:rsid w:val="00DB2C2B"/>
    <w:rsid w:val="00DB307E"/>
    <w:rsid w:val="00DB38DB"/>
    <w:rsid w:val="00DB4D0F"/>
    <w:rsid w:val="00DB55AB"/>
    <w:rsid w:val="00DB6700"/>
    <w:rsid w:val="00DB67EE"/>
    <w:rsid w:val="00DB682A"/>
    <w:rsid w:val="00DB6AF6"/>
    <w:rsid w:val="00DB6E8A"/>
    <w:rsid w:val="00DB70A3"/>
    <w:rsid w:val="00DB74E4"/>
    <w:rsid w:val="00DB752E"/>
    <w:rsid w:val="00DB7613"/>
    <w:rsid w:val="00DB7616"/>
    <w:rsid w:val="00DB79F4"/>
    <w:rsid w:val="00DB7C5D"/>
    <w:rsid w:val="00DB7C8E"/>
    <w:rsid w:val="00DB7F22"/>
    <w:rsid w:val="00DC01E4"/>
    <w:rsid w:val="00DC0499"/>
    <w:rsid w:val="00DC0B1D"/>
    <w:rsid w:val="00DC0B53"/>
    <w:rsid w:val="00DC0CA5"/>
    <w:rsid w:val="00DC309B"/>
    <w:rsid w:val="00DC328E"/>
    <w:rsid w:val="00DC353E"/>
    <w:rsid w:val="00DC37F3"/>
    <w:rsid w:val="00DC390F"/>
    <w:rsid w:val="00DC4C38"/>
    <w:rsid w:val="00DC4DA2"/>
    <w:rsid w:val="00DC57A8"/>
    <w:rsid w:val="00DC5D0F"/>
    <w:rsid w:val="00DC5F31"/>
    <w:rsid w:val="00DC6A77"/>
    <w:rsid w:val="00DC6ABA"/>
    <w:rsid w:val="00DC6AEB"/>
    <w:rsid w:val="00DC6FA8"/>
    <w:rsid w:val="00DC7F5D"/>
    <w:rsid w:val="00DD01B8"/>
    <w:rsid w:val="00DD0820"/>
    <w:rsid w:val="00DD0C2E"/>
    <w:rsid w:val="00DD10B5"/>
    <w:rsid w:val="00DD1AAD"/>
    <w:rsid w:val="00DD22B4"/>
    <w:rsid w:val="00DD2DB4"/>
    <w:rsid w:val="00DD2DE1"/>
    <w:rsid w:val="00DD34C2"/>
    <w:rsid w:val="00DD356F"/>
    <w:rsid w:val="00DD3624"/>
    <w:rsid w:val="00DD3B94"/>
    <w:rsid w:val="00DD3E99"/>
    <w:rsid w:val="00DD4050"/>
    <w:rsid w:val="00DD4267"/>
    <w:rsid w:val="00DD4B42"/>
    <w:rsid w:val="00DD4D72"/>
    <w:rsid w:val="00DD4DC3"/>
    <w:rsid w:val="00DD4DF7"/>
    <w:rsid w:val="00DD507E"/>
    <w:rsid w:val="00DD5188"/>
    <w:rsid w:val="00DD52E4"/>
    <w:rsid w:val="00DD556F"/>
    <w:rsid w:val="00DD57E8"/>
    <w:rsid w:val="00DD5BD8"/>
    <w:rsid w:val="00DD5BFB"/>
    <w:rsid w:val="00DD5C85"/>
    <w:rsid w:val="00DD5F75"/>
    <w:rsid w:val="00DD60DB"/>
    <w:rsid w:val="00DD64F1"/>
    <w:rsid w:val="00DD777D"/>
    <w:rsid w:val="00DD7A6F"/>
    <w:rsid w:val="00DE171D"/>
    <w:rsid w:val="00DE1AAC"/>
    <w:rsid w:val="00DE1E44"/>
    <w:rsid w:val="00DE1E81"/>
    <w:rsid w:val="00DE20B2"/>
    <w:rsid w:val="00DE245D"/>
    <w:rsid w:val="00DE25FF"/>
    <w:rsid w:val="00DE2AA5"/>
    <w:rsid w:val="00DE2DD0"/>
    <w:rsid w:val="00DE2F96"/>
    <w:rsid w:val="00DE335F"/>
    <w:rsid w:val="00DE3A74"/>
    <w:rsid w:val="00DE3C22"/>
    <w:rsid w:val="00DE3C6A"/>
    <w:rsid w:val="00DE3D67"/>
    <w:rsid w:val="00DE3F58"/>
    <w:rsid w:val="00DE427B"/>
    <w:rsid w:val="00DE43FA"/>
    <w:rsid w:val="00DE5057"/>
    <w:rsid w:val="00DE505D"/>
    <w:rsid w:val="00DE52B3"/>
    <w:rsid w:val="00DE58A6"/>
    <w:rsid w:val="00DE60EA"/>
    <w:rsid w:val="00DE62B4"/>
    <w:rsid w:val="00DE64DD"/>
    <w:rsid w:val="00DE66FC"/>
    <w:rsid w:val="00DE742F"/>
    <w:rsid w:val="00DE7E73"/>
    <w:rsid w:val="00DF12DA"/>
    <w:rsid w:val="00DF1BCF"/>
    <w:rsid w:val="00DF1D80"/>
    <w:rsid w:val="00DF240F"/>
    <w:rsid w:val="00DF2662"/>
    <w:rsid w:val="00DF26CE"/>
    <w:rsid w:val="00DF291E"/>
    <w:rsid w:val="00DF2B1F"/>
    <w:rsid w:val="00DF2DA7"/>
    <w:rsid w:val="00DF30C4"/>
    <w:rsid w:val="00DF3522"/>
    <w:rsid w:val="00DF37E5"/>
    <w:rsid w:val="00DF4B7A"/>
    <w:rsid w:val="00DF53FF"/>
    <w:rsid w:val="00DF549F"/>
    <w:rsid w:val="00DF5788"/>
    <w:rsid w:val="00DF5FDC"/>
    <w:rsid w:val="00DF6237"/>
    <w:rsid w:val="00DF62CD"/>
    <w:rsid w:val="00DF7A14"/>
    <w:rsid w:val="00DF7CA4"/>
    <w:rsid w:val="00E00215"/>
    <w:rsid w:val="00E00584"/>
    <w:rsid w:val="00E006DE"/>
    <w:rsid w:val="00E0074D"/>
    <w:rsid w:val="00E0076B"/>
    <w:rsid w:val="00E00F51"/>
    <w:rsid w:val="00E0128E"/>
    <w:rsid w:val="00E01353"/>
    <w:rsid w:val="00E015D5"/>
    <w:rsid w:val="00E015F5"/>
    <w:rsid w:val="00E01E27"/>
    <w:rsid w:val="00E021F9"/>
    <w:rsid w:val="00E02978"/>
    <w:rsid w:val="00E02985"/>
    <w:rsid w:val="00E02FBC"/>
    <w:rsid w:val="00E0311B"/>
    <w:rsid w:val="00E033B5"/>
    <w:rsid w:val="00E034C3"/>
    <w:rsid w:val="00E03C77"/>
    <w:rsid w:val="00E04099"/>
    <w:rsid w:val="00E059B9"/>
    <w:rsid w:val="00E06FE7"/>
    <w:rsid w:val="00E070C0"/>
    <w:rsid w:val="00E072F9"/>
    <w:rsid w:val="00E102CA"/>
    <w:rsid w:val="00E10F65"/>
    <w:rsid w:val="00E1218F"/>
    <w:rsid w:val="00E125B8"/>
    <w:rsid w:val="00E12746"/>
    <w:rsid w:val="00E12F12"/>
    <w:rsid w:val="00E140BA"/>
    <w:rsid w:val="00E14276"/>
    <w:rsid w:val="00E142BB"/>
    <w:rsid w:val="00E145C3"/>
    <w:rsid w:val="00E149E7"/>
    <w:rsid w:val="00E14E4B"/>
    <w:rsid w:val="00E15BFE"/>
    <w:rsid w:val="00E15CF1"/>
    <w:rsid w:val="00E15DC7"/>
    <w:rsid w:val="00E161AA"/>
    <w:rsid w:val="00E16B63"/>
    <w:rsid w:val="00E20067"/>
    <w:rsid w:val="00E200E2"/>
    <w:rsid w:val="00E208EB"/>
    <w:rsid w:val="00E20D54"/>
    <w:rsid w:val="00E20EF1"/>
    <w:rsid w:val="00E216EB"/>
    <w:rsid w:val="00E21AEB"/>
    <w:rsid w:val="00E228F3"/>
    <w:rsid w:val="00E23076"/>
    <w:rsid w:val="00E23886"/>
    <w:rsid w:val="00E23A1B"/>
    <w:rsid w:val="00E24005"/>
    <w:rsid w:val="00E249F4"/>
    <w:rsid w:val="00E24C4C"/>
    <w:rsid w:val="00E257D4"/>
    <w:rsid w:val="00E259E1"/>
    <w:rsid w:val="00E25D37"/>
    <w:rsid w:val="00E2704D"/>
    <w:rsid w:val="00E2782C"/>
    <w:rsid w:val="00E27ACD"/>
    <w:rsid w:val="00E30689"/>
    <w:rsid w:val="00E30690"/>
    <w:rsid w:val="00E3072A"/>
    <w:rsid w:val="00E30C8E"/>
    <w:rsid w:val="00E31BFB"/>
    <w:rsid w:val="00E31DD1"/>
    <w:rsid w:val="00E31F83"/>
    <w:rsid w:val="00E31FE7"/>
    <w:rsid w:val="00E3243A"/>
    <w:rsid w:val="00E328D3"/>
    <w:rsid w:val="00E32A1F"/>
    <w:rsid w:val="00E32B67"/>
    <w:rsid w:val="00E32E73"/>
    <w:rsid w:val="00E334EC"/>
    <w:rsid w:val="00E33FD1"/>
    <w:rsid w:val="00E3426A"/>
    <w:rsid w:val="00E3463D"/>
    <w:rsid w:val="00E347F6"/>
    <w:rsid w:val="00E34B53"/>
    <w:rsid w:val="00E350FA"/>
    <w:rsid w:val="00E35873"/>
    <w:rsid w:val="00E3598F"/>
    <w:rsid w:val="00E35E9B"/>
    <w:rsid w:val="00E35ECD"/>
    <w:rsid w:val="00E36011"/>
    <w:rsid w:val="00E36ED8"/>
    <w:rsid w:val="00E370E2"/>
    <w:rsid w:val="00E3719D"/>
    <w:rsid w:val="00E372CF"/>
    <w:rsid w:val="00E37C94"/>
    <w:rsid w:val="00E40274"/>
    <w:rsid w:val="00E4042D"/>
    <w:rsid w:val="00E404AA"/>
    <w:rsid w:val="00E415EA"/>
    <w:rsid w:val="00E417ED"/>
    <w:rsid w:val="00E41A79"/>
    <w:rsid w:val="00E41E98"/>
    <w:rsid w:val="00E426D6"/>
    <w:rsid w:val="00E42C31"/>
    <w:rsid w:val="00E433E7"/>
    <w:rsid w:val="00E43470"/>
    <w:rsid w:val="00E43605"/>
    <w:rsid w:val="00E43A58"/>
    <w:rsid w:val="00E44B53"/>
    <w:rsid w:val="00E44C5E"/>
    <w:rsid w:val="00E45232"/>
    <w:rsid w:val="00E45316"/>
    <w:rsid w:val="00E4597E"/>
    <w:rsid w:val="00E45DEA"/>
    <w:rsid w:val="00E45E79"/>
    <w:rsid w:val="00E46004"/>
    <w:rsid w:val="00E47053"/>
    <w:rsid w:val="00E47477"/>
    <w:rsid w:val="00E4764D"/>
    <w:rsid w:val="00E506F4"/>
    <w:rsid w:val="00E50DB7"/>
    <w:rsid w:val="00E512CD"/>
    <w:rsid w:val="00E51F04"/>
    <w:rsid w:val="00E53117"/>
    <w:rsid w:val="00E532C1"/>
    <w:rsid w:val="00E5347F"/>
    <w:rsid w:val="00E534F9"/>
    <w:rsid w:val="00E54201"/>
    <w:rsid w:val="00E542C7"/>
    <w:rsid w:val="00E54666"/>
    <w:rsid w:val="00E5472E"/>
    <w:rsid w:val="00E54840"/>
    <w:rsid w:val="00E54E42"/>
    <w:rsid w:val="00E55127"/>
    <w:rsid w:val="00E55239"/>
    <w:rsid w:val="00E552ED"/>
    <w:rsid w:val="00E5565D"/>
    <w:rsid w:val="00E55C99"/>
    <w:rsid w:val="00E56109"/>
    <w:rsid w:val="00E56244"/>
    <w:rsid w:val="00E5639F"/>
    <w:rsid w:val="00E5682C"/>
    <w:rsid w:val="00E57469"/>
    <w:rsid w:val="00E57BF4"/>
    <w:rsid w:val="00E57E46"/>
    <w:rsid w:val="00E60422"/>
    <w:rsid w:val="00E60986"/>
    <w:rsid w:val="00E60E52"/>
    <w:rsid w:val="00E616AF"/>
    <w:rsid w:val="00E61816"/>
    <w:rsid w:val="00E61DBD"/>
    <w:rsid w:val="00E6414D"/>
    <w:rsid w:val="00E64A9A"/>
    <w:rsid w:val="00E65C3D"/>
    <w:rsid w:val="00E66246"/>
    <w:rsid w:val="00E66858"/>
    <w:rsid w:val="00E678F1"/>
    <w:rsid w:val="00E67EE1"/>
    <w:rsid w:val="00E70274"/>
    <w:rsid w:val="00E7033B"/>
    <w:rsid w:val="00E703BF"/>
    <w:rsid w:val="00E70FF7"/>
    <w:rsid w:val="00E7133E"/>
    <w:rsid w:val="00E71B43"/>
    <w:rsid w:val="00E72134"/>
    <w:rsid w:val="00E72679"/>
    <w:rsid w:val="00E7275B"/>
    <w:rsid w:val="00E7283E"/>
    <w:rsid w:val="00E72BB5"/>
    <w:rsid w:val="00E72CC7"/>
    <w:rsid w:val="00E731EC"/>
    <w:rsid w:val="00E73212"/>
    <w:rsid w:val="00E73695"/>
    <w:rsid w:val="00E73A8F"/>
    <w:rsid w:val="00E73E9C"/>
    <w:rsid w:val="00E740DC"/>
    <w:rsid w:val="00E744C0"/>
    <w:rsid w:val="00E74C5D"/>
    <w:rsid w:val="00E74EFC"/>
    <w:rsid w:val="00E7578E"/>
    <w:rsid w:val="00E7611D"/>
    <w:rsid w:val="00E76691"/>
    <w:rsid w:val="00E767BC"/>
    <w:rsid w:val="00E76F05"/>
    <w:rsid w:val="00E77319"/>
    <w:rsid w:val="00E77343"/>
    <w:rsid w:val="00E77438"/>
    <w:rsid w:val="00E77645"/>
    <w:rsid w:val="00E80611"/>
    <w:rsid w:val="00E8141F"/>
    <w:rsid w:val="00E81493"/>
    <w:rsid w:val="00E81663"/>
    <w:rsid w:val="00E81CEA"/>
    <w:rsid w:val="00E81EFE"/>
    <w:rsid w:val="00E81FA4"/>
    <w:rsid w:val="00E82479"/>
    <w:rsid w:val="00E82A1F"/>
    <w:rsid w:val="00E82A9B"/>
    <w:rsid w:val="00E83465"/>
    <w:rsid w:val="00E83482"/>
    <w:rsid w:val="00E834FA"/>
    <w:rsid w:val="00E84154"/>
    <w:rsid w:val="00E845D1"/>
    <w:rsid w:val="00E8472B"/>
    <w:rsid w:val="00E848F3"/>
    <w:rsid w:val="00E85A79"/>
    <w:rsid w:val="00E86369"/>
    <w:rsid w:val="00E87066"/>
    <w:rsid w:val="00E87744"/>
    <w:rsid w:val="00E8797A"/>
    <w:rsid w:val="00E9064F"/>
    <w:rsid w:val="00E90F1F"/>
    <w:rsid w:val="00E90F44"/>
    <w:rsid w:val="00E90F81"/>
    <w:rsid w:val="00E910E1"/>
    <w:rsid w:val="00E91481"/>
    <w:rsid w:val="00E915F9"/>
    <w:rsid w:val="00E91984"/>
    <w:rsid w:val="00E91E2D"/>
    <w:rsid w:val="00E91E61"/>
    <w:rsid w:val="00E9200F"/>
    <w:rsid w:val="00E92114"/>
    <w:rsid w:val="00E92E20"/>
    <w:rsid w:val="00E9368F"/>
    <w:rsid w:val="00E94D1B"/>
    <w:rsid w:val="00E94F66"/>
    <w:rsid w:val="00E953AB"/>
    <w:rsid w:val="00E954C6"/>
    <w:rsid w:val="00E95551"/>
    <w:rsid w:val="00E95D2E"/>
    <w:rsid w:val="00E9660E"/>
    <w:rsid w:val="00E967F5"/>
    <w:rsid w:val="00E96D49"/>
    <w:rsid w:val="00E96FE7"/>
    <w:rsid w:val="00E97294"/>
    <w:rsid w:val="00EA04A8"/>
    <w:rsid w:val="00EA0AAD"/>
    <w:rsid w:val="00EA0DEF"/>
    <w:rsid w:val="00EA0F17"/>
    <w:rsid w:val="00EA1122"/>
    <w:rsid w:val="00EA1A17"/>
    <w:rsid w:val="00EA1D1B"/>
    <w:rsid w:val="00EA285D"/>
    <w:rsid w:val="00EA2967"/>
    <w:rsid w:val="00EA2AC7"/>
    <w:rsid w:val="00EA2DE0"/>
    <w:rsid w:val="00EA34E8"/>
    <w:rsid w:val="00EA40D4"/>
    <w:rsid w:val="00EA41A9"/>
    <w:rsid w:val="00EA534B"/>
    <w:rsid w:val="00EA5731"/>
    <w:rsid w:val="00EA5938"/>
    <w:rsid w:val="00EA5DC1"/>
    <w:rsid w:val="00EA5FFB"/>
    <w:rsid w:val="00EA6287"/>
    <w:rsid w:val="00EA7526"/>
    <w:rsid w:val="00EA7D26"/>
    <w:rsid w:val="00EB0139"/>
    <w:rsid w:val="00EB05D2"/>
    <w:rsid w:val="00EB177A"/>
    <w:rsid w:val="00EB18FE"/>
    <w:rsid w:val="00EB2486"/>
    <w:rsid w:val="00EB2910"/>
    <w:rsid w:val="00EB2C1A"/>
    <w:rsid w:val="00EB31DD"/>
    <w:rsid w:val="00EB35E8"/>
    <w:rsid w:val="00EB467E"/>
    <w:rsid w:val="00EB472A"/>
    <w:rsid w:val="00EB47E5"/>
    <w:rsid w:val="00EB52ED"/>
    <w:rsid w:val="00EB5576"/>
    <w:rsid w:val="00EB6373"/>
    <w:rsid w:val="00EB6951"/>
    <w:rsid w:val="00EB6EEC"/>
    <w:rsid w:val="00EB6F76"/>
    <w:rsid w:val="00EB72C9"/>
    <w:rsid w:val="00EB7A26"/>
    <w:rsid w:val="00EB7C83"/>
    <w:rsid w:val="00EB7E79"/>
    <w:rsid w:val="00EC02D6"/>
    <w:rsid w:val="00EC033E"/>
    <w:rsid w:val="00EC04E4"/>
    <w:rsid w:val="00EC0649"/>
    <w:rsid w:val="00EC0675"/>
    <w:rsid w:val="00EC078A"/>
    <w:rsid w:val="00EC08C5"/>
    <w:rsid w:val="00EC13F7"/>
    <w:rsid w:val="00EC1B65"/>
    <w:rsid w:val="00EC29D4"/>
    <w:rsid w:val="00EC3083"/>
    <w:rsid w:val="00EC3164"/>
    <w:rsid w:val="00EC345B"/>
    <w:rsid w:val="00EC35F2"/>
    <w:rsid w:val="00EC433A"/>
    <w:rsid w:val="00EC4A23"/>
    <w:rsid w:val="00EC4A25"/>
    <w:rsid w:val="00EC4CC1"/>
    <w:rsid w:val="00EC588F"/>
    <w:rsid w:val="00EC5A48"/>
    <w:rsid w:val="00EC5AEF"/>
    <w:rsid w:val="00EC5BF7"/>
    <w:rsid w:val="00EC5CCC"/>
    <w:rsid w:val="00EC5EFC"/>
    <w:rsid w:val="00EC62B3"/>
    <w:rsid w:val="00EC68B7"/>
    <w:rsid w:val="00EC6954"/>
    <w:rsid w:val="00EC6C91"/>
    <w:rsid w:val="00EC748F"/>
    <w:rsid w:val="00ED0329"/>
    <w:rsid w:val="00ED0A6D"/>
    <w:rsid w:val="00ED0CEC"/>
    <w:rsid w:val="00ED0EE2"/>
    <w:rsid w:val="00ED0FD6"/>
    <w:rsid w:val="00ED163F"/>
    <w:rsid w:val="00ED1655"/>
    <w:rsid w:val="00ED1713"/>
    <w:rsid w:val="00ED1753"/>
    <w:rsid w:val="00ED18DB"/>
    <w:rsid w:val="00ED1A5F"/>
    <w:rsid w:val="00ED1AD8"/>
    <w:rsid w:val="00ED1D20"/>
    <w:rsid w:val="00ED213E"/>
    <w:rsid w:val="00ED2A65"/>
    <w:rsid w:val="00ED308F"/>
    <w:rsid w:val="00ED3118"/>
    <w:rsid w:val="00ED334D"/>
    <w:rsid w:val="00ED41D7"/>
    <w:rsid w:val="00ED43BA"/>
    <w:rsid w:val="00ED5268"/>
    <w:rsid w:val="00ED6037"/>
    <w:rsid w:val="00ED60FB"/>
    <w:rsid w:val="00ED61CC"/>
    <w:rsid w:val="00ED62DA"/>
    <w:rsid w:val="00ED640C"/>
    <w:rsid w:val="00ED7106"/>
    <w:rsid w:val="00ED73E0"/>
    <w:rsid w:val="00ED7672"/>
    <w:rsid w:val="00ED7CF8"/>
    <w:rsid w:val="00EE072B"/>
    <w:rsid w:val="00EE0E16"/>
    <w:rsid w:val="00EE0E2B"/>
    <w:rsid w:val="00EE0F55"/>
    <w:rsid w:val="00EE1748"/>
    <w:rsid w:val="00EE21CD"/>
    <w:rsid w:val="00EE2880"/>
    <w:rsid w:val="00EE330F"/>
    <w:rsid w:val="00EE358F"/>
    <w:rsid w:val="00EE35B1"/>
    <w:rsid w:val="00EE3867"/>
    <w:rsid w:val="00EE3A76"/>
    <w:rsid w:val="00EE428A"/>
    <w:rsid w:val="00EE4B3B"/>
    <w:rsid w:val="00EE4F6F"/>
    <w:rsid w:val="00EE539F"/>
    <w:rsid w:val="00EE565E"/>
    <w:rsid w:val="00EE6058"/>
    <w:rsid w:val="00EE67F4"/>
    <w:rsid w:val="00EE6D19"/>
    <w:rsid w:val="00EE774E"/>
    <w:rsid w:val="00EE7C8B"/>
    <w:rsid w:val="00EE7DC3"/>
    <w:rsid w:val="00EE7E93"/>
    <w:rsid w:val="00EF1384"/>
    <w:rsid w:val="00EF19DB"/>
    <w:rsid w:val="00EF1E66"/>
    <w:rsid w:val="00EF33E3"/>
    <w:rsid w:val="00EF35F1"/>
    <w:rsid w:val="00EF3894"/>
    <w:rsid w:val="00EF3EDC"/>
    <w:rsid w:val="00EF4142"/>
    <w:rsid w:val="00EF431D"/>
    <w:rsid w:val="00EF47A0"/>
    <w:rsid w:val="00EF4CDB"/>
    <w:rsid w:val="00EF5414"/>
    <w:rsid w:val="00EF5881"/>
    <w:rsid w:val="00EF6034"/>
    <w:rsid w:val="00EF6479"/>
    <w:rsid w:val="00EF6C38"/>
    <w:rsid w:val="00EF746F"/>
    <w:rsid w:val="00EF750C"/>
    <w:rsid w:val="00EF7C60"/>
    <w:rsid w:val="00F00223"/>
    <w:rsid w:val="00F0096F"/>
    <w:rsid w:val="00F0107E"/>
    <w:rsid w:val="00F01363"/>
    <w:rsid w:val="00F01833"/>
    <w:rsid w:val="00F02146"/>
    <w:rsid w:val="00F025A2"/>
    <w:rsid w:val="00F025D1"/>
    <w:rsid w:val="00F026C7"/>
    <w:rsid w:val="00F02A22"/>
    <w:rsid w:val="00F02B9F"/>
    <w:rsid w:val="00F03775"/>
    <w:rsid w:val="00F041E3"/>
    <w:rsid w:val="00F0458A"/>
    <w:rsid w:val="00F04609"/>
    <w:rsid w:val="00F04712"/>
    <w:rsid w:val="00F04912"/>
    <w:rsid w:val="00F0495E"/>
    <w:rsid w:val="00F049D4"/>
    <w:rsid w:val="00F04FBF"/>
    <w:rsid w:val="00F055F9"/>
    <w:rsid w:val="00F0632E"/>
    <w:rsid w:val="00F06827"/>
    <w:rsid w:val="00F0742B"/>
    <w:rsid w:val="00F07778"/>
    <w:rsid w:val="00F07C08"/>
    <w:rsid w:val="00F07E21"/>
    <w:rsid w:val="00F07E6F"/>
    <w:rsid w:val="00F10768"/>
    <w:rsid w:val="00F10E36"/>
    <w:rsid w:val="00F11198"/>
    <w:rsid w:val="00F11542"/>
    <w:rsid w:val="00F115C4"/>
    <w:rsid w:val="00F11725"/>
    <w:rsid w:val="00F12224"/>
    <w:rsid w:val="00F12605"/>
    <w:rsid w:val="00F1263F"/>
    <w:rsid w:val="00F12937"/>
    <w:rsid w:val="00F12F2A"/>
    <w:rsid w:val="00F1366F"/>
    <w:rsid w:val="00F13A37"/>
    <w:rsid w:val="00F14011"/>
    <w:rsid w:val="00F1402C"/>
    <w:rsid w:val="00F144BA"/>
    <w:rsid w:val="00F14719"/>
    <w:rsid w:val="00F14743"/>
    <w:rsid w:val="00F14A8B"/>
    <w:rsid w:val="00F15544"/>
    <w:rsid w:val="00F15599"/>
    <w:rsid w:val="00F15979"/>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5DA"/>
    <w:rsid w:val="00F23D23"/>
    <w:rsid w:val="00F23D28"/>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362"/>
    <w:rsid w:val="00F34455"/>
    <w:rsid w:val="00F34599"/>
    <w:rsid w:val="00F34794"/>
    <w:rsid w:val="00F34874"/>
    <w:rsid w:val="00F34BB8"/>
    <w:rsid w:val="00F34F40"/>
    <w:rsid w:val="00F35199"/>
    <w:rsid w:val="00F3583E"/>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9E8"/>
    <w:rsid w:val="00F44FCA"/>
    <w:rsid w:val="00F4518F"/>
    <w:rsid w:val="00F452FE"/>
    <w:rsid w:val="00F46208"/>
    <w:rsid w:val="00F464C5"/>
    <w:rsid w:val="00F46B31"/>
    <w:rsid w:val="00F46C45"/>
    <w:rsid w:val="00F46E07"/>
    <w:rsid w:val="00F475F6"/>
    <w:rsid w:val="00F479AE"/>
    <w:rsid w:val="00F5022A"/>
    <w:rsid w:val="00F50615"/>
    <w:rsid w:val="00F506B3"/>
    <w:rsid w:val="00F5076F"/>
    <w:rsid w:val="00F5106C"/>
    <w:rsid w:val="00F51089"/>
    <w:rsid w:val="00F513DF"/>
    <w:rsid w:val="00F51A4E"/>
    <w:rsid w:val="00F52369"/>
    <w:rsid w:val="00F5287F"/>
    <w:rsid w:val="00F52A51"/>
    <w:rsid w:val="00F52DD0"/>
    <w:rsid w:val="00F5306F"/>
    <w:rsid w:val="00F53A59"/>
    <w:rsid w:val="00F53AE0"/>
    <w:rsid w:val="00F53D0B"/>
    <w:rsid w:val="00F53E1E"/>
    <w:rsid w:val="00F5457C"/>
    <w:rsid w:val="00F54777"/>
    <w:rsid w:val="00F54E1D"/>
    <w:rsid w:val="00F55273"/>
    <w:rsid w:val="00F555E0"/>
    <w:rsid w:val="00F55A99"/>
    <w:rsid w:val="00F56060"/>
    <w:rsid w:val="00F5655D"/>
    <w:rsid w:val="00F569EF"/>
    <w:rsid w:val="00F5737B"/>
    <w:rsid w:val="00F5789E"/>
    <w:rsid w:val="00F57B51"/>
    <w:rsid w:val="00F60BC5"/>
    <w:rsid w:val="00F60D68"/>
    <w:rsid w:val="00F60D8B"/>
    <w:rsid w:val="00F60F82"/>
    <w:rsid w:val="00F61C53"/>
    <w:rsid w:val="00F62581"/>
    <w:rsid w:val="00F626A5"/>
    <w:rsid w:val="00F62945"/>
    <w:rsid w:val="00F629C8"/>
    <w:rsid w:val="00F62C4A"/>
    <w:rsid w:val="00F631BA"/>
    <w:rsid w:val="00F63EEA"/>
    <w:rsid w:val="00F64E2B"/>
    <w:rsid w:val="00F6504C"/>
    <w:rsid w:val="00F65215"/>
    <w:rsid w:val="00F653B8"/>
    <w:rsid w:val="00F65BFC"/>
    <w:rsid w:val="00F65D2D"/>
    <w:rsid w:val="00F65E1F"/>
    <w:rsid w:val="00F66C70"/>
    <w:rsid w:val="00F67B60"/>
    <w:rsid w:val="00F707EF"/>
    <w:rsid w:val="00F70C6C"/>
    <w:rsid w:val="00F70D28"/>
    <w:rsid w:val="00F70EBB"/>
    <w:rsid w:val="00F71737"/>
    <w:rsid w:val="00F72CB2"/>
    <w:rsid w:val="00F72F55"/>
    <w:rsid w:val="00F731CB"/>
    <w:rsid w:val="00F7398E"/>
    <w:rsid w:val="00F742AF"/>
    <w:rsid w:val="00F742BF"/>
    <w:rsid w:val="00F74BAA"/>
    <w:rsid w:val="00F74E94"/>
    <w:rsid w:val="00F75A91"/>
    <w:rsid w:val="00F765F2"/>
    <w:rsid w:val="00F7679D"/>
    <w:rsid w:val="00F770F2"/>
    <w:rsid w:val="00F80A60"/>
    <w:rsid w:val="00F81C09"/>
    <w:rsid w:val="00F81CF3"/>
    <w:rsid w:val="00F83155"/>
    <w:rsid w:val="00F83173"/>
    <w:rsid w:val="00F83743"/>
    <w:rsid w:val="00F83A23"/>
    <w:rsid w:val="00F83D5D"/>
    <w:rsid w:val="00F83EE7"/>
    <w:rsid w:val="00F84042"/>
    <w:rsid w:val="00F849AB"/>
    <w:rsid w:val="00F84F03"/>
    <w:rsid w:val="00F84F9A"/>
    <w:rsid w:val="00F8555B"/>
    <w:rsid w:val="00F85970"/>
    <w:rsid w:val="00F87D25"/>
    <w:rsid w:val="00F9004B"/>
    <w:rsid w:val="00F90787"/>
    <w:rsid w:val="00F90989"/>
    <w:rsid w:val="00F90A7B"/>
    <w:rsid w:val="00F90BC0"/>
    <w:rsid w:val="00F9115A"/>
    <w:rsid w:val="00F9209E"/>
    <w:rsid w:val="00F92186"/>
    <w:rsid w:val="00F924A1"/>
    <w:rsid w:val="00F92FE8"/>
    <w:rsid w:val="00F942C0"/>
    <w:rsid w:val="00F9442C"/>
    <w:rsid w:val="00F94D3D"/>
    <w:rsid w:val="00F953DF"/>
    <w:rsid w:val="00F95BA6"/>
    <w:rsid w:val="00F95DE0"/>
    <w:rsid w:val="00F965D7"/>
    <w:rsid w:val="00F96927"/>
    <w:rsid w:val="00F96B12"/>
    <w:rsid w:val="00F96B4B"/>
    <w:rsid w:val="00F96DAF"/>
    <w:rsid w:val="00F973F5"/>
    <w:rsid w:val="00F974C6"/>
    <w:rsid w:val="00F97BC1"/>
    <w:rsid w:val="00FA0795"/>
    <w:rsid w:val="00FA086A"/>
    <w:rsid w:val="00FA0BEC"/>
    <w:rsid w:val="00FA0DC9"/>
    <w:rsid w:val="00FA0F08"/>
    <w:rsid w:val="00FA1266"/>
    <w:rsid w:val="00FA1C4F"/>
    <w:rsid w:val="00FA1FE9"/>
    <w:rsid w:val="00FA2747"/>
    <w:rsid w:val="00FA2764"/>
    <w:rsid w:val="00FA2FC3"/>
    <w:rsid w:val="00FA302B"/>
    <w:rsid w:val="00FA378E"/>
    <w:rsid w:val="00FA460A"/>
    <w:rsid w:val="00FA4EB6"/>
    <w:rsid w:val="00FA6036"/>
    <w:rsid w:val="00FA60D7"/>
    <w:rsid w:val="00FA63B7"/>
    <w:rsid w:val="00FA6B91"/>
    <w:rsid w:val="00FA71CF"/>
    <w:rsid w:val="00FA7A15"/>
    <w:rsid w:val="00FA7A69"/>
    <w:rsid w:val="00FA7C8B"/>
    <w:rsid w:val="00FA7D6A"/>
    <w:rsid w:val="00FB030D"/>
    <w:rsid w:val="00FB031A"/>
    <w:rsid w:val="00FB03D9"/>
    <w:rsid w:val="00FB0693"/>
    <w:rsid w:val="00FB0CDE"/>
    <w:rsid w:val="00FB12B1"/>
    <w:rsid w:val="00FB1809"/>
    <w:rsid w:val="00FB182D"/>
    <w:rsid w:val="00FB1B70"/>
    <w:rsid w:val="00FB22F9"/>
    <w:rsid w:val="00FB24C4"/>
    <w:rsid w:val="00FB28DE"/>
    <w:rsid w:val="00FB33BA"/>
    <w:rsid w:val="00FB376C"/>
    <w:rsid w:val="00FB3893"/>
    <w:rsid w:val="00FB46C4"/>
    <w:rsid w:val="00FB4A32"/>
    <w:rsid w:val="00FB56B5"/>
    <w:rsid w:val="00FB6594"/>
    <w:rsid w:val="00FB71D4"/>
    <w:rsid w:val="00FB72DA"/>
    <w:rsid w:val="00FB7D96"/>
    <w:rsid w:val="00FC1192"/>
    <w:rsid w:val="00FC1559"/>
    <w:rsid w:val="00FC1867"/>
    <w:rsid w:val="00FC1897"/>
    <w:rsid w:val="00FC1E1A"/>
    <w:rsid w:val="00FC23D4"/>
    <w:rsid w:val="00FC2E35"/>
    <w:rsid w:val="00FC2F40"/>
    <w:rsid w:val="00FC3326"/>
    <w:rsid w:val="00FC348B"/>
    <w:rsid w:val="00FC5FEE"/>
    <w:rsid w:val="00FC651C"/>
    <w:rsid w:val="00FC701E"/>
    <w:rsid w:val="00FC73F9"/>
    <w:rsid w:val="00FD0024"/>
    <w:rsid w:val="00FD07D8"/>
    <w:rsid w:val="00FD147B"/>
    <w:rsid w:val="00FD17F7"/>
    <w:rsid w:val="00FD1D0A"/>
    <w:rsid w:val="00FD1FED"/>
    <w:rsid w:val="00FD2221"/>
    <w:rsid w:val="00FD31B1"/>
    <w:rsid w:val="00FD34A3"/>
    <w:rsid w:val="00FD39F6"/>
    <w:rsid w:val="00FD3A1F"/>
    <w:rsid w:val="00FD3F91"/>
    <w:rsid w:val="00FD487F"/>
    <w:rsid w:val="00FD4B54"/>
    <w:rsid w:val="00FD5093"/>
    <w:rsid w:val="00FD51F2"/>
    <w:rsid w:val="00FD531D"/>
    <w:rsid w:val="00FD552F"/>
    <w:rsid w:val="00FD56CE"/>
    <w:rsid w:val="00FD6A9C"/>
    <w:rsid w:val="00FD70B4"/>
    <w:rsid w:val="00FD72AD"/>
    <w:rsid w:val="00FD769A"/>
    <w:rsid w:val="00FD76AE"/>
    <w:rsid w:val="00FE01CD"/>
    <w:rsid w:val="00FE04B7"/>
    <w:rsid w:val="00FE07DA"/>
    <w:rsid w:val="00FE0A45"/>
    <w:rsid w:val="00FE1894"/>
    <w:rsid w:val="00FE1C2E"/>
    <w:rsid w:val="00FE1D79"/>
    <w:rsid w:val="00FE1F9A"/>
    <w:rsid w:val="00FE24AE"/>
    <w:rsid w:val="00FE24DB"/>
    <w:rsid w:val="00FE2AEC"/>
    <w:rsid w:val="00FE42DF"/>
    <w:rsid w:val="00FE530B"/>
    <w:rsid w:val="00FE5420"/>
    <w:rsid w:val="00FE5FAD"/>
    <w:rsid w:val="00FE61EA"/>
    <w:rsid w:val="00FE6616"/>
    <w:rsid w:val="00FE6897"/>
    <w:rsid w:val="00FE6992"/>
    <w:rsid w:val="00FE6B27"/>
    <w:rsid w:val="00FE7426"/>
    <w:rsid w:val="00FE7941"/>
    <w:rsid w:val="00FE7C98"/>
    <w:rsid w:val="00FE7E3A"/>
    <w:rsid w:val="00FE7FAE"/>
    <w:rsid w:val="00FE7FF9"/>
    <w:rsid w:val="00FF04C2"/>
    <w:rsid w:val="00FF0521"/>
    <w:rsid w:val="00FF098E"/>
    <w:rsid w:val="00FF09C1"/>
    <w:rsid w:val="00FF0FCF"/>
    <w:rsid w:val="00FF1CFC"/>
    <w:rsid w:val="00FF1FF6"/>
    <w:rsid w:val="00FF22DD"/>
    <w:rsid w:val="00FF2754"/>
    <w:rsid w:val="00FF2D91"/>
    <w:rsid w:val="00FF3C1D"/>
    <w:rsid w:val="00FF3DD4"/>
    <w:rsid w:val="00FF45C8"/>
    <w:rsid w:val="00FF4EDF"/>
    <w:rsid w:val="00FF5331"/>
    <w:rsid w:val="00FF5E55"/>
    <w:rsid w:val="00FF60C8"/>
    <w:rsid w:val="00FF6494"/>
    <w:rsid w:val="00FF6537"/>
    <w:rsid w:val="00FF6ACA"/>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5471C"/>
  <w15:chartTrackingRefBased/>
  <w15:docId w15:val="{16C4714E-08CE-4980-9A03-EA4DFA0C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qFormat/>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宋体"/>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宋体"/>
      <w:lang w:eastAsia="zh-CN"/>
    </w:rPr>
  </w:style>
  <w:style w:type="character" w:customStyle="1" w:styleId="TableCellChar">
    <w:name w:val="Table Cell Char"/>
    <w:link w:val="TableCell"/>
    <w:rsid w:val="00EB35E8"/>
    <w:rPr>
      <w:rFonts w:ascii="Arial" w:eastAsia="宋体"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uiPriority w:val="99"/>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17444F"/>
    <w:rPr>
      <w:rFonts w:ascii="Calibri" w:eastAsia="宋体"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宋体"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hAnsi="Arial" w:cs="宋体"/>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eastAsia="宋体"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DefaultParagraphFont"/>
    <w:link w:val="a1"/>
    <w:rsid w:val="00CA657A"/>
    <w:rPr>
      <w:rFonts w:eastAsia="宋体" w:cs="宋体"/>
      <w:kern w:val="2"/>
      <w:sz w:val="21"/>
      <w:lang w:val="en-US" w:eastAsia="zh-CN"/>
    </w:rPr>
  </w:style>
  <w:style w:type="paragraph" w:customStyle="1" w:styleId="a2">
    <w:name w:val="公式"/>
    <w:basedOn w:val="Normal"/>
    <w:rsid w:val="00CA657A"/>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eastAsia="宋体"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sz w:val="24"/>
      <w:lang w:val="en-US"/>
    </w:rPr>
  </w:style>
  <w:style w:type="character" w:customStyle="1" w:styleId="Equation-NumberedChar">
    <w:name w:val="Equation-Numbered Char"/>
    <w:rsid w:val="00CA657A"/>
    <w:rPr>
      <w:rFonts w:ascii="Arial" w:eastAsia="宋体"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sz w:val="16"/>
      <w:szCs w:val="24"/>
      <w:lang w:val="en-US"/>
    </w:rPr>
  </w:style>
  <w:style w:type="character" w:styleId="LineNumber">
    <w:name w:val="line number"/>
    <w:rsid w:val="00CA657A"/>
    <w:rPr>
      <w:rFonts w:ascii="Arial" w:eastAsia="宋体"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lang w:val="en-US"/>
    </w:rPr>
  </w:style>
  <w:style w:type="character" w:customStyle="1" w:styleId="moz-txt-tag">
    <w:name w:val="moz-txt-tag"/>
    <w:rsid w:val="00CA657A"/>
    <w:rPr>
      <w:rFonts w:ascii="Arial" w:eastAsia="宋体"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eastAsia="宋体"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宋体" w:hAnsi="Arial" w:cs="Arial"/>
      <w:lang w:val="en-US" w:eastAsia="zh-CN"/>
    </w:rPr>
  </w:style>
  <w:style w:type="paragraph" w:customStyle="1" w:styleId="msonormal0">
    <w:name w:val="msonormal"/>
    <w:basedOn w:val="Normal"/>
    <w:rsid w:val="00CA657A"/>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Normal"/>
    <w:rsid w:val="00CA657A"/>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eastAsia="宋体"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4B2A70"/>
    <w:rPr>
      <w:lang w:eastAsia="en-US"/>
    </w:rPr>
  </w:style>
  <w:style w:type="table" w:customStyle="1" w:styleId="TableGrid1">
    <w:name w:val="Table Grid1"/>
    <w:basedOn w:val="TableNormal"/>
    <w:next w:val="TableGrid"/>
    <w:uiPriority w:val="59"/>
    <w:rsid w:val="004B2A70"/>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4B2A70"/>
    <w:pPr>
      <w:numPr>
        <w:numId w:val="23"/>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3GPPAgreementsChar">
    <w:name w:val="3GPP Agreements Char"/>
    <w:link w:val="3GPPAgreements"/>
    <w:rsid w:val="004B2A70"/>
    <w:rPr>
      <w:rFonts w:eastAsia="宋体"/>
      <w:sz w:val="22"/>
      <w:lang w:val="en-US" w:eastAsia="zh-CN"/>
    </w:rPr>
  </w:style>
  <w:style w:type="paragraph" w:customStyle="1" w:styleId="Style1">
    <w:name w:val="Style1"/>
    <w:basedOn w:val="Normal"/>
    <w:link w:val="Style1Char"/>
    <w:qFormat/>
    <w:rsid w:val="004B2A70"/>
    <w:pPr>
      <w:spacing w:after="100" w:afterAutospacing="1" w:line="300" w:lineRule="auto"/>
      <w:ind w:firstLine="360"/>
      <w:contextualSpacing/>
      <w:jc w:val="both"/>
    </w:pPr>
    <w:rPr>
      <w:rFonts w:eastAsia="宋体"/>
      <w:lang w:val="en-US" w:eastAsia="zh-CN"/>
    </w:rPr>
  </w:style>
  <w:style w:type="character" w:customStyle="1" w:styleId="Style1Char">
    <w:name w:val="Style1 Char"/>
    <w:link w:val="Style1"/>
    <w:qFormat/>
    <w:rsid w:val="004B2A70"/>
    <w:rPr>
      <w:rFonts w:eastAsia="宋体"/>
      <w:lang w:val="en-US" w:eastAsia="zh-CN"/>
    </w:rPr>
  </w:style>
  <w:style w:type="numbering" w:customStyle="1" w:styleId="NoList1">
    <w:name w:val="No List1"/>
    <w:next w:val="NoList"/>
    <w:uiPriority w:val="99"/>
    <w:semiHidden/>
    <w:unhideWhenUsed/>
    <w:rsid w:val="004B2A70"/>
  </w:style>
  <w:style w:type="numbering" w:customStyle="1" w:styleId="110">
    <w:name w:val="无列表11"/>
    <w:next w:val="NoList"/>
    <w:uiPriority w:val="99"/>
    <w:semiHidden/>
    <w:unhideWhenUsed/>
    <w:rsid w:val="004B2A70"/>
  </w:style>
  <w:style w:type="character" w:customStyle="1" w:styleId="fontstyle01">
    <w:name w:val="fontstyle01"/>
    <w:basedOn w:val="DefaultParagraphFont"/>
    <w:rsid w:val="00441745"/>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441745"/>
    <w:pPr>
      <w:spacing w:after="0"/>
    </w:pPr>
    <w:rPr>
      <w:rFonts w:ascii="Calibri" w:eastAsiaTheme="minorHAnsi" w:hAnsi="Calibri" w:cs="Calibri"/>
      <w:sz w:val="22"/>
      <w:szCs w:val="22"/>
      <w:lang w:val="en-US"/>
    </w:rPr>
  </w:style>
  <w:style w:type="paragraph" w:customStyle="1" w:styleId="LGTdoc">
    <w:name w:val="LGTdoc_본문"/>
    <w:basedOn w:val="Normal"/>
    <w:link w:val="LGTdocChar"/>
    <w:qFormat/>
    <w:rsid w:val="0044174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441745"/>
    <w:rPr>
      <w:rFonts w:eastAsia="Batang"/>
      <w:kern w:val="2"/>
      <w:sz w:val="22"/>
      <w:szCs w:val="24"/>
      <w:lang w:val="en-US" w:eastAsia="x-none"/>
    </w:rPr>
  </w:style>
  <w:style w:type="paragraph" w:customStyle="1" w:styleId="0Maintext">
    <w:name w:val="0 Main text"/>
    <w:basedOn w:val="maintext"/>
    <w:link w:val="0MaintextChar"/>
    <w:rsid w:val="0044174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441745"/>
    <w:rPr>
      <w:rFonts w:eastAsia="Malgun Gothic" w:cs="Batang"/>
      <w:lang w:eastAsia="en-US"/>
    </w:rPr>
  </w:style>
  <w:style w:type="paragraph" w:customStyle="1" w:styleId="LGTdoc1">
    <w:name w:val="LGTdoc_제목1"/>
    <w:basedOn w:val="Normal"/>
    <w:rsid w:val="00441745"/>
    <w:pPr>
      <w:adjustRightInd w:val="0"/>
      <w:snapToGrid w:val="0"/>
      <w:spacing w:beforeLines="50" w:before="120" w:after="100" w:afterAutospacing="1"/>
      <w:jc w:val="both"/>
    </w:pPr>
    <w:rPr>
      <w:rFonts w:eastAsia="Batang"/>
      <w:b/>
      <w:snapToGrid w:val="0"/>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28454383">
      <w:bodyDiv w:val="1"/>
      <w:marLeft w:val="0"/>
      <w:marRight w:val="0"/>
      <w:marTop w:val="0"/>
      <w:marBottom w:val="0"/>
      <w:divBdr>
        <w:top w:val="none" w:sz="0" w:space="0" w:color="auto"/>
        <w:left w:val="none" w:sz="0" w:space="0" w:color="auto"/>
        <w:bottom w:val="none" w:sz="0" w:space="0" w:color="auto"/>
        <w:right w:val="none" w:sz="0" w:space="0" w:color="auto"/>
      </w:divBdr>
    </w:div>
    <w:div w:id="58292942">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362680555">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934749795">
      <w:bodyDiv w:val="1"/>
      <w:marLeft w:val="0"/>
      <w:marRight w:val="0"/>
      <w:marTop w:val="0"/>
      <w:marBottom w:val="0"/>
      <w:divBdr>
        <w:top w:val="none" w:sz="0" w:space="0" w:color="auto"/>
        <w:left w:val="none" w:sz="0" w:space="0" w:color="auto"/>
        <w:bottom w:val="none" w:sz="0" w:space="0" w:color="auto"/>
        <w:right w:val="none" w:sz="0" w:space="0" w:color="auto"/>
      </w:divBdr>
    </w:div>
    <w:div w:id="101399164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285698427">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87402915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0D852-59F6-4FC7-BBC4-7BAC6234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592</Words>
  <Characters>3380</Characters>
  <Application>Microsoft Office Word</Application>
  <DocSecurity>0</DocSecurity>
  <Lines>28</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38.213</vt:lpstr>
      <vt:lpstr>3GPP TS 38.213</vt:lpstr>
    </vt:vector>
  </TitlesOfParts>
  <Company>ETSI</Company>
  <LinksUpToDate>false</LinksUpToDate>
  <CharactersWithSpaces>3965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Huawei, HiSilicon</cp:lastModifiedBy>
  <cp:revision>3</cp:revision>
  <dcterms:created xsi:type="dcterms:W3CDTF">2021-02-02T06:18:00Z</dcterms:created>
  <dcterms:modified xsi:type="dcterms:W3CDTF">2021-02-02T06:20:00Z</dcterms:modified>
</cp:coreProperties>
</file>