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</w:t>
      </w:r>
      <w:proofErr w:type="spellStart"/>
      <w:r>
        <w:rPr>
          <w:highlight w:val="cyan"/>
        </w:rPr>
        <w:t>num</w:t>
      </w:r>
      <w:proofErr w:type="spellEnd"/>
      <w:r>
        <w:rPr>
          <w:highlight w:val="cyan"/>
        </w:rPr>
        <w:t xml:space="preserve">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Heading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5967811C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4825EB"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SimSun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SimSun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SimSun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SimSun" w:hAnsi="Cambria Math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Malgun Gothic"/>
                <w:lang w:eastAsia="ko-KR"/>
              </w:rPr>
              <w:t>indicat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SimSun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</w:t>
            </w:r>
            <w:proofErr w:type="gramStart"/>
            <w:r w:rsidRPr="00DC2089">
              <w:rPr>
                <w:rFonts w:eastAsia="MS Mincho"/>
                <w:lang w:val="en-US" w:eastAsia="ja-JP"/>
              </w:rPr>
              <w:t>say</w:t>
            </w:r>
            <w:proofErr w:type="gramEnd"/>
            <w:r w:rsidRPr="00DC2089">
              <w:rPr>
                <w:rFonts w:eastAsia="MS Mincho"/>
                <w:lang w:val="en-US" w:eastAsia="ja-JP"/>
              </w:rPr>
              <w:t xml:space="preserve">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SimSun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proofErr w:type="spellStart"/>
            <w:r w:rsidRPr="00E4287B">
              <w:rPr>
                <w:rFonts w:eastAsia="Malgun Gothic"/>
                <w:i/>
                <w:lang w:val="en-AU" w:eastAsia="ko-KR"/>
              </w:rPr>
              <w:t>sl-ResourceReservePeriodList</w:t>
            </w:r>
            <w:proofErr w:type="spellEnd"/>
            <w:r w:rsidRPr="00E4287B">
              <w:rPr>
                <w:rFonts w:eastAsia="Malgun Gothic"/>
                <w:i/>
                <w:lang w:val="en-AU" w:eastAsia="ko-KR"/>
              </w:rPr>
              <w:t xml:space="preserve">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 xml:space="preserve">Suggest </w:t>
            </w:r>
            <w:proofErr w:type="gramStart"/>
            <w:r w:rsidRPr="00E4287B">
              <w:rPr>
                <w:rFonts w:eastAsiaTheme="minorEastAsia"/>
                <w:lang w:val="en-AU" w:eastAsia="zh-CN"/>
              </w:rPr>
              <w:t>to add</w:t>
            </w:r>
            <w:proofErr w:type="gramEnd"/>
            <w:r w:rsidRPr="00E4287B">
              <w:rPr>
                <w:rFonts w:eastAsiaTheme="minorEastAsia"/>
                <w:lang w:val="en-AU" w:eastAsia="zh-CN"/>
              </w:rPr>
              <w:t xml:space="preserve">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ListParagraph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Heading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lastRenderedPageBreak/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8" w:author="Huawei" w:date="2021-01-19T00:42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9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0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1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3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4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6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8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29" w:author="Huawei" w:date="2021-01-19T00:43:00Z">
              <w:r>
                <w:delText xml:space="preserve">and </w:delText>
              </w:r>
            </w:del>
            <w:ins w:id="30" w:author="Huawei" w:date="2021-01-19T00:43:00Z">
              <w:r>
                <w:t xml:space="preserve">where </w:t>
              </w:r>
            </w:ins>
            <m:oMath>
              <m:r>
                <w:ins w:id="31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2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4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5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6" w:author="Huawei" w:date="2021-01-19T00:43:00Z">
              <w:r>
                <w:t>ies</w:t>
              </w:r>
            </w:ins>
            <w:del w:id="37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38" w:author="Huawei" w:date="2021-01-19T00:43:00Z">
              <w:r>
                <w:t xml:space="preserve">and </w:t>
              </w:r>
            </w:ins>
            <m:oMath>
              <m:r>
                <w:ins w:id="39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0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1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2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3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4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5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6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4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8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9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0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1" w:author="Huawei" w:date="2021-01-19T00:43:00Z"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52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3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4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5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6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8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9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0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61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3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4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5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66" w:name="_Toc29673242"/>
            <w:bookmarkStart w:id="67" w:name="_Toc29673383"/>
            <w:bookmarkStart w:id="68" w:name="_Toc36645606"/>
            <w:bookmarkStart w:id="69" w:name="_Toc45810655"/>
            <w:bookmarkStart w:id="70" w:name="_Toc29674376"/>
            <w:bookmarkStart w:id="71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72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73" w:author="Panteleev, Sergey" w:date="2021-01-15T18:18:00Z"/>
                <w:lang w:eastAsia="en-GB"/>
              </w:rPr>
            </w:pPr>
            <w:ins w:id="74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5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76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77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78" w:author="Panteleev, Sergey" w:date="2021-01-15T18:19:00Z"/>
                <w:lang w:eastAsia="en-GB"/>
              </w:rPr>
            </w:pPr>
            <w:ins w:id="79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0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81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2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3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84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8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8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8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89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0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1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2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3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4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5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96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97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1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2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103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4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05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06" w:author="Panteleev, Sergey" w:date="2021-01-15T18:19:00Z">
              <w:r>
                <w:delText xml:space="preserve"> and </w:delText>
              </w:r>
            </w:del>
            <w:ins w:id="107" w:author="Panteleev, Sergey" w:date="2021-01-15T18:19:00Z">
              <w:r>
                <w:t xml:space="preserve"> </w:t>
              </w:r>
            </w:ins>
            <w:del w:id="108" w:author="Panteleev, Sergey" w:date="2021-01-25T12:01:00Z">
              <w:r>
                <w:delText xml:space="preserve">satisfy </w:delText>
              </w:r>
            </w:del>
            <w:ins w:id="109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110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1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2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3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</w:t>
            </w:r>
            <w:proofErr w:type="gramStart"/>
            <w:r>
              <w:rPr>
                <w:rFonts w:eastAsiaTheme="minorEastAsia"/>
                <w:lang w:eastAsia="zh-CN"/>
              </w:rPr>
              <w:t>clearer</w:t>
            </w:r>
            <w:proofErr w:type="gramEnd"/>
            <w:r>
              <w:rPr>
                <w:rFonts w:eastAsiaTheme="minorEastAsia"/>
                <w:lang w:eastAsia="zh-CN"/>
              </w:rPr>
              <w:t xml:space="preserve"> and Huawei’s TP is more concrete. We suggest </w:t>
            </w:r>
            <w:proofErr w:type="gramStart"/>
            <w:r>
              <w:rPr>
                <w:rFonts w:eastAsiaTheme="minorEastAsia"/>
                <w:lang w:eastAsia="zh-CN"/>
              </w:rPr>
              <w:t>to use</w:t>
            </w:r>
            <w:proofErr w:type="gramEnd"/>
            <w:r>
              <w:rPr>
                <w:rFonts w:eastAsiaTheme="minorEastAsia"/>
                <w:lang w:eastAsia="zh-CN"/>
              </w:rPr>
              <w:t xml:space="preserve">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</w:t>
            </w:r>
            <w:proofErr w:type="spellStart"/>
            <w:r w:rsidRPr="00B67BAA">
              <w:rPr>
                <w:rFonts w:eastAsiaTheme="minorEastAsia"/>
                <w:lang w:val="en-US"/>
              </w:rPr>
              <w:t>r_i</w:t>
            </w:r>
            <w:proofErr w:type="spellEnd"/>
            <w:r w:rsidRPr="00B67BAA">
              <w:rPr>
                <w:rFonts w:eastAsiaTheme="minorEastAsia"/>
                <w:lang w:val="en-US"/>
              </w:rPr>
              <w:t xml:space="preserve">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 xml:space="preserve">If a resource </w:t>
            </w:r>
            <w:proofErr w:type="spellStart"/>
            <w:r w:rsidRPr="00B67BAA">
              <w:t>r_i</w:t>
            </w:r>
            <w:proofErr w:type="spellEnd"/>
            <w:r w:rsidRPr="00B67BAA">
              <w:t>^\prime from the set (r_0^\prime,r_1^\prime,r_2^\prime,\</w:t>
            </w:r>
            <w:proofErr w:type="spellStart"/>
            <w:r w:rsidRPr="00B67BAA">
              <w:t>ldots</w:t>
            </w:r>
            <w:proofErr w:type="spellEnd"/>
            <w:r w:rsidRPr="00B67BAA">
              <w:t>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 xml:space="preserve">received SCI format 1-A overlapped with the resource </w:t>
            </w:r>
            <w:proofErr w:type="spellStart"/>
            <w:r w:rsidRPr="00B67BAA">
              <w:t>r_i</w:t>
            </w:r>
            <w:proofErr w:type="spellEnd"/>
            <w:r w:rsidRPr="00B67BAA">
              <w:t>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lastRenderedPageBreak/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11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115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</w:ins>
            <m:oMath>
              <m:sSubSup>
                <m:sSubSupPr>
                  <m:ctrlPr>
                    <w:ins w:id="116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7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8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9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20" w:author="Panteleev, Sergey" w:date="2021-01-27T11:35:00Z"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121" w:author="Panteleev, Sergey" w:date="2021-01-15T18:18:00Z"/>
                <w:lang w:eastAsia="en-GB"/>
              </w:rPr>
            </w:pPr>
            <w:ins w:id="122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123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124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2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2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27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28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129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130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6FCC00E8" w:rsidR="008C6F82" w:rsidRDefault="008C6F82" w:rsidP="008C6F82">
            <w:pPr>
              <w:pStyle w:val="B1"/>
              <w:rPr>
                <w:ins w:id="131" w:author="Panteleev, Sergey" w:date="2021-01-15T18:19:00Z"/>
                <w:lang w:eastAsia="en-GB"/>
              </w:rPr>
            </w:pPr>
            <w:ins w:id="132" w:author="Panteleev, Sergey" w:date="2021-01-15T18:18:00Z">
              <w:r>
                <w:t>-</w:t>
              </w:r>
              <w:r>
                <w:tab/>
              </w:r>
            </w:ins>
            <w:del w:id="133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134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135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136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137" w:author="Panteleev, Sergey" w:date="2021-01-28T16:46:00Z">
              <w:r w:rsidR="00971A52">
                <w:t xml:space="preserve">which overlaps with </w:t>
              </w:r>
            </w:ins>
            <m:oMath>
              <m:sSubSup>
                <m:sSubSupPr>
                  <m:ctrlPr>
                    <w:ins w:id="138" w:author="Panteleev, Sergey" w:date="2021-01-28T16:46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139" w:author="Panteleev, Sergey" w:date="2021-01-28T16:46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140" w:author="Panteleev, Sergey" w:date="2021-01-28T16:46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141" w:author="Panteleev, Sergey" w:date="2021-01-28T16:46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142" w:author="Panteleev, Sergey" w:date="2021-01-28T16:46:00Z">
              <w:r w:rsidR="00971A52">
                <w:t xml:space="preserve"> according to step 6)</w:t>
              </w:r>
            </w:ins>
            <w:ins w:id="143" w:author="Panteleev, Sergey" w:date="2021-01-28T16:47:00Z">
              <w:r w:rsidR="00971A52">
                <w:t xml:space="preserve"> </w:t>
              </w:r>
            </w:ins>
            <w:ins w:id="144" w:author="Panteleev, Sergey" w:date="2021-01-27T12:10:00Z">
              <w:r w:rsidR="009E2D89">
                <w:t xml:space="preserve">is higher than </w:t>
              </w:r>
            </w:ins>
            <m:oMath>
              <m:r>
                <w:ins w:id="145" w:author="Panteleev, Sergey" w:date="2021-01-27T12:10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46" w:author="Panteleev, Sergey" w:date="2021-01-27T12:10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47" w:author="Panteleev, Sergey" w:date="2021-01-27T12:10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8" w:author="Panteleev, Sergey" w:date="2021-01-27T12:10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49" w:author="Panteleev, Sergey" w:date="2021-01-27T12:1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50" w:author="Panteleev, Sergey" w:date="2021-01-27T12:10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51" w:author="Panteleev, Sergey" w:date="2021-01-27T12:10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52" w:author="Panteleev, Sergey" w:date="2021-01-27T12:10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53" w:author="Panteleev, Sergey" w:date="2021-01-27T12:1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54" w:author="Panteleev, Sergey" w:date="2021-01-27T12:10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55" w:author="Panteleev, Sergey" w:date="2021-01-27T12:10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56" w:author="Panteleev, Sergey" w:date="2021-01-27T12:10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157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</w:ins>
            <m:oMath>
              <m:r>
                <w:ins w:id="158" w:author="Panteleev, Sergey" w:date="2021-01-27T11:40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59" w:author="Panteleev, Sergey" w:date="2021-01-27T11:40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60" w:author="Panteleev, Sergey" w:date="2021-01-27T11:40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61" w:author="Panteleev, Sergey" w:date="2021-01-27T11:40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62" w:author="Panteleev, Sergey" w:date="2021-01-27T11:4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3" w:author="Panteleev, Sergey" w:date="2021-01-27T11:40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64" w:author="Panteleev, Sergey" w:date="2021-01-27T11:40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65" w:author="Panteleev, Sergey" w:date="2021-01-27T11:40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66" w:author="Panteleev, Sergey" w:date="2021-01-27T11:4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7" w:author="Panteleev, Sergey" w:date="2021-01-27T11:40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68" w:author="Panteleev, Sergey" w:date="2021-01-27T11:40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69" w:author="Panteleev, Sergey" w:date="2021-01-27T11:40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170" w:author="Panteleev, Sergey" w:date="2021-01-27T11:40:00Z"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171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172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173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174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175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176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17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178" w:author="Panteleev, Sergey" w:date="2021-01-15T18:19:00Z">
              <w:r>
                <w:delText xml:space="preserve">with </w:delText>
              </w:r>
            </w:del>
            <w:del w:id="179" w:author="Panteleev, Sergey" w:date="2021-01-27T12:13:00Z">
              <w:r w:rsidDel="0009286B">
                <w:delText>an</w:delText>
              </w:r>
            </w:del>
            <w:ins w:id="180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81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82" w:author="Panteleev, Sergey" w:date="2021-01-15T18:19:00Z">
              <w:r>
                <w:delText xml:space="preserve"> and </w:delText>
              </w:r>
            </w:del>
            <w:ins w:id="183" w:author="Panteleev, Sergey" w:date="2021-01-15T18:19:00Z">
              <w:r>
                <w:t xml:space="preserve"> </w:t>
              </w:r>
            </w:ins>
            <w:del w:id="184" w:author="Panteleev, Sergey" w:date="2021-01-25T12:01:00Z">
              <w:r>
                <w:delText xml:space="preserve">satisfy </w:delText>
              </w:r>
            </w:del>
            <w:ins w:id="185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186" w:author="Panteleev, Sergey" w:date="2021-01-27T11:35:00Z">
              <w:r w:rsidDel="008C6F82">
                <w:delText xml:space="preserve">, then the UE shall report pre-emption of the resource </w:delText>
              </w:r>
            </w:del>
            <m:oMath>
              <m:sSubSup>
                <m:sSubSupPr>
                  <m:ctrlPr>
                    <w:del w:id="187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del>
                  </m:ctrlPr>
                </m:sSubSupPr>
                <m:e>
                  <m:r>
                    <w:del w:id="188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del>
                  </m:r>
                </m:e>
                <m:sub>
                  <m:r>
                    <w:del w:id="189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del>
                  </m:r>
                </m:sub>
                <m:sup>
                  <m:r>
                    <w:del w:id="190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del>
                  </m:r>
                </m:sup>
              </m:sSubSup>
            </m:oMath>
            <w:del w:id="191" w:author="Panteleev, Sergey" w:date="2021-01-27T11:35:00Z"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73FF8BFF" w:rsidR="008C6F82" w:rsidRDefault="008C6F82"/>
    <w:p w14:paraId="2DAA9A1E" w14:textId="055F145F" w:rsidR="00AD33D2" w:rsidRPr="00AD33D2" w:rsidRDefault="00AD33D2">
      <w:pPr>
        <w:rPr>
          <w:color w:val="FF0000"/>
          <w:sz w:val="24"/>
          <w:szCs w:val="32"/>
        </w:rPr>
      </w:pPr>
      <w:r w:rsidRPr="00AD33D2">
        <w:rPr>
          <w:color w:val="FF0000"/>
          <w:sz w:val="24"/>
          <w:szCs w:val="32"/>
          <w:highlight w:val="yellow"/>
        </w:rPr>
        <w:t>UPDATED</w:t>
      </w:r>
      <w:r w:rsidRPr="00AD33D2">
        <w:rPr>
          <w:color w:val="FF0000"/>
          <w:sz w:val="24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D33D2" w14:paraId="4339D407" w14:textId="77777777" w:rsidTr="00186328">
        <w:tc>
          <w:tcPr>
            <w:tcW w:w="9631" w:type="dxa"/>
          </w:tcPr>
          <w:p w14:paraId="2AAF2B8C" w14:textId="77777777" w:rsidR="00AD33D2" w:rsidRPr="008C0B44" w:rsidRDefault="00AD33D2" w:rsidP="00186328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1D2664DD" w14:textId="77777777" w:rsidR="00AD33D2" w:rsidRDefault="00AD33D2" w:rsidP="00186328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64F8454E" w14:textId="77777777" w:rsidR="00AD33D2" w:rsidRDefault="00AD33D2" w:rsidP="00186328">
            <w:pPr>
              <w:rPr>
                <w:ins w:id="192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193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</w:ins>
            <m:oMath>
              <m:sSubSup>
                <m:sSubSupPr>
                  <m:ctrlPr>
                    <w:ins w:id="194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95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96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97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98" w:author="Panteleev, Sergey" w:date="2021-01-27T11:35:00Z">
              <w:r>
                <w:t xml:space="preserve"> to higher layers</w:t>
              </w:r>
            </w:ins>
          </w:p>
          <w:p w14:paraId="2387A511" w14:textId="77777777" w:rsidR="00AD33D2" w:rsidRDefault="00AD33D2" w:rsidP="00186328">
            <w:pPr>
              <w:pStyle w:val="B1"/>
              <w:rPr>
                <w:ins w:id="199" w:author="Panteleev, Sergey" w:date="2021-01-15T18:18:00Z"/>
                <w:lang w:eastAsia="en-GB"/>
              </w:rPr>
            </w:pPr>
            <w:ins w:id="200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01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202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203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204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20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206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07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208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D44DF3" w14:textId="47E384B2" w:rsidR="00AD33D2" w:rsidRDefault="00AD33D2" w:rsidP="00186328">
            <w:pPr>
              <w:pStyle w:val="B1"/>
              <w:rPr>
                <w:ins w:id="209" w:author="Panteleev, Sergey" w:date="2021-01-15T18:19:00Z"/>
                <w:lang w:eastAsia="en-GB"/>
              </w:rPr>
            </w:pPr>
            <w:ins w:id="210" w:author="Panteleev, Sergey" w:date="2021-01-15T18:18:00Z">
              <w:r>
                <w:t>-</w:t>
              </w:r>
              <w:r>
                <w:tab/>
              </w:r>
            </w:ins>
            <m:oMath>
              <m:sSubSup>
                <m:sSubSupPr>
                  <m:ctrlPr>
                    <w:ins w:id="211" w:author="Panteleev, Sergey" w:date="2021-01-28T19:24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212" w:author="Panteleev, Sergey" w:date="2021-01-28T19:24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213" w:author="Panteleev, Sergey" w:date="2021-01-28T19:24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214" w:author="Panteleev, Sergey" w:date="2021-01-28T19:24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215" w:author="Panteleev, Sergey" w:date="2021-01-28T19:24:00Z">
              <w:r>
                <w:rPr>
                  <w:lang w:val="en-US"/>
                </w:rPr>
                <w:t xml:space="preserve"> meets the conditions for exclusion in step 6, with </w:t>
              </w:r>
            </w:ins>
            <m:oMath>
              <m:r>
                <w:ins w:id="216" w:author="Panteleev, Sergey" w:date="2021-01-28T19:24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217" w:author="Panteleev, Sergey" w:date="2021-01-28T19:24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218" w:author="Panteleev, Sergey" w:date="2021-01-28T19:24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219" w:author="Panteleev, Sergey" w:date="2021-01-28T19:24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220" w:author="Panteleev, Sergey" w:date="2021-01-28T19:24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21" w:author="Panteleev, Sergey" w:date="2021-01-28T19:24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22" w:author="Panteleev, Sergey" w:date="2021-01-28T19:24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223" w:author="Panteleev, Sergey" w:date="2021-01-28T19:24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224" w:author="Panteleev, Sergey" w:date="2021-01-28T19:24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25" w:author="Panteleev, Sergey" w:date="2021-01-28T19:24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26" w:author="Panteleev, Sergey" w:date="2021-01-28T19:24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7" w:author="Panteleev, Sergey" w:date="2021-01-28T19:24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228" w:author="Panteleev, Sergey" w:date="2021-01-28T19:24:00Z">
              <w:r>
                <w:rPr>
                  <w:sz w:val="24"/>
                  <w:lang w:eastAsia="en-GB"/>
                </w:rPr>
                <w:t xml:space="preserve"> </w:t>
              </w:r>
              <w:r>
                <w:rPr>
                  <w:rFonts w:eastAsia="Malgun Gothic"/>
                  <w:lang w:eastAsia="en-GB"/>
                </w:rPr>
                <w:t>set to</w:t>
              </w:r>
              <w:r w:rsidRPr="002F35AE">
                <w:rPr>
                  <w:rFonts w:eastAsia="Malgun Gothic"/>
                  <w:lang w:eastAsia="en-GB"/>
                </w:rPr>
                <w:t xml:space="preserve"> the final threshold after executing steps 1)-7), i.e. includ</w:t>
              </w:r>
              <w:r>
                <w:rPr>
                  <w:rFonts w:eastAsia="Malgun Gothic"/>
                  <w:lang w:eastAsia="en-GB"/>
                </w:rPr>
                <w:t>ing</w:t>
              </w:r>
              <w:r w:rsidRPr="002F35AE">
                <w:rPr>
                  <w:rFonts w:eastAsia="Malgun Gothic"/>
                  <w:lang w:eastAsia="en-GB"/>
                </w:rPr>
                <w:t xml:space="preserve"> all necessary increments for reaching </w:t>
              </w:r>
            </w:ins>
            <m:oMath>
              <m:r>
                <w:ins w:id="229" w:author="Panteleev, Sergey" w:date="2021-01-28T19:24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230" w:author="Panteleev, Sergey" w:date="2021-01-28T19:24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231" w:author="Panteleev, Sergey" w:date="2021-01-28T19:24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232" w:author="Panteleev, Sergey" w:date="2021-01-28T19:24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233" w:author="Panteleev, Sergey" w:date="2021-01-28T19:24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234" w:author="Panteleev, Sergey" w:date="2021-01-28T19:24:00Z">
              <w:r>
                <w:rPr>
                  <w:rFonts w:eastAsia="Malgun Gothic"/>
                  <w:lang w:eastAsia="en-GB"/>
                </w:rPr>
                <w:t>, and</w:t>
              </w:r>
            </w:ins>
            <w:del w:id="235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del w:id="236" w:author="Panteleev, Sergey" w:date="2021-01-28T19:24:00Z">
              <w:r w:rsidDel="00AD33D2">
                <w:delText xml:space="preserve">the RSRP measurement </w:delText>
              </w:r>
              <w:r w:rsidDel="00AD33D2">
                <w:rPr>
                  <w:rFonts w:eastAsia="Malgun Gothic"/>
                  <w:lang w:eastAsia="ko-KR"/>
                </w:rPr>
                <w:delText xml:space="preserve">for </w:delText>
              </w:r>
            </w:del>
            <w:del w:id="237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del w:id="238" w:author="Panteleev, Sergey" w:date="2021-01-28T19:24:00Z">
              <w:r w:rsidDel="00AD33D2">
                <w:rPr>
                  <w:rFonts w:eastAsia="Malgun Gothic"/>
                  <w:lang w:eastAsia="ko-KR"/>
                </w:rPr>
                <w:delText>received SCI format 1-A</w:delText>
              </w:r>
              <w:r w:rsidDel="00AD33D2">
                <w:delText xml:space="preserve"> </w:delText>
              </w:r>
            </w:del>
          </w:p>
          <w:p w14:paraId="5CBF35C6" w14:textId="77777777" w:rsidR="00AD33D2" w:rsidRDefault="00AD33D2" w:rsidP="00186328">
            <w:pPr>
              <w:pStyle w:val="B1"/>
            </w:pPr>
            <w:ins w:id="239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240" w:author="Panteleev, Sergey" w:date="2021-01-15T18:19:00Z">
              <w:r>
                <w:delText xml:space="preserve">with </w:delText>
              </w:r>
            </w:del>
            <w:del w:id="241" w:author="Panteleev, Sergey" w:date="2021-01-27T12:13:00Z">
              <w:r w:rsidDel="0009286B">
                <w:delText>an</w:delText>
              </w:r>
            </w:del>
            <w:ins w:id="242" w:author="Panteleev, Sergey" w:date="2021-01-27T12:13:00Z">
              <w:r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243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244" w:author="Panteleev, Sergey" w:date="2021-01-15T18:19:00Z">
              <w:r>
                <w:delText xml:space="preserve"> and </w:delText>
              </w:r>
            </w:del>
            <w:ins w:id="245" w:author="Panteleev, Sergey" w:date="2021-01-15T18:19:00Z">
              <w:r>
                <w:t xml:space="preserve"> </w:t>
              </w:r>
            </w:ins>
            <w:del w:id="246" w:author="Panteleev, Sergey" w:date="2021-01-25T12:01:00Z">
              <w:r>
                <w:delText xml:space="preserve">satisfy </w:delText>
              </w:r>
            </w:del>
            <w:ins w:id="247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248" w:author="Panteleev, Sergey" w:date="2021-01-27T11:35:00Z">
              <w:r w:rsidDel="008C6F82">
                <w:delText xml:space="preserve">, then the UE shall report pre-emption of the resource </w:delText>
              </w:r>
            </w:del>
            <m:oMath>
              <m:sSubSup>
                <m:sSubSupPr>
                  <m:ctrlPr>
                    <w:del w:id="249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del>
                  </m:ctrlPr>
                </m:sSubSupPr>
                <m:e>
                  <m:r>
                    <w:del w:id="250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del>
                  </m:r>
                </m:e>
                <m:sub>
                  <m:r>
                    <w:del w:id="251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del>
                  </m:r>
                </m:sub>
                <m:sup>
                  <m:r>
                    <w:del w:id="252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del>
                  </m:r>
                </m:sup>
              </m:sSubSup>
            </m:oMath>
            <w:del w:id="253" w:author="Panteleev, Sergey" w:date="2021-01-27T11:35:00Z"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2E7EC63F" w14:textId="77777777" w:rsidR="00AD33D2" w:rsidRDefault="00AD33D2" w:rsidP="00186328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882625" w14:textId="77777777" w:rsidR="00AD33D2" w:rsidRDefault="00AD33D2" w:rsidP="00186328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22C2951" w14:textId="77777777" w:rsidR="00AD33D2" w:rsidRDefault="00AD33D2" w:rsidP="00186328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291B11A6" w14:textId="77777777" w:rsidR="00AD33D2" w:rsidRDefault="00AD33D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EE4EFD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EE4EFD">
        <w:tc>
          <w:tcPr>
            <w:tcW w:w="2405" w:type="dxa"/>
          </w:tcPr>
          <w:p w14:paraId="39F7888D" w14:textId="5EBB89CA" w:rsidR="0009286B" w:rsidRDefault="00B34C69">
            <w:r>
              <w:t>Sharp</w:t>
            </w:r>
          </w:p>
        </w:tc>
        <w:tc>
          <w:tcPr>
            <w:tcW w:w="7226" w:type="dxa"/>
          </w:tcPr>
          <w:p w14:paraId="683E62D6" w14:textId="5242706F" w:rsidR="0009286B" w:rsidRDefault="00B34C69">
            <w:r>
              <w:t>Support the TP.</w:t>
            </w:r>
          </w:p>
        </w:tc>
      </w:tr>
      <w:tr w:rsidR="0009286B" w14:paraId="2B3C18A8" w14:textId="77777777" w:rsidTr="00EE4EFD">
        <w:tc>
          <w:tcPr>
            <w:tcW w:w="2405" w:type="dxa"/>
          </w:tcPr>
          <w:p w14:paraId="2C0FE6C4" w14:textId="3D8E7E13" w:rsidR="0009286B" w:rsidRPr="009A773A" w:rsidRDefault="009A77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226" w:type="dxa"/>
          </w:tcPr>
          <w:p w14:paraId="7914BA4D" w14:textId="0DC0291B" w:rsidR="0009286B" w:rsidRPr="009A773A" w:rsidRDefault="000506E8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our understanding is correct, t</w:t>
            </w:r>
            <w:r w:rsidR="009A773A">
              <w:rPr>
                <w:rFonts w:eastAsiaTheme="minorEastAsia"/>
                <w:lang w:eastAsia="zh-CN"/>
              </w:rPr>
              <w:t xml:space="preserve">he second bullet can cover the first bullet. </w:t>
            </w:r>
            <w:proofErr w:type="gramStart"/>
            <w:r w:rsidR="009A773A">
              <w:rPr>
                <w:rFonts w:eastAsiaTheme="minorEastAsia"/>
                <w:lang w:eastAsia="zh-CN"/>
              </w:rPr>
              <w:t>Thus</w:t>
            </w:r>
            <w:proofErr w:type="gramEnd"/>
            <w:r w:rsidR="009A773A">
              <w:rPr>
                <w:rFonts w:eastAsiaTheme="minorEastAsia"/>
                <w:lang w:eastAsia="zh-CN"/>
              </w:rPr>
              <w:t xml:space="preserve"> the first bullet is redundant and can be removed. </w:t>
            </w:r>
          </w:p>
        </w:tc>
      </w:tr>
      <w:tr w:rsidR="003619D9" w14:paraId="13D90536" w14:textId="77777777" w:rsidTr="00EE4EFD">
        <w:tc>
          <w:tcPr>
            <w:tcW w:w="2405" w:type="dxa"/>
          </w:tcPr>
          <w:p w14:paraId="793ADB78" w14:textId="613AC199" w:rsidR="003619D9" w:rsidRDefault="003619D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6" w:type="dxa"/>
          </w:tcPr>
          <w:p w14:paraId="62027896" w14:textId="279EC428" w:rsidR="003619D9" w:rsidRDefault="003619D9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the</w:t>
            </w:r>
            <w:r>
              <w:rPr>
                <w:rFonts w:eastAsiaTheme="minorEastAsia"/>
                <w:lang w:eastAsia="zh-CN"/>
              </w:rPr>
              <w:t xml:space="preserve"> TP. I</w:t>
            </w: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 addition, we think the first bullet is needed. We only need to check </w:t>
            </w:r>
            <w:r w:rsidR="003E2B16">
              <w:rPr>
                <w:rFonts w:eastAsiaTheme="minorEastAsia"/>
                <w:lang w:eastAsia="zh-CN"/>
              </w:rPr>
              <w:t xml:space="preserve">the condition of </w:t>
            </w:r>
            <w:r>
              <w:rPr>
                <w:rFonts w:eastAsiaTheme="minorEastAsia"/>
                <w:lang w:eastAsia="zh-CN"/>
              </w:rPr>
              <w:t xml:space="preserve">RSRP measurement and </w:t>
            </w:r>
            <w:r w:rsidR="003E2B16">
              <w:rPr>
                <w:rFonts w:eastAsiaTheme="minorEastAsia"/>
                <w:lang w:eastAsia="zh-CN"/>
              </w:rPr>
              <w:t xml:space="preserve">priority for the resource not included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="003E2B16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9B4C43" w14:paraId="058638EA" w14:textId="77777777" w:rsidTr="00EE4EFD">
        <w:tc>
          <w:tcPr>
            <w:tcW w:w="2405" w:type="dxa"/>
          </w:tcPr>
          <w:p w14:paraId="545FDE70" w14:textId="14FA9871" w:rsidR="009B4C43" w:rsidRPr="009B4C43" w:rsidRDefault="009B4C4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CATT, GOHIGH</w:t>
            </w:r>
          </w:p>
        </w:tc>
        <w:tc>
          <w:tcPr>
            <w:tcW w:w="7226" w:type="dxa"/>
          </w:tcPr>
          <w:p w14:paraId="7CE558A2" w14:textId="185099B6" w:rsidR="009B4C43" w:rsidRDefault="009B4C43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upport the TP. </w:t>
            </w:r>
          </w:p>
        </w:tc>
      </w:tr>
      <w:tr w:rsidR="00D217CF" w14:paraId="2AAE714F" w14:textId="77777777" w:rsidTr="00EE4EFD">
        <w:tc>
          <w:tcPr>
            <w:tcW w:w="2405" w:type="dxa"/>
          </w:tcPr>
          <w:p w14:paraId="309305AF" w14:textId="3046E7E6" w:rsidR="00D217CF" w:rsidRDefault="00D217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226" w:type="dxa"/>
          </w:tcPr>
          <w:p w14:paraId="134DCC97" w14:textId="0E75AD7D" w:rsidR="00D217CF" w:rsidRDefault="00D217CF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>upport</w:t>
            </w:r>
          </w:p>
        </w:tc>
      </w:tr>
      <w:tr w:rsidR="00971A52" w14:paraId="5410AA63" w14:textId="77777777" w:rsidTr="00EE4EFD">
        <w:tc>
          <w:tcPr>
            <w:tcW w:w="2405" w:type="dxa"/>
          </w:tcPr>
          <w:p w14:paraId="5EA54308" w14:textId="6C0A509A" w:rsidR="00971A52" w:rsidRDefault="00971A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MODERATOR</w:t>
            </w:r>
          </w:p>
        </w:tc>
        <w:tc>
          <w:tcPr>
            <w:tcW w:w="7226" w:type="dxa"/>
          </w:tcPr>
          <w:p w14:paraId="05096267" w14:textId="17043ED4" w:rsidR="00971A52" w:rsidRDefault="00971A52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I’ve found the previous version of 2</w:t>
            </w:r>
            <w:r w:rsidRPr="00971A52">
              <w:rPr>
                <w:rFonts w:eastAsiaTheme="minorEastAsia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lang w:eastAsia="zh-CN"/>
              </w:rPr>
              <w:t xml:space="preserve"> sub-bullet reads a bit strange. In this version, I’ve moved part ‘</w:t>
            </w:r>
            <w:ins w:id="254" w:author="Panteleev, Sergey" w:date="2021-01-28T16:46:00Z">
              <w:r>
                <w:t xml:space="preserve">which overlaps with </w:t>
              </w:r>
            </w:ins>
            <m:oMath>
              <m:sSubSup>
                <m:sSubSupPr>
                  <m:ctrlPr>
                    <w:ins w:id="255" w:author="Panteleev, Sergey" w:date="2021-01-28T16:46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6" w:author="Panteleev, Sergey" w:date="2021-01-28T16:46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57" w:author="Panteleev, Sergey" w:date="2021-01-28T16:46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58" w:author="Panteleev, Sergey" w:date="2021-01-28T16:46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59" w:author="Panteleev, Sergey" w:date="2021-01-28T16:46:00Z">
              <w:r>
                <w:t xml:space="preserve"> according to step 6)</w:t>
              </w:r>
            </w:ins>
            <w:r>
              <w:t>’ to right after ‘SCI format 1-A’. This should also be acceptable.</w:t>
            </w:r>
          </w:p>
        </w:tc>
      </w:tr>
      <w:tr w:rsidR="00EE4EFD" w14:paraId="3AABFAB2" w14:textId="77777777" w:rsidTr="00EE4EFD">
        <w:tc>
          <w:tcPr>
            <w:tcW w:w="2405" w:type="dxa"/>
          </w:tcPr>
          <w:p w14:paraId="2EC7F259" w14:textId="188740C0" w:rsidR="00EE4EFD" w:rsidRDefault="00EE4EF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226" w:type="dxa"/>
          </w:tcPr>
          <w:p w14:paraId="1879C218" w14:textId="3A1653CE" w:rsidR="00EE4EFD" w:rsidRDefault="00EE4EFD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in principle, but I still think that “SCI format 1-A which overlaps with” isn’t proper specification language – an SCI format itself cannot really overlap with a resource, the resources determined by the SCI etc can overlap with a resource. How about text like:</w:t>
            </w:r>
          </w:p>
          <w:p w14:paraId="46901D39" w14:textId="77777777" w:rsidR="00EE4EFD" w:rsidRDefault="00EE4EFD" w:rsidP="00EE4EFD">
            <w:pPr>
              <w:rPr>
                <w:rFonts w:eastAsia="Malgun Gothic"/>
                <w:lang w:eastAsia="en-GB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rPr>
                <w:lang w:val="en-US"/>
              </w:rPr>
              <w:t xml:space="preserve"> meets the conditions for exclusion in step 6, with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sz w:val="24"/>
                <w:lang w:eastAsia="en-GB"/>
              </w:rPr>
              <w:t xml:space="preserve"> </w:t>
            </w:r>
            <w:r>
              <w:rPr>
                <w:rFonts w:eastAsia="Malgun Gothic"/>
                <w:lang w:eastAsia="en-GB"/>
              </w:rPr>
              <w:t>set to</w:t>
            </w:r>
            <w:r w:rsidRPr="002F35AE">
              <w:rPr>
                <w:rFonts w:eastAsia="Malgun Gothic"/>
                <w:lang w:eastAsia="en-GB"/>
              </w:rPr>
              <w:t xml:space="preserve"> the final threshold after executing steps 1)-7), i.e. includ</w:t>
            </w:r>
            <w:r>
              <w:rPr>
                <w:rFonts w:eastAsia="Malgun Gothic"/>
                <w:lang w:eastAsia="en-GB"/>
              </w:rPr>
              <w:t>ing</w:t>
            </w:r>
            <w:r w:rsidRPr="002F35AE">
              <w:rPr>
                <w:rFonts w:eastAsia="Malgun Gothic"/>
                <w:lang w:eastAsia="en-GB"/>
              </w:rPr>
              <w:t xml:space="preserve"> all necessary increments for reaching </w:t>
            </w:r>
            <m:oMath>
              <m:r>
                <w:rPr>
                  <w:rFonts w:ascii="Cambria Math" w:hAnsi="Cambria Math"/>
                  <w:lang w:eastAsia="en-GB"/>
                </w:rPr>
                <m:t>X⋅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>
              <w:rPr>
                <w:rFonts w:eastAsia="Malgun Gothic"/>
                <w:lang w:eastAsia="en-GB"/>
              </w:rPr>
              <w:t>, and</w:t>
            </w:r>
          </w:p>
          <w:p w14:paraId="47A90830" w14:textId="52217463" w:rsidR="00AD33D2" w:rsidRDefault="00AD33D2" w:rsidP="00EE4EFD">
            <w:pPr>
              <w:rPr>
                <w:rFonts w:eastAsiaTheme="minorEastAsia"/>
                <w:lang w:eastAsia="zh-CN"/>
              </w:rPr>
            </w:pPr>
            <w:r w:rsidRPr="00AD33D2">
              <w:rPr>
                <w:rFonts w:eastAsia="Malgun Gothic"/>
                <w:color w:val="FF0000"/>
                <w:lang w:eastAsia="en-GB"/>
              </w:rPr>
              <w:t>[FL] Adopted your suggestion</w:t>
            </w:r>
          </w:p>
        </w:tc>
      </w:tr>
      <w:tr w:rsidR="00AD33D2" w14:paraId="0C65EA2F" w14:textId="77777777" w:rsidTr="00EE4EFD">
        <w:tc>
          <w:tcPr>
            <w:tcW w:w="2405" w:type="dxa"/>
          </w:tcPr>
          <w:p w14:paraId="74C17B3F" w14:textId="77777777" w:rsidR="00AD33D2" w:rsidRDefault="00AD33D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3DA209FC" w14:textId="77777777" w:rsidR="00AD33D2" w:rsidRDefault="00AD33D2" w:rsidP="000506E8">
            <w:pPr>
              <w:rPr>
                <w:rFonts w:eastAsiaTheme="minorEastAsia"/>
                <w:lang w:eastAsia="zh-CN"/>
              </w:rPr>
            </w:pPr>
          </w:p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260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260"/>
    </w:p>
    <w:p w14:paraId="45A55F8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261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261"/>
    </w:p>
    <w:p w14:paraId="15134A8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</w:r>
      <w:proofErr w:type="spellStart"/>
      <w:r>
        <w:t>ASUSTeK</w:t>
      </w:r>
      <w:proofErr w:type="spellEnd"/>
    </w:p>
    <w:p w14:paraId="201EBEC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>Other Rel.16 NR V2X contributions</w:t>
      </w:r>
    </w:p>
    <w:p w14:paraId="679AABD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sidelink</w:t>
      </w:r>
      <w:r>
        <w:tab/>
        <w:t>OPPO</w:t>
      </w:r>
    </w:p>
    <w:p w14:paraId="33BEBB4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R1-2101649</w:t>
      </w:r>
      <w:r>
        <w:tab/>
        <w:t xml:space="preserve">Remaining issues on type-1 HARQ-ACK codebook considering multiple sidelink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3BB344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</w:r>
      <w:proofErr w:type="spellStart"/>
      <w:r>
        <w:t>ASUSTeK</w:t>
      </w:r>
      <w:proofErr w:type="spellEnd"/>
    </w:p>
    <w:p w14:paraId="0FD1AC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262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262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F323" w14:textId="77777777" w:rsidR="003F56D7" w:rsidRDefault="003F56D7" w:rsidP="00B67BAA">
      <w:pPr>
        <w:spacing w:after="0" w:line="240" w:lineRule="auto"/>
      </w:pPr>
      <w:r>
        <w:separator/>
      </w:r>
    </w:p>
  </w:endnote>
  <w:endnote w:type="continuationSeparator" w:id="0">
    <w:p w14:paraId="3755ABF7" w14:textId="77777777" w:rsidR="003F56D7" w:rsidRDefault="003F56D7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60895" w14:textId="77777777" w:rsidR="003F56D7" w:rsidRDefault="003F56D7" w:rsidP="00B67BAA">
      <w:pPr>
        <w:spacing w:after="0" w:line="240" w:lineRule="auto"/>
      </w:pPr>
      <w:r>
        <w:separator/>
      </w:r>
    </w:p>
  </w:footnote>
  <w:footnote w:type="continuationSeparator" w:id="0">
    <w:p w14:paraId="56FF6AFE" w14:textId="77777777" w:rsidR="003F56D7" w:rsidRDefault="003F56D7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6E8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8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0A9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9D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16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6D7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5E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AF7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BE2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1F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A52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73A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4C43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3D2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C69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175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B7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7CF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EF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0F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0B2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BodyText"/>
    <w:next w:val="Normal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HeaderChar">
    <w:name w:val="Header Char"/>
    <w:link w:val="Header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SimSun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510">
    <w:name w:val="(文字) (文字)51"/>
    <w:semiHidden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ListParagraph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1437A-644F-4727-968E-C8DA3049E8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18</TotalTime>
  <Pages>8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Panteleev, Sergey</cp:lastModifiedBy>
  <cp:revision>5</cp:revision>
  <cp:lastPrinted>2013-05-13T15:37:00Z</cp:lastPrinted>
  <dcterms:created xsi:type="dcterms:W3CDTF">2021-01-28T09:07:00Z</dcterms:created>
  <dcterms:modified xsi:type="dcterms:W3CDTF">2021-01-28T16:27:00Z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