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5CC1" w14:textId="77777777" w:rsidR="00200148" w:rsidRPr="00B67BAA" w:rsidRDefault="00DD053A">
      <w:pPr>
        <w:ind w:left="1988" w:hanging="1268"/>
        <w:rPr>
          <w:rFonts w:ascii="Arial" w:hAnsi="Arial" w:cs="Arial"/>
          <w:b/>
          <w:sz w:val="24"/>
          <w:lang w:val="de-DE"/>
        </w:rPr>
      </w:pPr>
      <w:r w:rsidRPr="00B67BAA">
        <w:rPr>
          <w:rFonts w:ascii="Arial" w:hAnsi="Arial" w:cs="Arial"/>
          <w:b/>
          <w:sz w:val="24"/>
          <w:lang w:val="de-DE"/>
        </w:rPr>
        <w:t>3GPP TSG RAN WG1 #104-e</w:t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num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Heading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5967811C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4825EB"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SimSun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SimSun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SimSun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SimSun" w:hAnsi="Cambria Math" w:hint="eastAsia"/>
                <w:lang w:val="en-US" w:eastAsia="zh-CN"/>
              </w:rPr>
              <w:t xml:space="preserve"> and </w:t>
            </w:r>
            <w:r>
              <w:rPr>
                <w:rFonts w:eastAsia="Malgun Gothic"/>
                <w:lang w:eastAsia="ko-KR"/>
              </w:rPr>
              <w:t>indicat</w:t>
            </w:r>
            <w:r>
              <w:rPr>
                <w:rFonts w:eastAsia="SimSun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SimSun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is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>. So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  <w:tr w:rsidR="004104E0" w14:paraId="308645AC" w14:textId="77777777">
        <w:tc>
          <w:tcPr>
            <w:tcW w:w="1696" w:type="dxa"/>
          </w:tcPr>
          <w:p w14:paraId="42CF4E33" w14:textId="4A4B8D0B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NTT DOCOMO</w:t>
            </w:r>
          </w:p>
        </w:tc>
        <w:tc>
          <w:tcPr>
            <w:tcW w:w="2127" w:type="dxa"/>
          </w:tcPr>
          <w:p w14:paraId="25F7C5FB" w14:textId="4F6EBE9B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66931174" w14:textId="77777777" w:rsidR="004104E0" w:rsidRDefault="004104E0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C</w:t>
            </w:r>
            <w:r>
              <w:rPr>
                <w:rFonts w:eastAsia="MS Mincho"/>
                <w:lang w:val="en-US" w:eastAsia="ja-JP"/>
              </w:rPr>
              <w:t>larification is needed.</w:t>
            </w:r>
          </w:p>
          <w:p w14:paraId="2D7304A7" w14:textId="70ED3E4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R</w:t>
            </w:r>
            <w:r>
              <w:rPr>
                <w:rFonts w:eastAsia="MS Mincho"/>
                <w:lang w:val="en-US" w:eastAsia="ja-JP"/>
              </w:rPr>
              <w:t>egarding ‘in this slot’, the hypothetical SCI may indicate other slots additionally. Clarifying N=1 would be better.</w:t>
            </w:r>
          </w:p>
        </w:tc>
      </w:tr>
      <w:tr w:rsidR="007C2200" w14:paraId="442B69F2" w14:textId="77777777">
        <w:tc>
          <w:tcPr>
            <w:tcW w:w="1696" w:type="dxa"/>
          </w:tcPr>
          <w:p w14:paraId="1A4010A6" w14:textId="2D791A40" w:rsidR="007C2200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>
              <w:rPr>
                <w:rFonts w:eastAsiaTheme="minorEastAsia" w:hint="eastAsia"/>
                <w:lang w:val="en-US" w:eastAsia="zh-CN"/>
              </w:rPr>
              <w:t>ivo</w:t>
            </w:r>
          </w:p>
        </w:tc>
        <w:tc>
          <w:tcPr>
            <w:tcW w:w="2127" w:type="dxa"/>
          </w:tcPr>
          <w:p w14:paraId="26CB7384" w14:textId="2432594D" w:rsidR="007C2200" w:rsidRDefault="00DC2089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661B662B" w14:textId="09A0629B" w:rsidR="007C2200" w:rsidRDefault="00DC2089" w:rsidP="00DC2089">
            <w:pPr>
              <w:rPr>
                <w:rFonts w:eastAsia="MS Mincho"/>
                <w:lang w:val="en-US" w:eastAsia="ja-JP"/>
              </w:rPr>
            </w:pPr>
            <w:r w:rsidRPr="00DC2089">
              <w:rPr>
                <w:rFonts w:eastAsia="MS Mincho"/>
                <w:lang w:val="en-US" w:eastAsia="ja-JP"/>
              </w:rPr>
              <w:t>I</w:t>
            </w:r>
            <w:r w:rsidRPr="00DC2089">
              <w:rPr>
                <w:rFonts w:eastAsia="MS Mincho" w:hint="eastAsia"/>
                <w:lang w:val="en-US" w:eastAsia="ja-JP"/>
              </w:rPr>
              <w:t>n</w:t>
            </w:r>
            <w:r w:rsidRPr="00DC2089">
              <w:rPr>
                <w:rFonts w:eastAsia="MS Mincho"/>
                <w:lang w:val="en-US" w:eastAsia="ja-JP"/>
              </w:rPr>
              <w:t xml:space="preserve"> </w:t>
            </w:r>
            <w:r w:rsidRPr="00DC2089">
              <w:rPr>
                <w:rFonts w:eastAsia="MS Mincho" w:hint="eastAsia"/>
                <w:lang w:val="en-US" w:eastAsia="ja-JP"/>
              </w:rPr>
              <w:t>step</w:t>
            </w:r>
            <w:r w:rsidRPr="00DC2089">
              <w:rPr>
                <w:rFonts w:eastAsia="MS Mincho"/>
                <w:lang w:val="en-US" w:eastAsia="ja-JP"/>
              </w:rPr>
              <w:t xml:space="preserve"> 5, it is clear to say </w:t>
            </w:r>
            <w:r>
              <w:rPr>
                <w:rFonts w:eastAsia="MS Mincho"/>
                <w:lang w:val="en-US" w:eastAsia="ja-JP"/>
              </w:rPr>
              <w:t>‘</w:t>
            </w:r>
            <w:r w:rsidRPr="00DC2089">
              <w:rPr>
                <w:rFonts w:eastAsia="MS Mincho"/>
                <w:lang w:val="en-US" w:eastAsia="ja-JP"/>
              </w:rPr>
              <w:t xml:space="preserve">the </w:t>
            </w:r>
            <w:r w:rsidRPr="00DC2089">
              <w:rPr>
                <w:rFonts w:eastAsia="MS Mincho" w:hint="eastAsia"/>
                <w:lang w:val="en-US" w:eastAsia="ja-JP"/>
              </w:rPr>
              <w:t>hypothetical SCI</w:t>
            </w:r>
            <w:r w:rsidRPr="00DC2089">
              <w:rPr>
                <w:rFonts w:eastAsia="MS Mincho"/>
                <w:lang w:val="en-US" w:eastAsia="ja-JP"/>
              </w:rPr>
              <w:t xml:space="preserve"> indicates all subchannels of the resource pool in this slot</w:t>
            </w:r>
            <w:r>
              <w:rPr>
                <w:rFonts w:eastAsia="MS Mincho"/>
                <w:lang w:val="en-US" w:eastAsia="ja-JP"/>
              </w:rPr>
              <w:t>’. Thus, no further clarification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.</w:t>
            </w:r>
          </w:p>
        </w:tc>
      </w:tr>
      <w:tr w:rsidR="00B67BAA" w14:paraId="10F8E1DA" w14:textId="77777777">
        <w:tc>
          <w:tcPr>
            <w:tcW w:w="1696" w:type="dxa"/>
          </w:tcPr>
          <w:p w14:paraId="1FD88AFB" w14:textId="30D3E55E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2127" w:type="dxa"/>
          </w:tcPr>
          <w:p w14:paraId="51587A00" w14:textId="06B6E09F" w:rsidR="00B67BAA" w:rsidRDefault="00B67BAA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</w:t>
            </w:r>
          </w:p>
        </w:tc>
        <w:tc>
          <w:tcPr>
            <w:tcW w:w="5808" w:type="dxa"/>
          </w:tcPr>
          <w:p w14:paraId="4A4D4264" w14:textId="50A88307" w:rsidR="00B67BAA" w:rsidRPr="00DC2089" w:rsidRDefault="00B67BAA" w:rsidP="00DC2089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The intention of the existing text seems clear and no interpretation other than N=1 seems reasonable. While one can come up with interpretations which are not precluded by the text, these interpretations would clearly be unreasonable. 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SimSun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r w:rsidRPr="00E4287B">
              <w:rPr>
                <w:rFonts w:eastAsia="Malgun Gothic"/>
                <w:i/>
                <w:lang w:val="en-AU" w:eastAsia="ko-KR"/>
              </w:rPr>
              <w:t xml:space="preserve">sl-ResourceReservePeriodList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 w:rsidTr="00B67BAA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 w:rsidTr="00B67BAA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 w:rsidTr="00B67BAA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>Suggest to add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 w:rsidTr="00B67BAA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 w:rsidTr="00B67BAA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 w:rsidTr="00B67BAA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 w:rsidTr="00B67BAA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 w:rsidTr="00B67BAA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  <w:tr w:rsidR="004104E0" w14:paraId="0BD6E227" w14:textId="77777777" w:rsidTr="00B67BAA">
        <w:tc>
          <w:tcPr>
            <w:tcW w:w="1696" w:type="dxa"/>
          </w:tcPr>
          <w:p w14:paraId="64B282D8" w14:textId="5C7FD0BD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2127" w:type="dxa"/>
          </w:tcPr>
          <w:p w14:paraId="2F528AD0" w14:textId="2E77D80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0CA40816" w14:textId="7273DB3F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A24F8B7" w14:textId="08B1AF84" w:rsidR="00200148" w:rsidRDefault="00200148">
      <w:pPr>
        <w:rPr>
          <w:lang w:eastAsia="zh-CN"/>
        </w:rPr>
      </w:pPr>
    </w:p>
    <w:p w14:paraId="23A71480" w14:textId="78AE28A6" w:rsidR="00856640" w:rsidRDefault="00856640">
      <w:pPr>
        <w:rPr>
          <w:lang w:eastAsia="zh-CN"/>
        </w:rPr>
      </w:pPr>
      <w:r>
        <w:rPr>
          <w:lang w:eastAsia="zh-CN"/>
        </w:rPr>
        <w:t>Based on the discussion, it seems the change is not required since no other interpretations than N=1 is possible.</w:t>
      </w:r>
    </w:p>
    <w:p w14:paraId="29D228EF" w14:textId="77777777" w:rsidR="00856640" w:rsidRDefault="00856640">
      <w:pPr>
        <w:rPr>
          <w:b/>
          <w:bCs/>
          <w:highlight w:val="yellow"/>
          <w:lang w:eastAsia="zh-CN"/>
        </w:rPr>
      </w:pPr>
    </w:p>
    <w:p w14:paraId="77FF9862" w14:textId="5D83F16F" w:rsidR="00856640" w:rsidRPr="00856640" w:rsidRDefault="00856640">
      <w:pPr>
        <w:rPr>
          <w:b/>
          <w:bCs/>
          <w:lang w:eastAsia="zh-CN"/>
        </w:rPr>
      </w:pPr>
      <w:r w:rsidRPr="00856640">
        <w:rPr>
          <w:b/>
          <w:bCs/>
          <w:highlight w:val="yellow"/>
          <w:lang w:eastAsia="zh-CN"/>
        </w:rPr>
        <w:t>Intermediate conclusion:</w:t>
      </w:r>
    </w:p>
    <w:p w14:paraId="11B16C1E" w14:textId="7E792B18" w:rsidR="00856640" w:rsidRDefault="00856640" w:rsidP="00856640">
      <w:pPr>
        <w:pStyle w:val="ListParagraph"/>
        <w:numPr>
          <w:ilvl w:val="0"/>
          <w:numId w:val="14"/>
        </w:numPr>
        <w:ind w:leftChars="0"/>
      </w:pPr>
      <w:r>
        <w:t>Current specification in section 8.1.4 of TS 38.214 is clear enough to interpret that in step 5) the hypothetical SCI 1-A is assumed with N=1</w:t>
      </w:r>
    </w:p>
    <w:p w14:paraId="4FD78394" w14:textId="77777777" w:rsidR="00856640" w:rsidRDefault="00856640" w:rsidP="00856640"/>
    <w:p w14:paraId="576660DE" w14:textId="77777777" w:rsidR="00200148" w:rsidRDefault="00DD053A">
      <w:pPr>
        <w:pStyle w:val="Heading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lastRenderedPageBreak/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</w:ins>
            <m:oMath>
              <m:r>
                <w:ins w:id="11" w:author="Huawei" w:date="2021-01-19T00:42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2" w:author="Huawei" w:date="2021-01-19T00:42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3" w:author="Huawei" w:date="2021-01-19T00:42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" w:author="Huawei" w:date="2021-01-19T00:42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" w:author="Huawei" w:date="2021-01-19T00:42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7" w:author="Huawei" w:date="2021-01-19T00:42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8" w:author="Huawei" w:date="2021-01-19T00:42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9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0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1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2" w:author="Huawei" w:date="2021-01-19T00:42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3" w:author="Huawei" w:date="2021-01-19T00:42:00Z">
              <w:r>
                <w:t xml:space="preserve">which overlaps with </w:t>
              </w:r>
            </w:ins>
            <m:oMath>
              <m:sSubSup>
                <m:sSubSupPr>
                  <m:ctrlPr>
                    <w:ins w:id="24" w:author="Huawei" w:date="2021-01-19T00:42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5" w:author="Huawei" w:date="2021-01-19T00:42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6" w:author="Huawei" w:date="2021-01-19T00:42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7" w:author="Huawei" w:date="2021-01-19T00:42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28" w:author="Huawei" w:date="2021-01-19T00:42:00Z"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29" w:author="Huawei" w:date="2021-01-19T00:43:00Z">
              <w:r>
                <w:delText xml:space="preserve">and </w:delText>
              </w:r>
            </w:del>
            <w:ins w:id="30" w:author="Huawei" w:date="2021-01-19T00:43:00Z">
              <w:r>
                <w:t xml:space="preserve">where </w:t>
              </w:r>
            </w:ins>
            <m:oMath>
              <m:r>
                <w:ins w:id="31" w:author="Huawei" w:date="2021-01-19T00:43:00Z">
                  <w:rPr>
                    <w:rFonts w:ascii="Cambria Math" w:hAnsi="Cambria Math"/>
                  </w:rPr>
                  <m:t>pri</m:t>
                </w:ins>
              </m:r>
              <m:sSub>
                <m:sSubPr>
                  <m:ctrlPr>
                    <w:ins w:id="32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3" w:author="Huawei" w:date="2021-01-19T00:43:00Z">
                      <w:rPr>
                        <w:rFonts w:ascii="Cambria Math" w:hAnsi="Cambria Math"/>
                      </w:rPr>
                      <m:t>o</m:t>
                    </w:ins>
                  </m:r>
                </m:e>
                <m:sub>
                  <m:r>
                    <w:ins w:id="34" w:author="Huawei" w:date="2021-01-19T00:43:00Z">
                      <w:rPr>
                        <w:rFonts w:ascii="Cambria Math" w:hAnsi="Cambria Math"/>
                      </w:rPr>
                      <m:t>RX</m:t>
                    </w:ins>
                  </m:r>
                </m:sub>
              </m:sSub>
            </m:oMath>
            <w:ins w:id="35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36" w:author="Huawei" w:date="2021-01-19T00:43:00Z">
              <w:r>
                <w:t>ies</w:t>
              </w:r>
            </w:ins>
            <w:del w:id="37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38" w:author="Huawei" w:date="2021-01-19T00:43:00Z">
              <w:r>
                <w:t xml:space="preserve">and </w:t>
              </w:r>
            </w:ins>
            <m:oMath>
              <m:r>
                <w:ins w:id="39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40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41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42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43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4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5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46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4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8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9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50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51" w:author="Huawei" w:date="2021-01-19T00:43:00Z"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52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</w:ins>
            <m:oMath>
              <m:r>
                <w:ins w:id="53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54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55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56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5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58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59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60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61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2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3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64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5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66" w:name="_Toc29673242"/>
            <w:bookmarkStart w:id="67" w:name="_Toc29673383"/>
            <w:bookmarkStart w:id="68" w:name="_Toc36645606"/>
            <w:bookmarkStart w:id="69" w:name="_Toc45810655"/>
            <w:bookmarkStart w:id="70" w:name="_Toc29674376"/>
            <w:bookmarkStart w:id="71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72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73" w:author="Panteleev, Sergey" w:date="2021-01-15T18:18:00Z"/>
                <w:lang w:eastAsia="en-GB"/>
              </w:rPr>
            </w:pPr>
            <w:ins w:id="74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75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76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77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78" w:author="Panteleev, Sergey" w:date="2021-01-15T18:19:00Z"/>
                <w:lang w:eastAsia="en-GB"/>
              </w:rPr>
            </w:pPr>
            <w:ins w:id="79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80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81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82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83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84" w:author="Panteleev, Sergey" w:date="2021-01-15T18:19:00Z">
              <w:r>
                <w:t xml:space="preserve">overlapped with the resource </w:t>
              </w:r>
            </w:ins>
            <m:oMath>
              <m:sSubSup>
                <m:sSubSupPr>
                  <m:ctrlPr>
                    <w:ins w:id="8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8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8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8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89" w:author="Panteleev, Sergey" w:date="2021-01-15T18:19:00Z"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</w:ins>
            <m:oMath>
              <m:r>
                <w:ins w:id="90" w:author="Panteleev, Sergey" w:date="2021-01-15T18:19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91" w:author="Panteleev, Sergey" w:date="2021-01-15T18:19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92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m:r>
                    <w:ins w:id="93" w:author="Panteleev, Sergey" w:date="2021-01-15T18:19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94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5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96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97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98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9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0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01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02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103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104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05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06" w:author="Panteleev, Sergey" w:date="2021-01-15T18:19:00Z">
              <w:r>
                <w:delText xml:space="preserve"> and </w:delText>
              </w:r>
            </w:del>
            <w:ins w:id="107" w:author="Panteleev, Sergey" w:date="2021-01-15T18:19:00Z">
              <w:r>
                <w:t xml:space="preserve"> </w:t>
              </w:r>
            </w:ins>
            <w:del w:id="108" w:author="Panteleev, Sergey" w:date="2021-01-25T12:01:00Z">
              <w:r>
                <w:delText xml:space="preserve">satisfy </w:delText>
              </w:r>
            </w:del>
            <w:ins w:id="109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 w:rsidTr="00B67BAA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 w:rsidTr="00B67BAA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 w:rsidTr="00B67BAA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1472D46B" w14:textId="77777777" w:rsidR="00200148" w:rsidRDefault="00DD053A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 w:rsidTr="00B67BAA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110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1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2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3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 w:rsidTr="00B67BAA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 w:rsidTr="00B67BAA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 w:rsidTr="00B67BAA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 w:rsidTr="00B67BAA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 w:rsidTr="00B67BAA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 w:rsidTr="00B67BAA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clearer and Huawei’s TP is more concrete. We suggest to use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 w:rsidTr="00B67BAA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  <w:tr w:rsidR="004104E0" w14:paraId="09F7FC1B" w14:textId="77777777" w:rsidTr="00B67BAA">
        <w:tc>
          <w:tcPr>
            <w:tcW w:w="1696" w:type="dxa"/>
          </w:tcPr>
          <w:p w14:paraId="2081C4A3" w14:textId="2D8AE0D5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7938" w:type="dxa"/>
          </w:tcPr>
          <w:p w14:paraId="2D61549E" w14:textId="43E01DCD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E</w:t>
            </w:r>
            <w:r>
              <w:rPr>
                <w:rFonts w:eastAsia="MS Mincho"/>
                <w:lang w:val="en-US" w:eastAsia="ja-JP"/>
              </w:rPr>
              <w:t>ither is fine.</w:t>
            </w:r>
          </w:p>
        </w:tc>
      </w:tr>
      <w:tr w:rsidR="00DC2089" w14:paraId="0C575555" w14:textId="77777777" w:rsidTr="00B67BAA">
        <w:tc>
          <w:tcPr>
            <w:tcW w:w="1696" w:type="dxa"/>
          </w:tcPr>
          <w:p w14:paraId="2CF1697F" w14:textId="173B5C9C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46907A6" w14:textId="1F7155F9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Either is fine</w:t>
            </w:r>
          </w:p>
        </w:tc>
      </w:tr>
      <w:tr w:rsidR="00B67BAA" w14:paraId="6E69C2A7" w14:textId="77777777" w:rsidTr="00B67BAA">
        <w:tc>
          <w:tcPr>
            <w:tcW w:w="1696" w:type="dxa"/>
          </w:tcPr>
          <w:p w14:paraId="3D162CAF" w14:textId="1B4BC749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7938" w:type="dxa"/>
          </w:tcPr>
          <w:p w14:paraId="660D1A5A" w14:textId="77777777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Prefer the structure of Intel’s text and hence to use Intel as starting point. Some suggested changes: </w:t>
            </w:r>
          </w:p>
          <w:p w14:paraId="77337630" w14:textId="3C5A273A" w:rsidR="00B67BAA" w:rsidRPr="00B67BAA" w:rsidRDefault="00B67BAA" w:rsidP="00B67BA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eastAsiaTheme="minorEastAsia"/>
                <w:lang w:val="en-US"/>
              </w:rPr>
            </w:pPr>
            <w:r w:rsidRPr="00B67BAA">
              <w:rPr>
                <w:rFonts w:eastAsiaTheme="minorEastAsia"/>
                <w:lang w:val="en-US"/>
              </w:rPr>
              <w:t xml:space="preserve">To make it clearer what the text is about move “the UE shall report pre-emption of the resource r_i^\prime to higher layers” to the first line, e.g. </w:t>
            </w:r>
            <w:r>
              <w:rPr>
                <w:rFonts w:eastAsiaTheme="minorEastAsia"/>
                <w:lang w:val="en-US"/>
              </w:rPr>
              <w:br/>
            </w:r>
            <w:r w:rsidRPr="00B67BAA">
              <w:t>If a resource r_i^\prime from the set (r_0^\prime,r_1^\prime,r_2^\prime,\ldots)</w:t>
            </w:r>
            <w:r>
              <w:t xml:space="preserve"> meets the conditions below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</w:t>
            </w:r>
          </w:p>
          <w:p w14:paraId="16BD120A" w14:textId="0D942B97" w:rsidR="00B67BAA" w:rsidRPr="00311A8C" w:rsidRDefault="00B67BAA" w:rsidP="004104E0">
            <w:pPr>
              <w:pStyle w:val="ListParagraph"/>
              <w:numPr>
                <w:ilvl w:val="0"/>
                <w:numId w:val="13"/>
              </w:numPr>
              <w:ind w:leftChars="0"/>
            </w:pPr>
            <w:r>
              <w:t>“</w:t>
            </w:r>
            <w:r w:rsidRPr="00B67BAA">
              <w:t>received SCI format 1-A overlapped with the resource r_i^\prime</w:t>
            </w:r>
            <w:r>
              <w:t>” seems somewhat sloppy language and should be replaced by text based on the condition in 6c.</w:t>
            </w:r>
          </w:p>
        </w:tc>
      </w:tr>
    </w:tbl>
    <w:p w14:paraId="1B13E676" w14:textId="62B4F460" w:rsidR="00200148" w:rsidRDefault="00200148"/>
    <w:p w14:paraId="530FF58B" w14:textId="259D1A0A" w:rsidR="008C6F82" w:rsidRDefault="008C6F82">
      <w:r>
        <w:t xml:space="preserve">It seems in terms of structure the second TP can be a starting point as preferred by majority of views. However, adjustments are required as also pointed out by several companies. </w:t>
      </w:r>
      <w:r w:rsidR="00311A8C">
        <w:t>Considering</w:t>
      </w:r>
      <w:r>
        <w:t xml:space="preserve"> all the comments, the following TP is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6F82" w14:paraId="4A0A382C" w14:textId="77777777" w:rsidTr="008C6F82">
        <w:tc>
          <w:tcPr>
            <w:tcW w:w="9631" w:type="dxa"/>
          </w:tcPr>
          <w:p w14:paraId="41495393" w14:textId="77777777" w:rsidR="008C6F82" w:rsidRPr="008C0B44" w:rsidRDefault="008C6F82" w:rsidP="008C6F8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lastRenderedPageBreak/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3517FB6E" w14:textId="77777777" w:rsidR="008C6F82" w:rsidRDefault="008C6F82" w:rsidP="008C6F8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74157A4F" w14:textId="0858FAAE" w:rsidR="008C6F82" w:rsidRDefault="008C6F82" w:rsidP="008C6F82">
            <w:pPr>
              <w:rPr>
                <w:ins w:id="114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115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</w:ins>
            <m:oMath>
              <m:sSubSup>
                <m:sSubSupPr>
                  <m:ctrlPr>
                    <w:ins w:id="116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7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8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9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120" w:author="Panteleev, Sergey" w:date="2021-01-27T11:35:00Z">
              <w:r>
                <w:t xml:space="preserve"> to higher layers</w:t>
              </w:r>
            </w:ins>
          </w:p>
          <w:p w14:paraId="7702103F" w14:textId="14A6A97E" w:rsidR="008C6F82" w:rsidRDefault="008C6F82" w:rsidP="008C6F82">
            <w:pPr>
              <w:pStyle w:val="B1"/>
              <w:rPr>
                <w:ins w:id="121" w:author="Panteleev, Sergey" w:date="2021-01-15T18:18:00Z"/>
                <w:lang w:eastAsia="en-GB"/>
              </w:rPr>
            </w:pPr>
            <w:ins w:id="122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123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124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2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26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27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128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129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130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36424A" w14:textId="6FCC00E8" w:rsidR="008C6F82" w:rsidRDefault="008C6F82" w:rsidP="008C6F82">
            <w:pPr>
              <w:pStyle w:val="B1"/>
              <w:rPr>
                <w:ins w:id="131" w:author="Panteleev, Sergey" w:date="2021-01-15T18:19:00Z"/>
                <w:lang w:eastAsia="en-GB"/>
              </w:rPr>
            </w:pPr>
            <w:ins w:id="132" w:author="Panteleev, Sergey" w:date="2021-01-15T18:18:00Z">
              <w:r>
                <w:t>-</w:t>
              </w:r>
              <w:r>
                <w:tab/>
              </w:r>
            </w:ins>
            <w:del w:id="133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134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135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136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137" w:author="Panteleev, Sergey" w:date="2021-01-28T16:46:00Z">
              <w:r w:rsidR="00971A52">
                <w:t xml:space="preserve">which overlaps with </w:t>
              </w:r>
            </w:ins>
            <m:oMath>
              <m:sSubSup>
                <m:sSubSupPr>
                  <m:ctrlPr>
                    <w:ins w:id="138" w:author="Panteleev, Sergey" w:date="2021-01-28T16:46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139" w:author="Panteleev, Sergey" w:date="2021-01-28T16:46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140" w:author="Panteleev, Sergey" w:date="2021-01-28T16:46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141" w:author="Panteleev, Sergey" w:date="2021-01-28T16:46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142" w:author="Panteleev, Sergey" w:date="2021-01-28T16:46:00Z">
              <w:r w:rsidR="00971A52">
                <w:t xml:space="preserve"> according to step 6)</w:t>
              </w:r>
            </w:ins>
            <w:ins w:id="143" w:author="Panteleev, Sergey" w:date="2021-01-28T16:47:00Z">
              <w:r w:rsidR="00971A52">
                <w:t xml:space="preserve"> </w:t>
              </w:r>
            </w:ins>
            <w:ins w:id="144" w:author="Panteleev, Sergey" w:date="2021-01-27T12:10:00Z">
              <w:r w:rsidR="009E2D89">
                <w:t xml:space="preserve">is higher than </w:t>
              </w:r>
            </w:ins>
            <m:oMath>
              <m:r>
                <w:ins w:id="145" w:author="Panteleev, Sergey" w:date="2021-01-27T12:10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46" w:author="Panteleev, Sergey" w:date="2021-01-27T12:10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47" w:author="Panteleev, Sergey" w:date="2021-01-27T12:10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8" w:author="Panteleev, Sergey" w:date="2021-01-27T12:10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49" w:author="Panteleev, Sergey" w:date="2021-01-27T12:1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50" w:author="Panteleev, Sergey" w:date="2021-01-27T12:10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51" w:author="Panteleev, Sergey" w:date="2021-01-27T12:10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52" w:author="Panteleev, Sergey" w:date="2021-01-27T12:10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53" w:author="Panteleev, Sergey" w:date="2021-01-27T12:1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54" w:author="Panteleev, Sergey" w:date="2021-01-27T12:10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55" w:author="Panteleev, Sergey" w:date="2021-01-27T12:10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56" w:author="Panteleev, Sergey" w:date="2021-01-27T12:10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157" w:author="Panteleev, Sergey" w:date="2021-01-27T11:40:00Z">
              <w:r w:rsidR="00311A8C">
                <w:rPr>
                  <w:rFonts w:eastAsiaTheme="minorEastAsia" w:hint="eastAsia"/>
                  <w:sz w:val="24"/>
                  <w:lang w:eastAsia="zh-CN"/>
                </w:rPr>
                <w:t>,</w:t>
              </w:r>
              <w:r w:rsidR="00311A8C">
                <w:t xml:space="preserve"> and </w:t>
              </w:r>
            </w:ins>
            <m:oMath>
              <m:r>
                <w:ins w:id="158" w:author="Panteleev, Sergey" w:date="2021-01-27T11:40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59" w:author="Panteleev, Sergey" w:date="2021-01-27T11:40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60" w:author="Panteleev, Sergey" w:date="2021-01-27T11:40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61" w:author="Panteleev, Sergey" w:date="2021-01-27T11:40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62" w:author="Panteleev, Sergey" w:date="2021-01-27T11:4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3" w:author="Panteleev, Sergey" w:date="2021-01-27T11:40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64" w:author="Panteleev, Sergey" w:date="2021-01-27T11:40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65" w:author="Panteleev, Sergey" w:date="2021-01-27T11:40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66" w:author="Panteleev, Sergey" w:date="2021-01-27T11:4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7" w:author="Panteleev, Sergey" w:date="2021-01-27T11:40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68" w:author="Panteleev, Sergey" w:date="2021-01-27T11:40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69" w:author="Panteleev, Sergey" w:date="2021-01-27T11:40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170" w:author="Panteleev, Sergey" w:date="2021-01-27T11:40:00Z">
              <w:r w:rsidR="00311A8C">
                <w:rPr>
                  <w:sz w:val="24"/>
                  <w:lang w:eastAsia="en-GB"/>
                </w:rPr>
                <w:t xml:space="preserve"> </w:t>
              </w:r>
              <w:r w:rsidR="00311A8C" w:rsidRPr="002F35AE">
                <w:rPr>
                  <w:rFonts w:eastAsia="Malgun Gothic"/>
                  <w:lang w:eastAsia="en-GB"/>
                </w:rPr>
                <w:t xml:space="preserve">is the final threshold after executing steps 1)-7), i.e. includes all necessary increments for reaching </w:t>
              </w:r>
            </w:ins>
            <m:oMath>
              <m:r>
                <w:ins w:id="171" w:author="Panteleev, Sergey" w:date="2021-01-27T12:02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172" w:author="Panteleev, Sergey" w:date="2021-01-27T12:02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173" w:author="Panteleev, Sergey" w:date="2021-01-27T12:02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174" w:author="Panteleev, Sergey" w:date="2021-01-27T12:02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175" w:author="Panteleev, Sergey" w:date="2021-01-27T12:02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176" w:author="Panteleev, Sergey" w:date="2021-01-15T18:19:00Z">
              <w:r>
                <w:rPr>
                  <w:rFonts w:eastAsia="Malgun Gothic"/>
                  <w:lang w:eastAsia="en-GB"/>
                </w:rPr>
                <w:t>, and</w:t>
              </w:r>
            </w:ins>
          </w:p>
          <w:p w14:paraId="2D99DF09" w14:textId="43CACF27" w:rsidR="008C6F82" w:rsidRDefault="008C6F82" w:rsidP="008C6F82">
            <w:pPr>
              <w:pStyle w:val="B1"/>
            </w:pPr>
            <w:ins w:id="177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178" w:author="Panteleev, Sergey" w:date="2021-01-15T18:19:00Z">
              <w:r>
                <w:delText xml:space="preserve">with </w:delText>
              </w:r>
            </w:del>
            <w:del w:id="179" w:author="Panteleev, Sergey" w:date="2021-01-27T12:13:00Z">
              <w:r w:rsidDel="0009286B">
                <w:delText>an</w:delText>
              </w:r>
            </w:del>
            <w:ins w:id="180" w:author="Panteleev, Sergey" w:date="2021-01-27T12:13:00Z">
              <w:r w:rsidR="0009286B"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81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82" w:author="Panteleev, Sergey" w:date="2021-01-15T18:19:00Z">
              <w:r>
                <w:delText xml:space="preserve"> and </w:delText>
              </w:r>
            </w:del>
            <w:ins w:id="183" w:author="Panteleev, Sergey" w:date="2021-01-15T18:19:00Z">
              <w:r>
                <w:t xml:space="preserve"> </w:t>
              </w:r>
            </w:ins>
            <w:del w:id="184" w:author="Panteleev, Sergey" w:date="2021-01-25T12:01:00Z">
              <w:r>
                <w:delText xml:space="preserve">satisfy </w:delText>
              </w:r>
            </w:del>
            <w:ins w:id="185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186" w:author="Panteleev, Sergey" w:date="2021-01-27T11:35:00Z">
              <w:r w:rsidDel="008C6F82">
                <w:delText xml:space="preserve">, then the UE shall report pre-emption of the resource </w:delText>
              </w:r>
            </w:del>
            <m:oMath>
              <m:sSubSup>
                <m:sSubSupPr>
                  <m:ctrlPr>
                    <w:del w:id="187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del>
                  </m:ctrlPr>
                </m:sSubSupPr>
                <m:e>
                  <m:r>
                    <w:del w:id="188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del>
                  </m:r>
                </m:e>
                <m:sub>
                  <m:r>
                    <w:del w:id="189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del>
                  </m:r>
                </m:sub>
                <m:sup>
                  <m:r>
                    <w:del w:id="190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del>
                  </m:r>
                </m:sup>
              </m:sSubSup>
            </m:oMath>
            <w:del w:id="191" w:author="Panteleev, Sergey" w:date="2021-01-27T11:35:00Z"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030E210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16E62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9897996" w14:textId="77777777" w:rsidR="008C6F82" w:rsidRDefault="008C6F82" w:rsidP="008C6F82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79866F9A" w14:textId="41FC2B00" w:rsidR="008C6F82" w:rsidRDefault="008C6F82"/>
    <w:p w14:paraId="020A825C" w14:textId="69FF9F42" w:rsidR="0009286B" w:rsidRDefault="0009286B">
      <w:r w:rsidRPr="0009286B">
        <w:rPr>
          <w:highlight w:val="yellow"/>
        </w:rPr>
        <w:t>Please indicate any further comments and suggestions regarding the above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09286B" w14:paraId="4EC01522" w14:textId="77777777" w:rsidTr="0009286B">
        <w:tc>
          <w:tcPr>
            <w:tcW w:w="2405" w:type="dxa"/>
          </w:tcPr>
          <w:p w14:paraId="6F24EFCD" w14:textId="1C35443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Source</w:t>
            </w:r>
          </w:p>
        </w:tc>
        <w:tc>
          <w:tcPr>
            <w:tcW w:w="7226" w:type="dxa"/>
          </w:tcPr>
          <w:p w14:paraId="77107E09" w14:textId="14E9B66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Comment</w:t>
            </w:r>
          </w:p>
        </w:tc>
      </w:tr>
      <w:tr w:rsidR="0009286B" w14:paraId="3C628EDF" w14:textId="77777777" w:rsidTr="0009286B">
        <w:tc>
          <w:tcPr>
            <w:tcW w:w="2405" w:type="dxa"/>
          </w:tcPr>
          <w:p w14:paraId="39F7888D" w14:textId="5EBB89CA" w:rsidR="0009286B" w:rsidRDefault="00B34C69">
            <w:r>
              <w:t>Sharp</w:t>
            </w:r>
          </w:p>
        </w:tc>
        <w:tc>
          <w:tcPr>
            <w:tcW w:w="7226" w:type="dxa"/>
          </w:tcPr>
          <w:p w14:paraId="683E62D6" w14:textId="5242706F" w:rsidR="0009286B" w:rsidRDefault="00B34C69">
            <w:r>
              <w:t>Support the TP.</w:t>
            </w:r>
          </w:p>
        </w:tc>
      </w:tr>
      <w:tr w:rsidR="0009286B" w14:paraId="2B3C18A8" w14:textId="77777777" w:rsidTr="0009286B">
        <w:tc>
          <w:tcPr>
            <w:tcW w:w="2405" w:type="dxa"/>
          </w:tcPr>
          <w:p w14:paraId="2C0FE6C4" w14:textId="3D8E7E13" w:rsidR="0009286B" w:rsidRPr="009A773A" w:rsidRDefault="009A77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226" w:type="dxa"/>
          </w:tcPr>
          <w:p w14:paraId="7914BA4D" w14:textId="0DC0291B" w:rsidR="0009286B" w:rsidRPr="009A773A" w:rsidRDefault="000506E8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our understanding is correct, t</w:t>
            </w:r>
            <w:r w:rsidR="009A773A">
              <w:rPr>
                <w:rFonts w:eastAsiaTheme="minorEastAsia"/>
                <w:lang w:eastAsia="zh-CN"/>
              </w:rPr>
              <w:t xml:space="preserve">he second bullet can cover the first bullet. Thus the first bullet is redundant and can be removed. </w:t>
            </w:r>
          </w:p>
        </w:tc>
      </w:tr>
      <w:tr w:rsidR="003619D9" w14:paraId="13D90536" w14:textId="77777777" w:rsidTr="0009286B">
        <w:tc>
          <w:tcPr>
            <w:tcW w:w="2405" w:type="dxa"/>
          </w:tcPr>
          <w:p w14:paraId="793ADB78" w14:textId="613AC199" w:rsidR="003619D9" w:rsidRDefault="003619D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6" w:type="dxa"/>
          </w:tcPr>
          <w:p w14:paraId="62027896" w14:textId="279EC428" w:rsidR="003619D9" w:rsidRDefault="003619D9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the</w:t>
            </w:r>
            <w:r>
              <w:rPr>
                <w:rFonts w:eastAsiaTheme="minorEastAsia"/>
                <w:lang w:eastAsia="zh-CN"/>
              </w:rPr>
              <w:t xml:space="preserve"> TP. I</w:t>
            </w: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 addition, we think the first bullet is needed. We only need to check </w:t>
            </w:r>
            <w:r w:rsidR="003E2B16">
              <w:rPr>
                <w:rFonts w:eastAsiaTheme="minorEastAsia"/>
                <w:lang w:eastAsia="zh-CN"/>
              </w:rPr>
              <w:t xml:space="preserve">the condition of </w:t>
            </w:r>
            <w:r>
              <w:rPr>
                <w:rFonts w:eastAsiaTheme="minorEastAsia"/>
                <w:lang w:eastAsia="zh-CN"/>
              </w:rPr>
              <w:t xml:space="preserve">RSRP measurement and </w:t>
            </w:r>
            <w:r w:rsidR="003E2B16">
              <w:rPr>
                <w:rFonts w:eastAsiaTheme="minorEastAsia"/>
                <w:lang w:eastAsia="zh-CN"/>
              </w:rPr>
              <w:t xml:space="preserve">priority for the resource not included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="003E2B16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9B4C43" w14:paraId="058638EA" w14:textId="77777777" w:rsidTr="0009286B">
        <w:tc>
          <w:tcPr>
            <w:tcW w:w="2405" w:type="dxa"/>
          </w:tcPr>
          <w:p w14:paraId="545FDE70" w14:textId="14FA9871" w:rsidR="009B4C43" w:rsidRPr="009B4C43" w:rsidRDefault="009B4C4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CATT, GOHIGH</w:t>
            </w:r>
          </w:p>
        </w:tc>
        <w:tc>
          <w:tcPr>
            <w:tcW w:w="7226" w:type="dxa"/>
          </w:tcPr>
          <w:p w14:paraId="7CE558A2" w14:textId="185099B6" w:rsidR="009B4C43" w:rsidRDefault="009B4C43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upport the TP. </w:t>
            </w:r>
          </w:p>
        </w:tc>
      </w:tr>
      <w:tr w:rsidR="00D217CF" w14:paraId="2AAE714F" w14:textId="77777777" w:rsidTr="0009286B">
        <w:tc>
          <w:tcPr>
            <w:tcW w:w="2405" w:type="dxa"/>
          </w:tcPr>
          <w:p w14:paraId="309305AF" w14:textId="3046E7E6" w:rsidR="00D217CF" w:rsidRDefault="00D217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226" w:type="dxa"/>
          </w:tcPr>
          <w:p w14:paraId="134DCC97" w14:textId="0E75AD7D" w:rsidR="00D217CF" w:rsidRDefault="00D217CF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>upport</w:t>
            </w:r>
          </w:p>
        </w:tc>
      </w:tr>
      <w:tr w:rsidR="00971A52" w14:paraId="5410AA63" w14:textId="77777777" w:rsidTr="0009286B">
        <w:tc>
          <w:tcPr>
            <w:tcW w:w="2405" w:type="dxa"/>
          </w:tcPr>
          <w:p w14:paraId="5EA54308" w14:textId="6C0A509A" w:rsidR="00971A52" w:rsidRDefault="00971A52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MODERATOR</w:t>
            </w:r>
          </w:p>
        </w:tc>
        <w:tc>
          <w:tcPr>
            <w:tcW w:w="7226" w:type="dxa"/>
          </w:tcPr>
          <w:p w14:paraId="05096267" w14:textId="17043ED4" w:rsidR="00971A52" w:rsidRDefault="00971A52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I’ve found the previous version of 2</w:t>
            </w:r>
            <w:r w:rsidRPr="00971A52">
              <w:rPr>
                <w:rFonts w:eastAsiaTheme="minorEastAsia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lang w:eastAsia="zh-CN"/>
              </w:rPr>
              <w:t xml:space="preserve"> sub-bullet reads a bit strange. In this version, I’ve moved part ‘</w:t>
            </w:r>
            <w:ins w:id="192" w:author="Panteleev, Sergey" w:date="2021-01-28T16:46:00Z">
              <w:r>
                <w:t xml:space="preserve">which overlaps with </w:t>
              </w:r>
            </w:ins>
            <m:oMath>
              <m:sSubSup>
                <m:sSubSupPr>
                  <m:ctrlPr>
                    <w:ins w:id="193" w:author="Panteleev, Sergey" w:date="2021-01-28T16:46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194" w:author="Panteleev, Sergey" w:date="2021-01-28T16:46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195" w:author="Panteleev, Sergey" w:date="2021-01-28T16:46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196" w:author="Panteleev, Sergey" w:date="2021-01-28T16:46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197" w:author="Panteleev, Sergey" w:date="2021-01-28T16:46:00Z">
              <w:r>
                <w:t xml:space="preserve"> according to step 6)</w:t>
              </w:r>
            </w:ins>
            <w:r>
              <w:t>’ to right after ‘SCI format 1-A’. This should also be acceptable.</w:t>
            </w:r>
          </w:p>
        </w:tc>
      </w:tr>
    </w:tbl>
    <w:p w14:paraId="19010A78" w14:textId="77777777" w:rsidR="0009286B" w:rsidRDefault="0009286B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98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198"/>
    </w:p>
    <w:p w14:paraId="45A55F8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  <w:t>Huawei, HiSilicon</w:t>
      </w:r>
    </w:p>
    <w:p w14:paraId="744EB9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lastRenderedPageBreak/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  <w:t>Spreadtrum Communications</w:t>
      </w:r>
    </w:p>
    <w:p w14:paraId="0BA6A70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Sanechips</w:t>
      </w:r>
    </w:p>
    <w:p w14:paraId="1363767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R1-2101176</w:t>
      </w:r>
      <w:r>
        <w:tab/>
        <w:t>Maintenance for NR Sidelink Mode 2 Operation</w:t>
      </w:r>
      <w:r>
        <w:tab/>
        <w:t>Samsung</w:t>
      </w:r>
    </w:p>
    <w:p w14:paraId="50373CB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99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199"/>
    </w:p>
    <w:p w14:paraId="15134A8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  <w:t>ASUSTeK</w:t>
      </w:r>
    </w:p>
    <w:p w14:paraId="201EBEC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 w14:paraId="679AABD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R1-2100135</w:t>
      </w:r>
      <w:r>
        <w:tab/>
        <w:t>Draft TP on physical strucutre for NR sidelink</w:t>
      </w:r>
      <w:r>
        <w:tab/>
        <w:t>OPPO</w:t>
      </w:r>
    </w:p>
    <w:p w14:paraId="33BEBB4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3F72FF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13E0B86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lastRenderedPageBreak/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R1-2101649</w:t>
      </w:r>
      <w:r>
        <w:tab/>
        <w:t>Remaining issues on type-1 HARQ-ACK codebook considering multiple sidelink reosurce pools</w:t>
      </w:r>
      <w:r>
        <w:tab/>
        <w:t>ASUSTeK</w:t>
      </w:r>
    </w:p>
    <w:p w14:paraId="13BB344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R1-2101650</w:t>
      </w:r>
      <w:r>
        <w:tab/>
        <w:t>Remaining issues on sidelink procedure</w:t>
      </w:r>
      <w:r>
        <w:tab/>
        <w:t>ASUSTeK</w:t>
      </w:r>
    </w:p>
    <w:p w14:paraId="0FD1AC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200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200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5CAA" w14:textId="77777777" w:rsidR="003260A9" w:rsidRDefault="003260A9" w:rsidP="00B67BAA">
      <w:pPr>
        <w:spacing w:after="0" w:line="240" w:lineRule="auto"/>
      </w:pPr>
      <w:r>
        <w:separator/>
      </w:r>
    </w:p>
  </w:endnote>
  <w:endnote w:type="continuationSeparator" w:id="0">
    <w:p w14:paraId="6E720337" w14:textId="77777777" w:rsidR="003260A9" w:rsidRDefault="003260A9" w:rsidP="00B6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08883" w14:textId="77777777" w:rsidR="003260A9" w:rsidRDefault="003260A9" w:rsidP="00B67BAA">
      <w:pPr>
        <w:spacing w:after="0" w:line="240" w:lineRule="auto"/>
      </w:pPr>
      <w:r>
        <w:separator/>
      </w:r>
    </w:p>
  </w:footnote>
  <w:footnote w:type="continuationSeparator" w:id="0">
    <w:p w14:paraId="516CB3E9" w14:textId="77777777" w:rsidR="003260A9" w:rsidRDefault="003260A9" w:rsidP="00B6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944E5"/>
    <w:multiLevelType w:val="hybridMultilevel"/>
    <w:tmpl w:val="AB1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71C47"/>
    <w:multiLevelType w:val="hybridMultilevel"/>
    <w:tmpl w:val="5890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6E8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6B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8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A8C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0A9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9D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16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4E0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5E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064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A0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BE2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1F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B84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20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640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6F82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A52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73A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4C43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D89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C69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BAA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175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B7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7CF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089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0F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0B2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rPr>
      <w:lang w:eastAsia="zh-CN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BodyText"/>
    <w:next w:val="Normal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HeaderChar">
    <w:name w:val="Header Char"/>
    <w:link w:val="Header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SimSun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510">
    <w:name w:val="(文字) (文字)51"/>
    <w:semiHidden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ListParagraph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0C6773-3C3E-463B-91F6-1F91172C0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</TotalTime>
  <Pages>8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Panteleev, Sergey</cp:lastModifiedBy>
  <cp:revision>3</cp:revision>
  <cp:lastPrinted>2013-05-13T15:37:00Z</cp:lastPrinted>
  <dcterms:created xsi:type="dcterms:W3CDTF">2021-01-28T09:07:00Z</dcterms:created>
  <dcterms:modified xsi:type="dcterms:W3CDTF">2021-01-28T13:49:00Z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