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</w:t>
      </w:r>
      <w:proofErr w:type="spellStart"/>
      <w:r>
        <w:rPr>
          <w:highlight w:val="cyan"/>
        </w:rPr>
        <w:t>num</w:t>
      </w:r>
      <w:proofErr w:type="spellEnd"/>
      <w:r>
        <w:rPr>
          <w:highlight w:val="cyan"/>
        </w:rPr>
        <w:t xml:space="preserve">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Heading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77777777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SimSun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SimSun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SimSun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SimSun" w:hAnsi="Cambria Math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Malgun Gothic"/>
                <w:lang w:eastAsia="ko-KR"/>
              </w:rPr>
              <w:t>indicat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SimSun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>. So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say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SimSun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SimSun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proofErr w:type="spellStart"/>
            <w:r w:rsidRPr="00E4287B">
              <w:rPr>
                <w:rFonts w:eastAsia="Malgun Gothic"/>
                <w:i/>
                <w:lang w:val="en-AU" w:eastAsia="ko-KR"/>
              </w:rPr>
              <w:t>sl-ResourceReservePeriodList</w:t>
            </w:r>
            <w:proofErr w:type="spellEnd"/>
            <w:r w:rsidRPr="00E4287B">
              <w:rPr>
                <w:rFonts w:eastAsia="Malgun Gothic"/>
                <w:i/>
                <w:lang w:val="en-AU" w:eastAsia="ko-KR"/>
              </w:rPr>
              <w:t xml:space="preserve">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ListParagraph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Heading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lastRenderedPageBreak/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8" w:author="Huawei" w:date="2021-01-19T00:42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9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0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1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3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4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6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8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29" w:author="Huawei" w:date="2021-01-19T00:43:00Z">
              <w:r>
                <w:delText xml:space="preserve">and </w:delText>
              </w:r>
            </w:del>
            <w:ins w:id="30" w:author="Huawei" w:date="2021-01-19T00:43:00Z">
              <w:r>
                <w:t xml:space="preserve">where </w:t>
              </w:r>
            </w:ins>
            <m:oMath>
              <m:r>
                <w:ins w:id="31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2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4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5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6" w:author="Huawei" w:date="2021-01-19T00:43:00Z">
              <w:r>
                <w:t>ies</w:t>
              </w:r>
            </w:ins>
            <w:del w:id="37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38" w:author="Huawei" w:date="2021-01-19T00:43:00Z">
              <w:r>
                <w:t xml:space="preserve">and </w:t>
              </w:r>
            </w:ins>
            <m:oMath>
              <m:r>
                <w:ins w:id="39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0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1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2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3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4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5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6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4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8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9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0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1" w:author="Huawei" w:date="2021-01-19T00:43:00Z"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52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3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4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5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6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8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9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0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61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3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4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5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66" w:name="_Toc29673242"/>
            <w:bookmarkStart w:id="67" w:name="_Toc29673383"/>
            <w:bookmarkStart w:id="68" w:name="_Toc36645606"/>
            <w:bookmarkStart w:id="69" w:name="_Toc45810655"/>
            <w:bookmarkStart w:id="70" w:name="_Toc29674376"/>
            <w:bookmarkStart w:id="71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72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73" w:author="Panteleev, Sergey" w:date="2021-01-15T18:18:00Z"/>
                <w:lang w:eastAsia="en-GB"/>
              </w:rPr>
            </w:pPr>
            <w:ins w:id="74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5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76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77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78" w:author="Panteleev, Sergey" w:date="2021-01-15T18:19:00Z"/>
                <w:lang w:eastAsia="en-GB"/>
              </w:rPr>
            </w:pPr>
            <w:ins w:id="79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0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81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2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3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84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8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8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8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89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0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1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2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3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4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5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96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97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1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2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103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4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05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06" w:author="Panteleev, Sergey" w:date="2021-01-15T18:19:00Z">
              <w:r>
                <w:delText xml:space="preserve"> and </w:delText>
              </w:r>
            </w:del>
            <w:ins w:id="107" w:author="Panteleev, Sergey" w:date="2021-01-15T18:19:00Z">
              <w:r>
                <w:t xml:space="preserve"> </w:t>
              </w:r>
            </w:ins>
            <w:del w:id="108" w:author="Panteleev, Sergey" w:date="2021-01-25T12:01:00Z">
              <w:r>
                <w:delText xml:space="preserve">satisfy </w:delText>
              </w:r>
            </w:del>
            <w:ins w:id="109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110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1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2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3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</w:t>
            </w:r>
            <w:proofErr w:type="spellStart"/>
            <w:r w:rsidRPr="00B67BAA">
              <w:rPr>
                <w:rFonts w:eastAsiaTheme="minorEastAsia"/>
                <w:lang w:val="en-US"/>
              </w:rPr>
              <w:t>r_i</w:t>
            </w:r>
            <w:proofErr w:type="spellEnd"/>
            <w:r w:rsidRPr="00B67BAA">
              <w:rPr>
                <w:rFonts w:eastAsiaTheme="minorEastAsia"/>
                <w:lang w:val="en-US"/>
              </w:rPr>
              <w:t xml:space="preserve">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 xml:space="preserve">If a resource </w:t>
            </w:r>
            <w:proofErr w:type="spellStart"/>
            <w:r w:rsidRPr="00B67BAA">
              <w:t>r_i</w:t>
            </w:r>
            <w:proofErr w:type="spellEnd"/>
            <w:r w:rsidRPr="00B67BAA">
              <w:t>^\prime from the set (r_0^\prime,r_1^\prime,r_2^\prime,\</w:t>
            </w:r>
            <w:proofErr w:type="spellStart"/>
            <w:r w:rsidRPr="00B67BAA">
              <w:t>ldots</w:t>
            </w:r>
            <w:proofErr w:type="spellEnd"/>
            <w:r w:rsidRPr="00B67BAA">
              <w:t>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 xml:space="preserve">received SCI format 1-A overlapped with the resource </w:t>
            </w:r>
            <w:proofErr w:type="spellStart"/>
            <w:r w:rsidRPr="00B67BAA">
              <w:t>r_i</w:t>
            </w:r>
            <w:proofErr w:type="spellEnd"/>
            <w:r w:rsidRPr="00B67BAA">
              <w:t>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lastRenderedPageBreak/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11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115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</w:ins>
            <m:oMath>
              <m:sSubSup>
                <m:sSubSupPr>
                  <m:ctrlPr>
                    <w:ins w:id="116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7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8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9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20" w:author="Panteleev, Sergey" w:date="2021-01-27T11:35:00Z"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121" w:author="Panteleev, Sergey" w:date="2021-01-15T18:18:00Z"/>
                <w:lang w:eastAsia="en-GB"/>
              </w:rPr>
            </w:pPr>
            <w:ins w:id="122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123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124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2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2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27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128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129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130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27BBF929" w:rsidR="008C6F82" w:rsidRDefault="008C6F82" w:rsidP="008C6F82">
            <w:pPr>
              <w:pStyle w:val="B1"/>
              <w:rPr>
                <w:ins w:id="131" w:author="Panteleev, Sergey" w:date="2021-01-15T18:19:00Z"/>
                <w:lang w:eastAsia="en-GB"/>
              </w:rPr>
            </w:pPr>
            <w:ins w:id="132" w:author="Panteleev, Sergey" w:date="2021-01-15T18:18:00Z">
              <w:r>
                <w:t>-</w:t>
              </w:r>
              <w:r>
                <w:tab/>
              </w:r>
            </w:ins>
            <w:del w:id="133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134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135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136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137" w:author="Panteleev, Sergey" w:date="2021-01-27T12:10:00Z">
              <w:r w:rsidR="009E2D89">
                <w:t xml:space="preserve">is higher than </w:t>
              </w:r>
            </w:ins>
            <m:oMath>
              <m:r>
                <w:ins w:id="138" w:author="Panteleev, Sergey" w:date="2021-01-27T12:10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39" w:author="Panteleev, Sergey" w:date="2021-01-27T12:10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40" w:author="Panteleev, Sergey" w:date="2021-01-27T12:10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1" w:author="Panteleev, Sergey" w:date="2021-01-27T12:10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42" w:author="Panteleev, Sergey" w:date="2021-01-27T12:1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43" w:author="Panteleev, Sergey" w:date="2021-01-27T12:10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44" w:author="Panteleev, Sergey" w:date="2021-01-27T12:10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45" w:author="Panteleev, Sergey" w:date="2021-01-27T12:10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46" w:author="Panteleev, Sergey" w:date="2021-01-27T12:1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47" w:author="Panteleev, Sergey" w:date="2021-01-27T12:10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48" w:author="Panteleev, Sergey" w:date="2021-01-27T12:10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49" w:author="Panteleev, Sergey" w:date="2021-01-27T12:10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150" w:author="Panteleev, Sergey" w:date="2021-01-27T12:10:00Z">
              <w:r w:rsidR="009E2D89">
                <w:t xml:space="preserve"> which overlaps with </w:t>
              </w:r>
            </w:ins>
            <m:oMath>
              <m:sSubSup>
                <m:sSubSupPr>
                  <m:ctrlPr>
                    <w:ins w:id="151" w:author="Panteleev, Sergey" w:date="2021-01-27T12:10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152" w:author="Panteleev, Sergey" w:date="2021-01-27T12:10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153" w:author="Panteleev, Sergey" w:date="2021-01-27T12:10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154" w:author="Panteleev, Sergey" w:date="2021-01-27T12:10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155" w:author="Panteleev, Sergey" w:date="2021-01-27T12:10:00Z">
              <w:r w:rsidR="009E2D89">
                <w:t xml:space="preserve"> according to step 6)</w:t>
              </w:r>
            </w:ins>
            <w:ins w:id="156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</w:ins>
            <m:oMath>
              <m:r>
                <w:ins w:id="157" w:author="Panteleev, Sergey" w:date="2021-01-27T11:40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58" w:author="Panteleev, Sergey" w:date="2021-01-27T11:40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59" w:author="Panteleev, Sergey" w:date="2021-01-27T11:40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60" w:author="Panteleev, Sergey" w:date="2021-01-27T11:40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61" w:author="Panteleev, Sergey" w:date="2021-01-27T11:4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2" w:author="Panteleev, Sergey" w:date="2021-01-27T11:40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63" w:author="Panteleev, Sergey" w:date="2021-01-27T11:40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64" w:author="Panteleev, Sergey" w:date="2021-01-27T11:40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65" w:author="Panteleev, Sergey" w:date="2021-01-27T11:40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6" w:author="Panteleev, Sergey" w:date="2021-01-27T11:40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67" w:author="Panteleev, Sergey" w:date="2021-01-27T11:40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68" w:author="Panteleev, Sergey" w:date="2021-01-27T11:40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169" w:author="Panteleev, Sergey" w:date="2021-01-27T11:40:00Z"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170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171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172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173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174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175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176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177" w:author="Panteleev, Sergey" w:date="2021-01-15T18:19:00Z">
              <w:r>
                <w:delText xml:space="preserve">with </w:delText>
              </w:r>
            </w:del>
            <w:del w:id="178" w:author="Panteleev, Sergey" w:date="2021-01-27T12:13:00Z">
              <w:r w:rsidDel="0009286B">
                <w:delText>an</w:delText>
              </w:r>
            </w:del>
            <w:ins w:id="179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80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81" w:author="Panteleev, Sergey" w:date="2021-01-15T18:19:00Z">
              <w:r>
                <w:delText xml:space="preserve"> and </w:delText>
              </w:r>
            </w:del>
            <w:ins w:id="182" w:author="Panteleev, Sergey" w:date="2021-01-15T18:19:00Z">
              <w:r>
                <w:t xml:space="preserve"> </w:t>
              </w:r>
            </w:ins>
            <w:del w:id="183" w:author="Panteleev, Sergey" w:date="2021-01-25T12:01:00Z">
              <w:r>
                <w:delText xml:space="preserve">satisfy </w:delText>
              </w:r>
            </w:del>
            <w:ins w:id="184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185" w:author="Panteleev, Sergey" w:date="2021-01-27T11:35:00Z">
              <w:r w:rsidDel="008C6F82">
                <w:delText xml:space="preserve">, then the UE shall report pre-emption of the resource </w:delText>
              </w:r>
            </w:del>
            <m:oMath>
              <m:sSubSup>
                <m:sSubSupPr>
                  <m:ctrlPr>
                    <w:del w:id="186" w:author="Panteleev, Sergey" w:date="2021-01-27T11:35:00Z">
                      <w:rPr>
                        <w:rFonts w:ascii="Cambria Math" w:eastAsia="Calibri" w:hAnsi="Cambria Math"/>
                        <w:i/>
                        <w:lang w:val="en-US"/>
                      </w:rPr>
                    </w:del>
                  </m:ctrlPr>
                </m:sSubSupPr>
                <m:e>
                  <m:r>
                    <w:del w:id="187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r</m:t>
                    </w:del>
                  </m:r>
                </m:e>
                <m:sub>
                  <m:r>
                    <w:del w:id="188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i</m:t>
                    </w:del>
                  </m:r>
                </m:sub>
                <m:sup>
                  <m:r>
                    <w:del w:id="189" w:author="Panteleev, Sergey" w:date="2021-01-27T11:35:00Z">
                      <w:rPr>
                        <w:rFonts w:ascii="Cambria Math" w:eastAsia="Calibri" w:hAnsi="Cambria Math"/>
                        <w:lang w:val="en-US"/>
                      </w:rPr>
                      <m:t>'</m:t>
                    </w:del>
                  </m:r>
                </m:sup>
              </m:sSubSup>
            </m:oMath>
            <w:del w:id="190" w:author="Panteleev, Sergey" w:date="2021-01-27T11:35:00Z"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41FC2B00" w:rsidR="008C6F82" w:rsidRDefault="008C6F8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09286B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09286B">
        <w:tc>
          <w:tcPr>
            <w:tcW w:w="2405" w:type="dxa"/>
          </w:tcPr>
          <w:p w14:paraId="39F7888D" w14:textId="77777777" w:rsidR="0009286B" w:rsidRDefault="0009286B"/>
        </w:tc>
        <w:tc>
          <w:tcPr>
            <w:tcW w:w="7226" w:type="dxa"/>
          </w:tcPr>
          <w:p w14:paraId="683E62D6" w14:textId="77777777" w:rsidR="0009286B" w:rsidRDefault="0009286B"/>
        </w:tc>
      </w:tr>
      <w:tr w:rsidR="0009286B" w14:paraId="2B3C18A8" w14:textId="77777777" w:rsidTr="0009286B">
        <w:tc>
          <w:tcPr>
            <w:tcW w:w="2405" w:type="dxa"/>
          </w:tcPr>
          <w:p w14:paraId="2C0FE6C4" w14:textId="77777777" w:rsidR="0009286B" w:rsidRDefault="0009286B"/>
        </w:tc>
        <w:tc>
          <w:tcPr>
            <w:tcW w:w="7226" w:type="dxa"/>
          </w:tcPr>
          <w:p w14:paraId="7914BA4D" w14:textId="77777777" w:rsidR="0009286B" w:rsidRDefault="0009286B"/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91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191"/>
    </w:p>
    <w:p w14:paraId="45A55F8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lastRenderedPageBreak/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92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192"/>
    </w:p>
    <w:p w14:paraId="15134A8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</w:r>
      <w:proofErr w:type="spellStart"/>
      <w:r>
        <w:t>ASUSTeK</w:t>
      </w:r>
      <w:proofErr w:type="spellEnd"/>
    </w:p>
    <w:p w14:paraId="201EBEC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sidelink</w:t>
      </w:r>
      <w:r>
        <w:tab/>
        <w:t>OPPO</w:t>
      </w:r>
    </w:p>
    <w:p w14:paraId="33BEBB4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R1-2101649</w:t>
      </w:r>
      <w:r>
        <w:tab/>
        <w:t xml:space="preserve">Remaining issues on type-1 HARQ-ACK codebook considering multiple sidelink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r>
        <w:t>ASUSTeK</w:t>
      </w:r>
      <w:proofErr w:type="spellEnd"/>
    </w:p>
    <w:p w14:paraId="13BB344A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</w:r>
      <w:proofErr w:type="spellStart"/>
      <w:r>
        <w:t>ASUSTeK</w:t>
      </w:r>
      <w:proofErr w:type="spellEnd"/>
    </w:p>
    <w:p w14:paraId="0FD1ACA3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lastRenderedPageBreak/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ListParagraph"/>
        <w:numPr>
          <w:ilvl w:val="0"/>
          <w:numId w:val="12"/>
        </w:numPr>
        <w:ind w:leftChars="0"/>
      </w:pPr>
      <w:bookmarkStart w:id="193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193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9AFA3" w14:textId="77777777" w:rsidR="005A3FA0" w:rsidRDefault="005A3FA0" w:rsidP="00B67BAA">
      <w:pPr>
        <w:spacing w:after="0" w:line="240" w:lineRule="auto"/>
      </w:pPr>
      <w:r>
        <w:separator/>
      </w:r>
    </w:p>
  </w:endnote>
  <w:endnote w:type="continuationSeparator" w:id="0">
    <w:p w14:paraId="61D4EF3C" w14:textId="77777777" w:rsidR="005A3FA0" w:rsidRDefault="005A3FA0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7898" w14:textId="77777777" w:rsidR="005A3FA0" w:rsidRDefault="005A3FA0" w:rsidP="00B67BAA">
      <w:pPr>
        <w:spacing w:after="0" w:line="240" w:lineRule="auto"/>
      </w:pPr>
      <w:r>
        <w:separator/>
      </w:r>
    </w:p>
  </w:footnote>
  <w:footnote w:type="continuationSeparator" w:id="0">
    <w:p w14:paraId="35105B55" w14:textId="77777777" w:rsidR="005A3FA0" w:rsidRDefault="005A3FA0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basedOn w:val="Normal"/>
    <w:next w:val="Normal"/>
    <w:link w:val="Caption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BodyText"/>
    <w:next w:val="Normal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ommentTextChar">
    <w:name w:val="Comment Text Char"/>
    <w:link w:val="CommentText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character" w:customStyle="1" w:styleId="Heading4Char">
    <w:name w:val="Heading 4 Char"/>
    <w:link w:val="Heading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HeaderChar">
    <w:name w:val="Header Char"/>
    <w:link w:val="Header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aptionChar">
    <w:name w:val="Caption Char"/>
    <w:link w:val="Caption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Heading7Char">
    <w:name w:val="Heading 7 Char"/>
    <w:link w:val="Heading7"/>
    <w:uiPriority w:val="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uiPriority w:val="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Normal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character" w:customStyle="1" w:styleId="3GPPH1Char">
    <w:name w:val="3GPP H1 Char"/>
    <w:link w:val="3GPPH1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SimSun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Heading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SimSun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510">
    <w:name w:val="(文字) (文字)51"/>
    <w:semiHidden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ListParagraph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2FFB8-39FA-4306-9E1D-54120AC4F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90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Panteleev, Sergey</cp:lastModifiedBy>
  <cp:revision>11</cp:revision>
  <cp:lastPrinted>2013-05-13T15:37:00Z</cp:lastPrinted>
  <dcterms:created xsi:type="dcterms:W3CDTF">2021-01-26T08:21:00Z</dcterms:created>
  <dcterms:modified xsi:type="dcterms:W3CDTF">2021-01-27T09:15:00Z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