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CC1" w14:textId="77777777" w:rsidR="00200148" w:rsidRDefault="00DD053A">
      <w:pPr>
        <w:ind w:left="1988" w:hanging="126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#104-e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 xml:space="preserve">This </w:t>
      </w:r>
      <w:r>
        <w:rPr>
          <w:lang w:val="en-US"/>
        </w:rPr>
        <w:t>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>M2-17: Clarify t</w:t>
      </w:r>
      <w:r>
        <w:rPr>
          <w:highlight w:val="cyan"/>
        </w:rPr>
        <w:t xml:space="preserve">hat hypothetical SCI in step 5) assumes N=1 </w:t>
      </w:r>
      <w:proofErr w:type="spellStart"/>
      <w:r>
        <w:rPr>
          <w:highlight w:val="cyan"/>
        </w:rPr>
        <w:t>num</w:t>
      </w:r>
      <w:proofErr w:type="spellEnd"/>
      <w:r>
        <w:rPr>
          <w:highlight w:val="cyan"/>
        </w:rPr>
        <w:t xml:space="preserve">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</w:t>
      </w:r>
      <w:r>
        <w:t xml:space="preserve">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</w:t>
      </w:r>
      <w:r>
        <w:t>.1.4 of TS 38.214 may be ambiguous. The issue is that this step invokes step 6)-c) for an assumption of hypothetical SCI to determine excluded slots and resource blocks. In the same time step 6)-c) refers to section 8.1.5 for determination of slots, but si</w:t>
      </w:r>
      <w:r>
        <w:t>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</w:t>
      </w:r>
      <w:r>
        <w:rPr>
          <w:b/>
          <w:bCs/>
        </w:rPr>
        <w:t>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</w:t>
            </w:r>
            <w:r>
              <w:rPr>
                <w:rFonts w:eastAsiaTheme="minorEastAsia"/>
                <w:lang w:eastAsia="zh-CN"/>
              </w:rPr>
              <w:t>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 xml:space="preserve">” only refers to the resource in one slot. It is unnecessary to further </w:t>
            </w:r>
            <w:r>
              <w:rPr>
                <w:rFonts w:eastAsiaTheme="minorEastAsia"/>
                <w:lang w:eastAsia="zh-CN"/>
              </w:rPr>
              <w:t>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</m:t>
                  </m:r>
                  <m:r>
                    <w:rPr>
                      <w:rFonts w:ascii="Cambria Math" w:eastAsia="Malgun Gothic" w:hAnsi="Cambria Math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Malgun Gothic"/>
                <w:lang w:eastAsia="ko-KR"/>
              </w:rPr>
              <w:t>indicat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 xml:space="preserve">, that means only one transmission is indicated in the slot, </w:t>
            </w:r>
            <w:proofErr w:type="gramStart"/>
            <w:r>
              <w:rPr>
                <w:rFonts w:eastAsia="SimSun" w:hint="eastAsia"/>
                <w:lang w:val="en-US" w:eastAsia="zh-CN"/>
              </w:rPr>
              <w:t>i.e.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N=1. We agree with the intenti</w:t>
            </w:r>
            <w:r>
              <w:rPr>
                <w:rFonts w:eastAsia="SimSun" w:hint="eastAsia"/>
                <w:lang w:val="en-US" w:eastAsia="zh-CN"/>
              </w:rPr>
              <w:t>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 must be 1.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w:proofErr w:type="gramEnd"/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proofErr w:type="spellStart"/>
            <w:r w:rsidRPr="00E4287B">
              <w:rPr>
                <w:rFonts w:eastAsia="Malgun Gothic"/>
                <w:i/>
                <w:lang w:val="en-AU" w:eastAsia="ko-KR"/>
              </w:rPr>
              <w:t>sl-ResourceRese</w:t>
            </w:r>
            <w:r w:rsidRPr="00E4287B">
              <w:rPr>
                <w:rFonts w:eastAsia="Malgun Gothic"/>
                <w:i/>
                <w:lang w:val="en-AU" w:eastAsia="ko-KR"/>
              </w:rPr>
              <w:t>rvePeriodList</w:t>
            </w:r>
            <w:proofErr w:type="spellEnd"/>
            <w:r w:rsidRPr="00E4287B">
              <w:rPr>
                <w:rFonts w:eastAsia="Malgun Gothic"/>
                <w:i/>
                <w:lang w:val="en-AU" w:eastAsia="ko-KR"/>
              </w:rPr>
              <w:t xml:space="preserve">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</w:t>
            </w:r>
            <w:r w:rsidRPr="00E4287B">
              <w:rPr>
                <w:rFonts w:eastAsia="Malgun Gothic"/>
                <w:lang w:val="en-AU" w:eastAsia="ko-KR"/>
              </w:rPr>
              <w:t xml:space="preserve">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</w:tbl>
    <w:p w14:paraId="5A24F8B7" w14:textId="77777777" w:rsidR="00200148" w:rsidRDefault="00200148">
      <w:pPr>
        <w:rPr>
          <w:lang w:eastAsia="zh-CN"/>
        </w:rPr>
      </w:pPr>
    </w:p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 xml:space="preserve">At the last meeting, the following late agreement was made </w:t>
      </w:r>
      <w:r>
        <w:t>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</w:t>
            </w:r>
            <w:r>
              <w:rPr>
                <w:lang w:eastAsia="ko-KR"/>
              </w:rPr>
              <w:t xml:space="preserve"> measurement and priority condition as per agreements, for resource(s) {r’} subject to pre-emption overlapping with received SCI 1-A and not included in the candidate set, where the RSRP threshold is the final threshold after executing steps 1-7 </w:t>
            </w:r>
            <w:proofErr w:type="gramStart"/>
            <w:r>
              <w:rPr>
                <w:lang w:eastAsia="ko-KR"/>
              </w:rPr>
              <w:t>i.e.</w:t>
            </w:r>
            <w:proofErr w:type="gramEnd"/>
            <w:r>
              <w:rPr>
                <w:lang w:eastAsia="ko-KR"/>
              </w:rPr>
              <w:t xml:space="preserve"> inclu</w:t>
            </w:r>
            <w:r>
              <w:rPr>
                <w:lang w:eastAsia="ko-KR"/>
              </w:rPr>
              <w:t>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 xml:space="preserve">It was already discussed in RAN1#103-e that the agreement may be implemented by letting UE to check the RSRP threshold for a resource which is even not in the identified resource set. Two sources </w:t>
      </w:r>
      <w:r>
        <w:t>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 xml:space="preserve">8.1.4    UE procedure for determining the subset of resources to be </w:t>
            </w:r>
            <w:r>
              <w:rPr>
                <w:b/>
                <w:sz w:val="24"/>
                <w:lang w:eastAsia="zh-CN"/>
              </w:rPr>
              <w:t>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>, then the UE shal</w:t>
            </w:r>
            <w:r>
              <w:t xml:space="preserve">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</m:t>
                        </w:ins>
                      </m:r>
                      <m:r>
                        <w:ins w:id="18" w:author="Huawei" w:date="2021-01-19T00:42:00Z">
                          <w:rPr>
                            <w:rFonts w:ascii="Cambria Math"/>
                            <w:lang w:eastAsia="en-GB"/>
                          </w:rPr>
                          <m:t>X</m:t>
                        </w:ins>
                      </m:r>
                    </m:sub>
                  </m:sSub>
                  <m:r>
                    <w:ins w:id="19" w:author="Huawei" w:date="2021-01-19T00:42:00Z">
                      <w:rPr>
                        <w:rFonts w:ascii="Cambria Math" w:hAnsi="Cambria Math"/>
                        <w:lang w:eastAsia="en-GB"/>
                      </w:rPr>
                      <m:t>,</m:t>
                    </w:ins>
                  </m:r>
                  <m:r>
                    <w:ins w:id="20" w:author="Huawei" w:date="2021-01-19T00:42:00Z">
                      <w:rPr>
                        <w:rFonts w:ascii="Cambria Math" w:hAns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21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2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3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4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5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6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8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9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30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31" w:author="Huawei" w:date="2021-01-19T00:43:00Z">
              <w:r>
                <w:delText xml:space="preserve">and </w:delText>
              </w:r>
            </w:del>
            <w:ins w:id="32" w:author="Huawei" w:date="2021-01-19T00:43:00Z">
              <w:r>
                <w:t xml:space="preserve">where </w:t>
              </w:r>
            </w:ins>
            <m:oMath>
              <m:r>
                <w:ins w:id="33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4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5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6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7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8" w:author="Huawei" w:date="2021-01-19T00:43:00Z">
              <w:r>
                <w:t>ies</w:t>
              </w:r>
            </w:ins>
            <w:del w:id="39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40" w:author="Huawei" w:date="2021-01-19T00:43:00Z">
              <w:r>
                <w:t xml:space="preserve">and </w:t>
              </w:r>
            </w:ins>
            <m:oMath>
              <m:r>
                <w:ins w:id="41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2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3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4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5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6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7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8" w:author="Huawei" w:date="2021-01-19T00:43:00Z">
                      <w:rPr>
                        <w:rFonts w:ascii="Cambria Math" w:hAnsi="Cambria Math"/>
                        <w:lang w:eastAsia="en-GB"/>
                      </w:rPr>
                      <m:t>,</m:t>
                    </w:ins>
                  </m:r>
                  <m:r>
                    <w:ins w:id="49" w:author="Huawei" w:date="2021-01-19T00:43:00Z">
                      <w:rPr>
                        <w:rFonts w:ascii="Cambria Math" w:hAns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0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1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3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4" w:author="Huawei" w:date="2021-01-19T00:43:00Z"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55" w:author="Huawei" w:date="2021-01-19T00:43:00Z">
              <w:r>
                <w:rPr>
                  <w:szCs w:val="20"/>
                </w:rPr>
                <w:lastRenderedPageBreak/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6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7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8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9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60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1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2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3" w:author="Huawei" w:date="2021-01-19T00:43:00Z">
                      <w:rPr>
                        <w:rFonts w:ascii="Cambria Math" w:hAnsi="Cambria Math"/>
                        <w:lang w:eastAsia="en-GB"/>
                      </w:rPr>
                      <m:t>,</m:t>
                    </w:ins>
                  </m:r>
                  <m:r>
                    <w:ins w:id="64" w:author="Huawei" w:date="2021-01-19T00:43:00Z">
                      <w:rPr>
                        <w:rFonts w:ascii="Cambria Math" w:hAns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65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6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7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8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9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</w:t>
            </w:r>
            <w:r>
              <w:rPr>
                <w:b/>
                <w:color w:val="FF0000"/>
                <w:sz w:val="28"/>
              </w:rPr>
              <w:t>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70" w:name="_Toc29673242"/>
            <w:bookmarkStart w:id="71" w:name="_Toc29673383"/>
            <w:bookmarkStart w:id="72" w:name="_Toc36645606"/>
            <w:bookmarkStart w:id="73" w:name="_Toc45810655"/>
            <w:bookmarkStart w:id="74" w:name="_Toc29674376"/>
            <w:bookmarkStart w:id="75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 xml:space="preserve">UE procedure for determining the subset of resources to be reported to higher layers in PSSCH 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resource selection in sidelink resource allocation mode 2</w:t>
            </w:r>
            <w:bookmarkEnd w:id="70"/>
            <w:bookmarkEnd w:id="71"/>
            <w:bookmarkEnd w:id="72"/>
            <w:bookmarkEnd w:id="73"/>
            <w:bookmarkEnd w:id="74"/>
            <w:bookmarkEnd w:id="75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76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77" w:author="Panteleev, Sergey" w:date="2021-01-15T18:18:00Z"/>
                <w:lang w:eastAsia="en-GB"/>
              </w:rPr>
            </w:pPr>
            <w:ins w:id="78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9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80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81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82" w:author="Panteleev, Sergey" w:date="2021-01-15T18:19:00Z"/>
                <w:lang w:eastAsia="en-GB"/>
              </w:rPr>
            </w:pPr>
            <w:ins w:id="83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4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85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6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7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88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9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90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9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9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93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4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5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6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7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01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</m:t>
                    </w:ins>
                  </m:r>
                  <m:r>
                    <w:ins w:id="102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03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04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5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6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7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108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9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10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11" w:author="Panteleev, Sergey" w:date="2021-01-15T18:19:00Z">
              <w:r>
                <w:delText xml:space="preserve"> and </w:delText>
              </w:r>
            </w:del>
            <w:ins w:id="112" w:author="Panteleev, Sergey" w:date="2021-01-15T18:19:00Z">
              <w:r>
                <w:t xml:space="preserve"> </w:t>
              </w:r>
            </w:ins>
            <w:del w:id="113" w:author="Panteleev, Sergey" w:date="2021-01-25T12:01:00Z">
              <w:r>
                <w:delText xml:space="preserve">satisfy </w:delText>
              </w:r>
            </w:del>
            <w:ins w:id="114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</w:t>
      </w:r>
      <w:r>
        <w:rPr>
          <w:b/>
          <w:bCs/>
        </w:rPr>
        <w:t>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It’s better to add the following red part to be more accurate, so the TP provided by Huawei/HiSilicon can be </w:t>
            </w:r>
            <w:r>
              <w:rPr>
                <w:rFonts w:eastAsiaTheme="minorEastAsia"/>
                <w:lang w:eastAsia="zh-CN"/>
              </w:rPr>
              <w:t>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</m:t>
                  </m:r>
                  <m:r>
                    <w:rPr>
                      <w:rFonts w:ascii="Cambria Math" w:hAns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TPs are OK to us. For the TP from Intel, it seems that “overlapped with …” needs to </w:t>
            </w:r>
            <w:r>
              <w:rPr>
                <w:rFonts w:eastAsiaTheme="minorEastAsia"/>
                <w:lang w:eastAsia="zh-CN"/>
              </w:rPr>
              <w:t>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</w:t>
            </w:r>
            <w:proofErr w:type="gramStart"/>
            <w:r>
              <w:rPr>
                <w:rFonts w:eastAsiaTheme="minorEastAsia"/>
                <w:lang w:eastAsia="zh-CN"/>
              </w:rPr>
              <w:t>unnecessary ,</w:t>
            </w:r>
            <w:proofErr w:type="gramEnd"/>
            <w:r>
              <w:rPr>
                <w:rFonts w:eastAsiaTheme="minorEastAsia"/>
                <w:lang w:eastAsia="zh-CN"/>
              </w:rPr>
              <w:t xml:space="preserve"> since </w:t>
            </w:r>
            <m:oMath>
              <m:sSubSup>
                <m:sSubSupPr>
                  <m:ctrlPr>
                    <w:ins w:id="11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</w:t>
            </w:r>
            <w:r>
              <w:rPr>
                <w:rFonts w:eastAsiaTheme="minorEastAsia"/>
                <w:lang w:val="en-US"/>
              </w:rPr>
              <w:t>K to this condition, we are fine.</w:t>
            </w:r>
          </w:p>
        </w:tc>
      </w:tr>
      <w:tr w:rsidR="00200148" w14:paraId="714DCA05" w14:textId="77777777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lastRenderedPageBreak/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</w:tbl>
    <w:p w14:paraId="1B13E676" w14:textId="77777777" w:rsidR="00200148" w:rsidRDefault="00200148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19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119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</w:r>
      <w:r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</w:t>
      </w:r>
      <w:r>
        <w:t xml:space="preserve">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</w:t>
      </w:r>
      <w:r>
        <w:t>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 xml:space="preserve">Maintenance for NR </w:t>
      </w:r>
      <w:r>
        <w:t>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20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120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</w:r>
      <w:proofErr w:type="spellStart"/>
      <w:r>
        <w:t>ASUSTeK</w:t>
      </w:r>
      <w:proofErr w:type="spellEnd"/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</w:t>
      </w:r>
      <w:r>
        <w:rPr>
          <w:b/>
          <w:bCs/>
          <w:u w:val="single"/>
          <w:lang w:val="en-GB"/>
        </w:rPr>
        <w:t>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</w:t>
      </w:r>
      <w:r>
        <w:t>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</w:t>
      </w:r>
      <w:r>
        <w:t>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</w:t>
      </w:r>
      <w:r>
        <w:t>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</w:t>
      </w:r>
      <w:r>
        <w:t>al layer procedure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</w:t>
      </w:r>
      <w:r>
        <w:t>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</w:t>
      </w:r>
      <w:r>
        <w:t>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 xml:space="preserve">Maintenance for resource allocation </w:t>
      </w:r>
      <w:r>
        <w:t>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 xml:space="preserve">Remaining issues on </w:t>
      </w:r>
      <w:r>
        <w:t>sidelink procedure</w:t>
      </w:r>
      <w:r>
        <w:tab/>
      </w:r>
      <w:proofErr w:type="spellStart"/>
      <w:r>
        <w:t>ASUSTeK</w:t>
      </w:r>
      <w:proofErr w:type="spellEnd"/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</w:t>
      </w:r>
      <w:r>
        <w:t xml:space="preserve">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21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121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8927F8-D09B-49E1-B945-BA935AD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8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Kevin Lin</cp:lastModifiedBy>
  <cp:revision>3</cp:revision>
  <cp:lastPrinted>2013-05-13T15:37:00Z</cp:lastPrinted>
  <dcterms:created xsi:type="dcterms:W3CDTF">2021-01-26T08:21:00Z</dcterms:created>
  <dcterms:modified xsi:type="dcterms:W3CDTF">2021-01-26T08:31:00Z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