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A9232" w14:textId="6ECC9014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0210DC">
        <w:rPr>
          <w:rFonts w:ascii="Arial" w:hAnsi="Arial" w:cs="Arial"/>
          <w:b/>
          <w:sz w:val="24"/>
          <w:lang w:val="en-US"/>
        </w:rPr>
        <w:t>4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="004F0F8D" w:rsidRPr="004F0F8D">
        <w:rPr>
          <w:rFonts w:ascii="Arial" w:hAnsi="Arial" w:cs="Arial"/>
          <w:b/>
          <w:sz w:val="24"/>
          <w:lang w:val="en-US"/>
        </w:rPr>
        <w:t>R1-210</w:t>
      </w:r>
      <w:r w:rsidR="008741BB">
        <w:rPr>
          <w:rFonts w:ascii="Arial" w:hAnsi="Arial" w:cs="Arial"/>
          <w:b/>
          <w:sz w:val="24"/>
          <w:lang w:val="en-US"/>
        </w:rPr>
        <w:t>xxxx</w:t>
      </w:r>
    </w:p>
    <w:p w14:paraId="1B774143" w14:textId="0C79AB0E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0210DC">
        <w:rPr>
          <w:rFonts w:ascii="Arial" w:hAnsi="Arial" w:cs="Arial"/>
          <w:b/>
          <w:sz w:val="24"/>
          <w:lang w:val="en-US"/>
        </w:rPr>
        <w:t>January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26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0210DC">
        <w:rPr>
          <w:rFonts w:ascii="Arial" w:hAnsi="Arial" w:cs="Arial"/>
          <w:b/>
          <w:sz w:val="24"/>
          <w:lang w:val="en-US"/>
        </w:rPr>
        <w:t>February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0210DC">
        <w:rPr>
          <w:rFonts w:ascii="Arial" w:hAnsi="Arial" w:cs="Arial"/>
          <w:b/>
          <w:sz w:val="24"/>
          <w:lang w:val="en-US"/>
        </w:rPr>
        <w:t>5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C4F7DE0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8741BB">
        <w:rPr>
          <w:rFonts w:ascii="Arial" w:hAnsi="Arial" w:cs="Arial"/>
          <w:b/>
          <w:sz w:val="24"/>
          <w:lang w:val="en-US"/>
        </w:rPr>
        <w:t xml:space="preserve">Discussion on </w:t>
      </w:r>
      <w:r w:rsidR="008741BB" w:rsidRPr="008741BB">
        <w:rPr>
          <w:rFonts w:ascii="Arial" w:hAnsi="Arial" w:cs="Arial"/>
          <w:b/>
          <w:sz w:val="24"/>
          <w:lang w:val="en-US"/>
        </w:rPr>
        <w:t>[104-e-NR-5G_V2X-04]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4D77527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 xml:space="preserve">his </w:t>
      </w:r>
      <w:r w:rsidR="004D59E8">
        <w:rPr>
          <w:lang w:val="en-US"/>
        </w:rPr>
        <w:t>document provides discussion on the identified thread related to Mode-2 resource allocation in RAN1#104-e:</w:t>
      </w:r>
    </w:p>
    <w:p w14:paraId="78B61209" w14:textId="77777777" w:rsidR="004D59E8" w:rsidRDefault="004D59E8" w:rsidP="004D0C23">
      <w:pPr>
        <w:jc w:val="both"/>
        <w:rPr>
          <w:lang w:val="en-US"/>
        </w:rPr>
      </w:pPr>
    </w:p>
    <w:p w14:paraId="7E35C4CC" w14:textId="77777777" w:rsidR="004D59E8" w:rsidRPr="004D59E8" w:rsidRDefault="004D59E8" w:rsidP="004D59E8">
      <w:pPr>
        <w:jc w:val="both"/>
        <w:rPr>
          <w:highlight w:val="cyan"/>
        </w:rPr>
      </w:pPr>
      <w:r w:rsidRPr="004D59E8">
        <w:rPr>
          <w:highlight w:val="cyan"/>
        </w:rPr>
        <w:t>[104-e-NR-5G_V2X-04]: UE behaviour regarding non-monitored slots in mode 2, till 1/28, with potential CRs till 2/2 – Sergey (Intel)</w:t>
      </w:r>
    </w:p>
    <w:p w14:paraId="6FCBBA19" w14:textId="77777777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</w:rPr>
      </w:pPr>
      <w:r w:rsidRPr="004D59E8">
        <w:rPr>
          <w:highlight w:val="cyan"/>
        </w:rPr>
        <w:t xml:space="preserve">M2-17: Clarify that hypothetical SCI in step 5) assumes N=1 num of repetitions </w:t>
      </w:r>
    </w:p>
    <w:p w14:paraId="47053F30" w14:textId="75AF31D0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  <w:lang w:val="en-US"/>
        </w:rPr>
      </w:pPr>
      <w:r w:rsidRPr="004D59E8">
        <w:rPr>
          <w:highlight w:val="cyan"/>
        </w:rPr>
        <w:t>Changes for the uncaptured agreement (M2-3: Capture RAN1#103-e agreement on pre-emption) can be discussed during the CR preparation</w:t>
      </w:r>
    </w:p>
    <w:p w14:paraId="47734C42" w14:textId="72467104" w:rsidR="00E41505" w:rsidRDefault="004D59E8" w:rsidP="0000254F">
      <w:pPr>
        <w:pStyle w:val="3GPPH1"/>
      </w:pPr>
      <w:r>
        <w:t>Outcome Summary</w:t>
      </w:r>
    </w:p>
    <w:p w14:paraId="03F035CD" w14:textId="5BF8FE85" w:rsidR="00916247" w:rsidRDefault="004D59E8" w:rsidP="004D314A">
      <w:bookmarkStart w:id="2" w:name="_Hlk54027001"/>
      <w:r>
        <w:t>TBD</w:t>
      </w:r>
    </w:p>
    <w:bookmarkEnd w:id="2"/>
    <w:p w14:paraId="1169CA6F" w14:textId="7DFF5A45" w:rsidR="00916247" w:rsidRPr="00916247" w:rsidRDefault="004D59E8" w:rsidP="00916247">
      <w:pPr>
        <w:pStyle w:val="3GPPH1"/>
      </w:pPr>
      <w:r>
        <w:t>Discussion</w:t>
      </w:r>
    </w:p>
    <w:p w14:paraId="39C4629A" w14:textId="43BB4806" w:rsidR="0049655B" w:rsidRDefault="004D59E8" w:rsidP="005128BD">
      <w:pPr>
        <w:pStyle w:val="Heading2"/>
      </w:pPr>
      <w:bookmarkStart w:id="3" w:name="_Hlk61970781"/>
      <w:r>
        <w:t xml:space="preserve">Clarification on hypothetical SCI content </w:t>
      </w:r>
      <w:r w:rsidR="005128BD">
        <w:t>during exclusion of slots related to non-monitored slots</w:t>
      </w:r>
    </w:p>
    <w:p w14:paraId="207F07C3" w14:textId="77777777" w:rsidR="004C577F" w:rsidRDefault="004C577F" w:rsidP="005128BD">
      <w:pPr>
        <w:rPr>
          <w:lang w:eastAsia="x-none"/>
        </w:rPr>
      </w:pPr>
    </w:p>
    <w:p w14:paraId="02C6E493" w14:textId="6624DBC2" w:rsidR="005128BD" w:rsidRDefault="004C577F" w:rsidP="005128BD">
      <w:r>
        <w:rPr>
          <w:lang w:eastAsia="x-none"/>
        </w:rPr>
        <w:t xml:space="preserve">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_Ref62467150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[15]</w:t>
      </w:r>
      <w:r>
        <w:rPr>
          <w:lang w:eastAsia="x-none"/>
        </w:rPr>
        <w:fldChar w:fldCharType="end"/>
      </w:r>
      <w:r>
        <w:rPr>
          <w:lang w:eastAsia="x-none"/>
        </w:rPr>
        <w:t xml:space="preserve"> (</w:t>
      </w:r>
      <w:r w:rsidRPr="002F5C75">
        <w:t>R1-2101533</w:t>
      </w:r>
      <w:r>
        <w:t xml:space="preserve">, Sharp) it is analysed that current implementation of step 5) in section 8.1.4 of TS 38.214 may be ambiguous. The issue is that this step invokes step 6)-c) </w:t>
      </w:r>
      <w:r w:rsidR="00315888">
        <w:t>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45537E17" w14:textId="2F191DF6" w:rsidR="00315888" w:rsidRDefault="00315888" w:rsidP="005128BD"/>
    <w:p w14:paraId="719F2587" w14:textId="4D77281D" w:rsidR="00315888" w:rsidRDefault="00FE5953" w:rsidP="005128BD">
      <w:r>
        <w:t>To</w:t>
      </w:r>
      <w:r w:rsidR="00315888">
        <w:t xml:space="preserve"> fix that, it is proposed to clarify in step 5) that the hypothetical SCI is assumed with N = 1.</w:t>
      </w:r>
    </w:p>
    <w:p w14:paraId="045F94B4" w14:textId="61D85F55" w:rsidR="00315888" w:rsidRDefault="00315888" w:rsidP="005128BD"/>
    <w:p w14:paraId="44CE2495" w14:textId="7BF409A0" w:rsidR="00315888" w:rsidRPr="00FE5953" w:rsidRDefault="00315888" w:rsidP="005128BD">
      <w:pPr>
        <w:rPr>
          <w:b/>
          <w:bCs/>
        </w:rPr>
      </w:pPr>
      <w:r w:rsidRPr="00FE5953">
        <w:rPr>
          <w:b/>
          <w:bCs/>
        </w:rPr>
        <w:t>Q1-1: Do you agree to clarify in step 5) of section 8.1.4 of TS 38.214, that the hypothetical SCI is assumed with N = 1?</w:t>
      </w:r>
    </w:p>
    <w:p w14:paraId="5C224326" w14:textId="77777777" w:rsidR="00FE5953" w:rsidRDefault="00FE5953" w:rsidP="005128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6E750475" w14:textId="77777777" w:rsidTr="00FE5953">
        <w:tc>
          <w:tcPr>
            <w:tcW w:w="1696" w:type="dxa"/>
          </w:tcPr>
          <w:p w14:paraId="2ADF1210" w14:textId="68DBC210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4AC4C11C" w14:textId="1299B4C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79312C14" w14:textId="08A8B5B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56FA920A" w14:textId="77777777" w:rsidTr="00FE5953">
        <w:tc>
          <w:tcPr>
            <w:tcW w:w="1696" w:type="dxa"/>
          </w:tcPr>
          <w:p w14:paraId="1A38ECD3" w14:textId="0D3E8B11" w:rsidR="00FE5953" w:rsidRPr="004D3B86" w:rsidRDefault="004D3B86" w:rsidP="005128B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14E218EC" w14:textId="0DBD143A" w:rsidR="00FE5953" w:rsidRDefault="004D3B86" w:rsidP="005128BD">
            <w:pPr>
              <w:rPr>
                <w:lang w:eastAsia="x-none"/>
              </w:rPr>
            </w:pPr>
            <w:r>
              <w:rPr>
                <w:lang w:eastAsia="x-none"/>
              </w:rPr>
              <w:t>Agree</w:t>
            </w:r>
            <w:r w:rsidR="00865107">
              <w:rPr>
                <w:lang w:eastAsia="x-none"/>
              </w:rPr>
              <w:t>/Prefer</w:t>
            </w:r>
          </w:p>
        </w:tc>
        <w:tc>
          <w:tcPr>
            <w:tcW w:w="5808" w:type="dxa"/>
          </w:tcPr>
          <w:p w14:paraId="5C7C0E8D" w14:textId="77777777" w:rsidR="00FE5953" w:rsidRPr="00865107" w:rsidRDefault="004D3B86" w:rsidP="00865107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eastAsiaTheme="minorEastAsia"/>
                <w:lang w:eastAsia="zh-CN"/>
              </w:rPr>
            </w:pPr>
            <w:r w:rsidRPr="00865107">
              <w:rPr>
                <w:rFonts w:eastAsiaTheme="minorEastAsia"/>
                <w:lang w:eastAsia="zh-CN"/>
              </w:rPr>
              <w:t>N=1 seems reasonable for a hypothetical SCI with no TRIV.</w:t>
            </w:r>
          </w:p>
          <w:p w14:paraId="40E2C70A" w14:textId="7CB7AC19" w:rsidR="004D3B86" w:rsidRPr="00865107" w:rsidRDefault="004D3B86" w:rsidP="00865107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eastAsiaTheme="minorEastAsia"/>
                <w:lang w:eastAsia="zh-CN"/>
              </w:rPr>
            </w:pPr>
            <w:r w:rsidRPr="00865107">
              <w:rPr>
                <w:rFonts w:eastAsiaTheme="minorEastAsia"/>
                <w:lang w:eastAsia="zh-CN"/>
              </w:rPr>
              <w:t xml:space="preserve">The </w:t>
            </w:r>
            <w:r w:rsidR="00865107">
              <w:rPr>
                <w:rFonts w:eastAsiaTheme="minorEastAsia"/>
                <w:lang w:eastAsia="zh-CN"/>
              </w:rPr>
              <w:t>2</w:t>
            </w:r>
            <w:r w:rsidR="00865107" w:rsidRPr="00865107">
              <w:rPr>
                <w:rFonts w:eastAsiaTheme="minorEastAsia"/>
                <w:vertAlign w:val="superscript"/>
                <w:lang w:eastAsia="zh-CN"/>
              </w:rPr>
              <w:t>nd</w:t>
            </w:r>
            <w:r w:rsidR="00865107">
              <w:rPr>
                <w:rFonts w:eastAsiaTheme="minorEastAsia"/>
                <w:lang w:eastAsia="zh-CN"/>
              </w:rPr>
              <w:t xml:space="preserve"> </w:t>
            </w:r>
            <w:r w:rsidRPr="00865107">
              <w:rPr>
                <w:rFonts w:eastAsiaTheme="minorEastAsia"/>
                <w:lang w:eastAsia="zh-CN"/>
              </w:rPr>
              <w:t xml:space="preserve">option may be </w:t>
            </w:r>
            <w:r w:rsidR="00865107" w:rsidRPr="00865107">
              <w:rPr>
                <w:rFonts w:eastAsiaTheme="minorEastAsia"/>
                <w:lang w:eastAsia="zh-CN"/>
              </w:rPr>
              <w:t xml:space="preserve">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x-none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lang w:val="x-none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lang w:val="x-none" w:eastAsia="en-GB"/>
                        </w:rPr>
                        <m:t>P</m:t>
                      </m:r>
                      <m:ctrlPr>
                        <w:rPr>
                          <w:rFonts w:ascii="Cambria Math" w:eastAsia="宋体" w:hAnsi="Cambria Math"/>
                          <w:lang w:val="x-none" w:eastAsia="en-GB"/>
                        </w:rPr>
                      </m:ctrlPr>
                    </m:e>
                    <m:sub>
                      <m:r>
                        <w:rPr>
                          <w:rFonts w:ascii="Cambria Math" w:eastAsia="宋体" w:hAnsi="Cambria Math"/>
                          <w:lang w:val="x-none"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宋体" w:hAnsi="Cambria Math"/>
                          <w:lang w:val="x-none" w:eastAsia="en-GB"/>
                        </w:rPr>
                        <m:t>_</m:t>
                      </m:r>
                      <m:r>
                        <w:rPr>
                          <w:rFonts w:ascii="Cambria Math" w:eastAsia="宋体" w:hAnsi="Cambria Math"/>
                          <w:lang w:val="x-none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宋体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="00865107" w:rsidRPr="00865107">
              <w:rPr>
                <w:rFonts w:eastAsiaTheme="minorEastAsia"/>
                <w:lang w:eastAsia="zh-CN"/>
              </w:rPr>
              <w:t xml:space="preserve"> are reserved</w:t>
            </w:r>
            <w:r w:rsidR="00865107">
              <w:rPr>
                <w:rFonts w:eastAsiaTheme="minorEastAsia"/>
                <w:lang w:eastAsia="zh-CN"/>
              </w:rPr>
              <w:t>. But this option sounds a bit e</w:t>
            </w:r>
            <w:r w:rsidR="00865107" w:rsidRPr="00865107">
              <w:rPr>
                <w:rFonts w:eastAsiaTheme="minorEastAsia"/>
                <w:lang w:eastAsia="zh-CN"/>
              </w:rPr>
              <w:t>xcessive</w:t>
            </w:r>
            <w:r w:rsidR="00865107">
              <w:rPr>
                <w:rFonts w:eastAsiaTheme="minorEastAsia"/>
                <w:lang w:eastAsia="zh-CN"/>
              </w:rPr>
              <w:t>, we'd like to follow majority's view.</w:t>
            </w:r>
          </w:p>
        </w:tc>
      </w:tr>
      <w:tr w:rsidR="00E1668A" w14:paraId="72EEFBB8" w14:textId="77777777" w:rsidTr="00032F58">
        <w:tc>
          <w:tcPr>
            <w:tcW w:w="1696" w:type="dxa"/>
          </w:tcPr>
          <w:p w14:paraId="0369E9BA" w14:textId="77777777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127" w:type="dxa"/>
          </w:tcPr>
          <w:p w14:paraId="113840AA" w14:textId="76C50A05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36158729" w14:textId="77777777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E1668A" w14:paraId="381B1E65" w14:textId="77777777" w:rsidTr="00FE5953">
        <w:tc>
          <w:tcPr>
            <w:tcW w:w="1696" w:type="dxa"/>
          </w:tcPr>
          <w:p w14:paraId="219F7440" w14:textId="77777777" w:rsidR="00E1668A" w:rsidRDefault="00E1668A" w:rsidP="005128B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127" w:type="dxa"/>
          </w:tcPr>
          <w:p w14:paraId="7D3B8953" w14:textId="77777777" w:rsidR="00E1668A" w:rsidRDefault="00E1668A" w:rsidP="005128BD">
            <w:pPr>
              <w:rPr>
                <w:lang w:eastAsia="x-none"/>
              </w:rPr>
            </w:pPr>
          </w:p>
        </w:tc>
        <w:tc>
          <w:tcPr>
            <w:tcW w:w="5808" w:type="dxa"/>
          </w:tcPr>
          <w:p w14:paraId="70103055" w14:textId="77777777" w:rsidR="00E1668A" w:rsidRPr="007337A0" w:rsidRDefault="00E1668A" w:rsidP="007337A0">
            <w:pPr>
              <w:rPr>
                <w:rFonts w:eastAsiaTheme="minorEastAsia"/>
                <w:lang w:eastAsia="zh-CN"/>
              </w:rPr>
            </w:pPr>
          </w:p>
        </w:tc>
      </w:tr>
    </w:tbl>
    <w:p w14:paraId="3D131A3A" w14:textId="77777777" w:rsidR="00315888" w:rsidRDefault="00315888" w:rsidP="005128BD">
      <w:pPr>
        <w:rPr>
          <w:lang w:eastAsia="x-none"/>
        </w:rPr>
      </w:pPr>
    </w:p>
    <w:p w14:paraId="0B4EE65E" w14:textId="663C6276" w:rsidR="00FE5953" w:rsidRPr="00FE5953" w:rsidRDefault="00FE5953" w:rsidP="00FE5953">
      <w:pPr>
        <w:rPr>
          <w:b/>
          <w:bCs/>
        </w:rPr>
      </w:pPr>
      <w:r w:rsidRPr="00FE5953">
        <w:rPr>
          <w:b/>
          <w:bCs/>
        </w:rPr>
        <w:t>Q1-2: If the answer in Q1-1 is positive, do you agree to implement the following change in step 5) of section 8.1.4 of TS 38.214</w:t>
      </w:r>
      <w:r>
        <w:rPr>
          <w:b/>
          <w:bCs/>
        </w:rPr>
        <w:t xml:space="preserve"> (TP#8 from </w:t>
      </w:r>
      <w:r w:rsidRPr="00FE5953">
        <w:rPr>
          <w:b/>
          <w:bCs/>
        </w:rPr>
        <w:t>R1-2101533</w:t>
      </w:r>
      <w:r>
        <w:rPr>
          <w:b/>
          <w:bCs/>
        </w:rPr>
        <w:t>)</w:t>
      </w:r>
      <w:r w:rsidRPr="00FE5953">
        <w:rPr>
          <w:b/>
          <w:bCs/>
        </w:rPr>
        <w:t>?</w:t>
      </w:r>
    </w:p>
    <w:p w14:paraId="21CB4B0E" w14:textId="0F0B2989" w:rsidR="00FE5953" w:rsidRDefault="00FE5953" w:rsidP="00FE5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E5953" w14:paraId="18854CC6" w14:textId="77777777" w:rsidTr="00FE5953">
        <w:tc>
          <w:tcPr>
            <w:tcW w:w="9631" w:type="dxa"/>
          </w:tcPr>
          <w:p w14:paraId="5B088295" w14:textId="77777777" w:rsidR="00FE5953" w:rsidRPr="00FE5953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  <w:p w14:paraId="283DBE72" w14:textId="77777777" w:rsidR="00FE5953" w:rsidRPr="003C6B56" w:rsidRDefault="00FE5953" w:rsidP="00FE5953">
            <w:pPr>
              <w:spacing w:after="180"/>
              <w:ind w:left="568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en-US" w:eastAsia="ko-KR"/>
              </w:rPr>
              <w:t>5</w:t>
            </w:r>
            <w:r w:rsidRPr="003C6B56">
              <w:rPr>
                <w:rFonts w:eastAsia="Malgun Gothic"/>
                <w:lang w:val="x-none" w:eastAsia="ko-KR"/>
              </w:rPr>
              <w:t>)</w:t>
            </w:r>
            <w:r w:rsidRPr="003C6B56">
              <w:rPr>
                <w:rFonts w:eastAsia="Malgun Gothic"/>
                <w:lang w:val="x-none" w:eastAsia="ko-KR"/>
              </w:rPr>
              <w:tab/>
            </w:r>
            <w:r w:rsidRPr="003C6B56">
              <w:rPr>
                <w:rFonts w:eastAsia="Malgun Gothic" w:hint="eastAsia"/>
                <w:lang w:val="x-none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lang w:val="x-none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lang w:val="x-none" w:eastAsia="en-GB"/>
                    </w:rPr>
                    <m:t>x,y</m:t>
                  </m:r>
                  <m:ctrlPr>
                    <w:rPr>
                      <w:rFonts w:ascii="Cambria Math" w:eastAsia="宋体" w:hAnsi="Cambria Math"/>
                      <w:lang w:val="x-none" w:eastAsia="en-GB"/>
                    </w:rPr>
                  </m:ctrlPr>
                </m:sub>
              </m:sSub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宋体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宋体"/>
                      <w:lang w:val="x-none" w:eastAsia="en-GB"/>
                    </w:rPr>
                    <m:t>A</m:t>
                  </m:r>
                </m:sub>
              </m:sSub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if it meets all the following conditions:</w:t>
            </w:r>
          </w:p>
          <w:p w14:paraId="63BFF2DB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x-none" w:eastAsia="ko-KR"/>
              </w:rPr>
              <w:t>-</w:t>
            </w:r>
            <w:r w:rsidRPr="003C6B56">
              <w:rPr>
                <w:rFonts w:eastAsia="Malgun Gothic"/>
                <w:lang w:val="x-none" w:eastAsia="ko-KR"/>
              </w:rPr>
              <w:tab/>
            </w:r>
            <w:r w:rsidRPr="003C6B56">
              <w:rPr>
                <w:rFonts w:eastAsia="Malgun Gothic" w:hint="eastAsia"/>
                <w:lang w:val="x-none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in Step 2.</w:t>
            </w:r>
          </w:p>
          <w:p w14:paraId="55D4946C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x-none" w:eastAsia="ko-KR"/>
              </w:rPr>
              <w:t>-</w:t>
            </w:r>
            <w:r w:rsidRPr="003C6B56">
              <w:rPr>
                <w:rFonts w:eastAsia="Malgun Gothic"/>
                <w:lang w:val="x-none" w:eastAsia="ko-KR"/>
              </w:rPr>
              <w:tab/>
              <w:t xml:space="preserve">for </w:t>
            </w:r>
            <w:r w:rsidRPr="003C6B56">
              <w:rPr>
                <w:rFonts w:eastAsia="Malgun Gothic" w:hint="eastAsia"/>
                <w:lang w:val="x-none" w:eastAsia="ko-KR"/>
              </w:rPr>
              <w:t xml:space="preserve">any </w:t>
            </w:r>
            <w:r w:rsidRPr="003C6B56">
              <w:rPr>
                <w:rFonts w:eastAsia="Malgun Gothic"/>
                <w:lang w:val="x-none" w:eastAsia="ko-KR"/>
              </w:rPr>
              <w:t xml:space="preserve">periodicity </w:t>
            </w:r>
            <w:r w:rsidRPr="003C6B56">
              <w:rPr>
                <w:rFonts w:eastAsia="Malgun Gothic" w:hint="eastAsia"/>
                <w:lang w:val="x-none" w:eastAsia="ko-KR"/>
              </w:rPr>
              <w:t xml:space="preserve">value allowed by the higher layer parameter </w:t>
            </w:r>
            <w:r w:rsidRPr="003C6B56">
              <w:rPr>
                <w:rFonts w:eastAsia="Malgun Gothic"/>
                <w:i/>
                <w:lang w:val="x-none" w:eastAsia="ko-KR"/>
              </w:rPr>
              <w:t xml:space="preserve">sl-ResourceReservePeriodList </w:t>
            </w:r>
            <w:r w:rsidRPr="003C6B56">
              <w:rPr>
                <w:rFonts w:eastAsia="Malgun Gothic"/>
                <w:lang w:val="x-none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Malgun Gothic"/>
                <w:lang w:val="x-none" w:eastAsia="en-GB"/>
              </w:rPr>
              <w:t xml:space="preserve"> with </w:t>
            </w:r>
            <w:r w:rsidRPr="003C6B56">
              <w:rPr>
                <w:rFonts w:eastAsia="Malgun Gothic"/>
                <w:lang w:eastAsia="ko-KR"/>
              </w:rPr>
              <w:t>'</w:t>
            </w:r>
            <w:r w:rsidRPr="003C6B56">
              <w:rPr>
                <w:rFonts w:eastAsia="Malgun Gothic"/>
                <w:i/>
                <w:iCs/>
                <w:lang w:val="x-none" w:eastAsia="ko-KR"/>
              </w:rPr>
              <w:t>Resource reservation period</w:t>
            </w:r>
            <w:r w:rsidRPr="003C6B56">
              <w:rPr>
                <w:rFonts w:eastAsia="Malgun Gothic"/>
                <w:lang w:val="en-US" w:eastAsia="ko-KR"/>
              </w:rPr>
              <w:t>'</w:t>
            </w:r>
            <w:r w:rsidRPr="003C6B56">
              <w:rPr>
                <w:rFonts w:eastAsia="Malgun Gothic"/>
                <w:lang w:val="x-none" w:eastAsia="ko-KR"/>
              </w:rPr>
              <w:t xml:space="preserve"> field set to that </w:t>
            </w:r>
            <w:r w:rsidRPr="003C6B56">
              <w:rPr>
                <w:rFonts w:eastAsia="Malgun Gothic"/>
                <w:lang w:val="x-none" w:eastAsia="ko-KR"/>
              </w:rPr>
              <w:lastRenderedPageBreak/>
              <w:t>periodicity value</w:t>
            </w:r>
            <w:ins w:id="4" w:author="Sharp" w:date="2021-01-15T16:02:00Z">
              <w:r>
                <w:rPr>
                  <w:rFonts w:eastAsia="Malgun Gothic"/>
                  <w:lang w:val="x-none" w:eastAsia="ko-KR"/>
                </w:rPr>
                <w:t>,</w:t>
              </w:r>
            </w:ins>
            <w:r w:rsidRPr="003C6B56">
              <w:rPr>
                <w:rFonts w:eastAsia="Malgun Gothic"/>
                <w:lang w:val="x-none" w:eastAsia="ko-KR"/>
              </w:rPr>
              <w:t xml:space="preserve"> </w:t>
            </w:r>
            <w:del w:id="5" w:author="Sharp" w:date="2021-01-15T16:02:00Z">
              <w:r w:rsidRPr="003C6B56" w:rsidDel="003C6B56">
                <w:rPr>
                  <w:rFonts w:eastAsia="Malgun Gothic"/>
                  <w:lang w:val="x-none" w:eastAsia="ko-KR"/>
                </w:rPr>
                <w:delText xml:space="preserve">and </w:delText>
              </w:r>
            </w:del>
            <w:r w:rsidRPr="003C6B56">
              <w:rPr>
                <w:rFonts w:eastAsia="Malgun Gothic"/>
                <w:lang w:val="x-none" w:eastAsia="ko-KR"/>
              </w:rPr>
              <w:t>indicating all subchannels of the resource pool in this slot</w:t>
            </w:r>
            <w:ins w:id="6" w:author="Sharp" w:date="2021-01-15T16:02:00Z">
              <w:r w:rsidRPr="003C6B56">
                <w:rPr>
                  <w:rFonts w:eastAsia="Malgun Gothic"/>
                  <w:lang w:val="x-none" w:eastAsia="ko-KR"/>
                </w:rPr>
                <w:t xml:space="preserve"> </w:t>
              </w:r>
              <w:r>
                <w:rPr>
                  <w:rFonts w:eastAsia="Malgun Gothic"/>
                  <w:lang w:val="x-none" w:eastAsia="ko-KR"/>
                </w:rPr>
                <w:t xml:space="preserve">and </w:t>
              </w:r>
              <w:r w:rsidRPr="00E05AAC">
                <w:rPr>
                  <w:rFonts w:eastAsia="Malgun Gothic"/>
                  <w:i/>
                  <w:lang w:val="x-none" w:eastAsia="ko-KR"/>
                </w:rPr>
                <w:t>N</w:t>
              </w:r>
              <w:r>
                <w:rPr>
                  <w:rFonts w:eastAsia="Malgun Gothic"/>
                  <w:lang w:val="x-none" w:eastAsia="ko-KR"/>
                </w:rPr>
                <w:t>=1 actual resource</w:t>
              </w:r>
            </w:ins>
            <w:r w:rsidRPr="003C6B56">
              <w:rPr>
                <w:rFonts w:eastAsia="Malgun Gothic"/>
                <w:lang w:val="x-none" w:eastAsia="ko-KR"/>
              </w:rPr>
              <w:t>, condition c in step 6 would be met.</w:t>
            </w:r>
          </w:p>
          <w:p w14:paraId="1EED8147" w14:textId="3245B684" w:rsidR="00FE5953" w:rsidRPr="00567511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</w:tc>
      </w:tr>
    </w:tbl>
    <w:p w14:paraId="3A453141" w14:textId="6F4ABF2B" w:rsidR="00FE5953" w:rsidRDefault="00FE5953" w:rsidP="00FE5953"/>
    <w:p w14:paraId="2194BE46" w14:textId="77777777" w:rsidR="00FE5953" w:rsidRDefault="00FE5953" w:rsidP="00FE5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1F2C4904" w14:textId="77777777" w:rsidTr="00320251">
        <w:tc>
          <w:tcPr>
            <w:tcW w:w="1696" w:type="dxa"/>
          </w:tcPr>
          <w:p w14:paraId="3B14F838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2E835B8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005A319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7EA8644F" w14:textId="77777777" w:rsidTr="00320251">
        <w:tc>
          <w:tcPr>
            <w:tcW w:w="1696" w:type="dxa"/>
          </w:tcPr>
          <w:p w14:paraId="00F9E0EC" w14:textId="4ABFD406" w:rsidR="00FE5953" w:rsidRPr="00865107" w:rsidRDefault="00865107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D365DA8" w14:textId="4E731D09" w:rsidR="00FE5953" w:rsidRPr="00865107" w:rsidRDefault="00865107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9B3B80B" w14:textId="77777777" w:rsidR="00FE5953" w:rsidRDefault="00FE5953" w:rsidP="00320251">
            <w:pPr>
              <w:rPr>
                <w:lang w:eastAsia="x-none"/>
              </w:rPr>
            </w:pPr>
          </w:p>
        </w:tc>
      </w:tr>
      <w:tr w:rsidR="004D0303" w14:paraId="5D721A24" w14:textId="77777777" w:rsidTr="00032F58">
        <w:tc>
          <w:tcPr>
            <w:tcW w:w="1696" w:type="dxa"/>
          </w:tcPr>
          <w:p w14:paraId="20752AA1" w14:textId="77777777" w:rsidR="004D0303" w:rsidRPr="001A7369" w:rsidRDefault="004D0303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49F11930" w14:textId="77777777" w:rsidR="004D0303" w:rsidRPr="001A7369" w:rsidRDefault="004D0303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416010D7" w14:textId="77777777" w:rsidR="004D0303" w:rsidRDefault="004D0303" w:rsidP="00032F58">
            <w:pPr>
              <w:rPr>
                <w:rFonts w:eastAsiaTheme="minorEastAsia"/>
                <w:lang w:val="x-none" w:eastAsia="zh-CN"/>
              </w:rPr>
            </w:pPr>
            <w:r>
              <w:rPr>
                <w:rFonts w:eastAsiaTheme="minorEastAsia"/>
                <w:lang w:val="x-none" w:eastAsia="zh-CN"/>
              </w:rPr>
              <w:t>Suggest to add the following red part to be clearer</w:t>
            </w:r>
            <w:r>
              <w:rPr>
                <w:rFonts w:eastAsiaTheme="minorEastAsia" w:hint="eastAsia"/>
                <w:lang w:val="x-none" w:eastAsia="zh-CN"/>
              </w:rPr>
              <w:t>:</w:t>
            </w:r>
          </w:p>
          <w:p w14:paraId="1D72F01C" w14:textId="77777777" w:rsidR="004D0303" w:rsidRPr="005C4436" w:rsidRDefault="004D0303" w:rsidP="005C4436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eastAsiaTheme="minorEastAsia"/>
                <w:lang w:val="x-none" w:eastAsia="zh-CN"/>
              </w:rPr>
            </w:pPr>
            <w:r w:rsidRPr="005C4436">
              <w:rPr>
                <w:rFonts w:eastAsia="Malgun Gothic"/>
                <w:lang w:val="x-none" w:eastAsia="ko-KR"/>
              </w:rPr>
              <w:t xml:space="preserve">“and </w:t>
            </w:r>
            <w:r w:rsidRPr="005C4436">
              <w:rPr>
                <w:rFonts w:eastAsia="Malgun Gothic"/>
                <w:i/>
                <w:lang w:val="x-none" w:eastAsia="ko-KR"/>
              </w:rPr>
              <w:t>N</w:t>
            </w:r>
            <w:r w:rsidRPr="005C4436">
              <w:rPr>
                <w:rFonts w:eastAsia="Malgun Gothic"/>
                <w:lang w:val="x-none" w:eastAsia="ko-KR"/>
              </w:rPr>
              <w:t>=1 actua</w:t>
            </w:r>
            <w:bookmarkStart w:id="7" w:name="_GoBack"/>
            <w:bookmarkEnd w:id="7"/>
            <w:r w:rsidRPr="005C4436">
              <w:rPr>
                <w:rFonts w:eastAsia="Malgun Gothic"/>
                <w:lang w:val="x-none" w:eastAsia="ko-KR"/>
              </w:rPr>
              <w:t xml:space="preserve">l resource </w:t>
            </w:r>
            <w:r w:rsidRPr="005C4436">
              <w:rPr>
                <w:rFonts w:eastAsia="Malgun Gothic"/>
                <w:color w:val="FF0000"/>
                <w:lang w:val="x-none" w:eastAsia="ko-KR"/>
              </w:rPr>
              <w:t>as defined in Clause 8.1.5</w:t>
            </w:r>
            <w:r w:rsidRPr="005C4436">
              <w:rPr>
                <w:rFonts w:eastAsia="Malgun Gothic"/>
                <w:lang w:val="x-none" w:eastAsia="ko-KR"/>
              </w:rPr>
              <w:t>”</w:t>
            </w:r>
          </w:p>
        </w:tc>
      </w:tr>
      <w:tr w:rsidR="002558F4" w14:paraId="33DEEB00" w14:textId="77777777" w:rsidTr="00320251">
        <w:tc>
          <w:tcPr>
            <w:tcW w:w="1696" w:type="dxa"/>
          </w:tcPr>
          <w:p w14:paraId="04616737" w14:textId="2BBDEBA7" w:rsidR="002558F4" w:rsidRDefault="002558F4" w:rsidP="002558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127" w:type="dxa"/>
          </w:tcPr>
          <w:p w14:paraId="27C154BE" w14:textId="77777777" w:rsidR="002558F4" w:rsidRDefault="002558F4" w:rsidP="002558F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808" w:type="dxa"/>
          </w:tcPr>
          <w:p w14:paraId="3EDCB37F" w14:textId="7D61CB37" w:rsidR="002558F4" w:rsidRDefault="002558F4" w:rsidP="002558F4">
            <w:pPr>
              <w:rPr>
                <w:lang w:eastAsia="x-none"/>
              </w:rPr>
            </w:pPr>
          </w:p>
        </w:tc>
      </w:tr>
    </w:tbl>
    <w:p w14:paraId="19E5C522" w14:textId="50A97773" w:rsidR="005128BD" w:rsidRDefault="005128BD" w:rsidP="005128BD">
      <w:pPr>
        <w:rPr>
          <w:lang w:eastAsia="x-none"/>
        </w:rPr>
      </w:pPr>
    </w:p>
    <w:p w14:paraId="416062D5" w14:textId="04C10B44" w:rsidR="005128BD" w:rsidRPr="005128BD" w:rsidRDefault="005128BD" w:rsidP="005128BD">
      <w:pPr>
        <w:pStyle w:val="Heading2"/>
      </w:pPr>
      <w:r>
        <w:t>Capturing RAN1#103-e agreement on pre-emption</w:t>
      </w:r>
    </w:p>
    <w:bookmarkEnd w:id="3"/>
    <w:p w14:paraId="119CA38E" w14:textId="03466ECD" w:rsidR="00D5127D" w:rsidRDefault="00D5127D" w:rsidP="000210DC"/>
    <w:p w14:paraId="0DD48A8B" w14:textId="46078524" w:rsidR="00857301" w:rsidRDefault="00857301" w:rsidP="00857301">
      <w:r>
        <w:t>At the last meeting, the following late agreement was made which needs to be implemented in specifications:</w:t>
      </w:r>
    </w:p>
    <w:p w14:paraId="298B8D12" w14:textId="77777777" w:rsidR="00857301" w:rsidRDefault="00857301" w:rsidP="0085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2970B9F2" w14:textId="77777777" w:rsidTr="00320251">
        <w:tc>
          <w:tcPr>
            <w:tcW w:w="9962" w:type="dxa"/>
          </w:tcPr>
          <w:p w14:paraId="2DD3B18B" w14:textId="77777777" w:rsidR="00857301" w:rsidRDefault="00857301" w:rsidP="00320251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D4EDA12" w14:textId="77777777" w:rsidR="00857301" w:rsidRDefault="00857301" w:rsidP="00857301">
            <w:pPr>
              <w:numPr>
                <w:ilvl w:val="0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45109D56" w14:textId="77777777" w:rsidR="00857301" w:rsidRPr="00900C7E" w:rsidRDefault="00857301" w:rsidP="00857301">
            <w:pPr>
              <w:numPr>
                <w:ilvl w:val="1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168A538B" w14:textId="77777777" w:rsidR="00857301" w:rsidRDefault="00857301" w:rsidP="00857301"/>
    <w:p w14:paraId="401557C2" w14:textId="45F30C75" w:rsidR="00857301" w:rsidRDefault="00857301" w:rsidP="00857301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FABD02A" w14:textId="77777777" w:rsidR="00857301" w:rsidRDefault="00857301" w:rsidP="00857301"/>
    <w:p w14:paraId="41FEC384" w14:textId="2F0F7C37" w:rsidR="005128BD" w:rsidRDefault="005128BD" w:rsidP="000210DC">
      <w:r w:rsidRPr="004A459E">
        <w:t>R1-2100204</w:t>
      </w:r>
      <w:r w:rsidR="002F18E0">
        <w:t>, Huawei, HiSilicon</w:t>
      </w:r>
      <w:r w:rsidR="009216FF">
        <w:t>:</w:t>
      </w:r>
    </w:p>
    <w:p w14:paraId="72D5573E" w14:textId="77777777" w:rsidR="002F18E0" w:rsidRDefault="002F18E0" w:rsidP="00021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01362D8" w14:textId="77777777" w:rsidTr="00857301">
        <w:tc>
          <w:tcPr>
            <w:tcW w:w="9631" w:type="dxa"/>
          </w:tcPr>
          <w:p w14:paraId="5E11C7EE" w14:textId="77777777" w:rsidR="00653D32" w:rsidRPr="001C15C5" w:rsidRDefault="00653D32" w:rsidP="00653D32">
            <w:pPr>
              <w:rPr>
                <w:b/>
                <w:color w:val="FF0000"/>
                <w:sz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lang w:eastAsia="zh-CN"/>
              </w:rPr>
              <w:t>--------------------------- Start of Text Proposal</w:t>
            </w:r>
            <w:r>
              <w:rPr>
                <w:b/>
                <w:color w:val="FF0000"/>
                <w:sz w:val="28"/>
                <w:lang w:eastAsia="zh-CN"/>
              </w:rPr>
              <w:t xml:space="preserve"> for TS 38.214</w:t>
            </w:r>
            <w:r w:rsidRPr="001C15C5">
              <w:rPr>
                <w:b/>
                <w:color w:val="FF0000"/>
                <w:sz w:val="28"/>
                <w:lang w:eastAsia="zh-CN"/>
              </w:rPr>
              <w:t xml:space="preserve"> ------------------------</w:t>
            </w:r>
          </w:p>
          <w:p w14:paraId="6B2FEF72" w14:textId="77777777" w:rsidR="00653D32" w:rsidRPr="00090DA7" w:rsidRDefault="00653D32" w:rsidP="00653D32">
            <w:pPr>
              <w:jc w:val="center"/>
              <w:rPr>
                <w:lang w:eastAsia="zh-CN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01CE2B" w14:textId="77777777" w:rsidR="00653D32" w:rsidRDefault="00653D32" w:rsidP="00653D32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</w:t>
            </w:r>
            <w:r w:rsidRPr="002242DC">
              <w:rPr>
                <w:b/>
                <w:sz w:val="24"/>
                <w:lang w:eastAsia="zh-CN"/>
              </w:rPr>
              <w:t>.</w:t>
            </w:r>
            <w:r>
              <w:rPr>
                <w:b/>
                <w:sz w:val="24"/>
                <w:lang w:eastAsia="zh-CN"/>
              </w:rPr>
              <w:t xml:space="preserve">4    </w:t>
            </w:r>
            <w:r w:rsidRPr="001D5AA5">
              <w:rPr>
                <w:b/>
                <w:sz w:val="24"/>
                <w:lang w:eastAsia="zh-CN"/>
              </w:rPr>
              <w:t>UE procedure for determining the subset of resources to be reported to higher layers in PSSCH resource selection in sidelink resource allocation mode 2</w:t>
            </w:r>
          </w:p>
          <w:p w14:paraId="5548AF0A" w14:textId="77777777" w:rsidR="00653D32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606FF2B0" w14:textId="77777777" w:rsidR="00653D32" w:rsidRDefault="00653D32" w:rsidP="00653D32">
            <w:pPr>
              <w:spacing w:after="160"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41BE44E5" w14:textId="77777777" w:rsidR="00653D32" w:rsidRDefault="00653D32" w:rsidP="00653D32">
            <w:pPr>
              <w:spacing w:after="160"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3B65E1CE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8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9" w:author="Huawei" w:date="2021-01-19T00:42:00Z">
              <w:r w:rsidDel="00E464E2">
                <w:delText xml:space="preserve">due to exclusion </w:delText>
              </w:r>
              <w:r w:rsidDel="00E464E2">
                <w:rPr>
                  <w:rFonts w:eastAsia="Malgun Gothic"/>
                  <w:lang w:eastAsia="ko-KR"/>
                </w:rPr>
                <w:delText>in</w:delText>
              </w:r>
              <w:r w:rsidDel="00E464E2">
                <w:delText xml:space="preserve"> step 6 above by comparison with </w:delText>
              </w:r>
            </w:del>
            <w:ins w:id="10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1" w:author="Huawei" w:date="2021-01-19T00:42:00Z">
              <w:r>
                <w:t xml:space="preserve">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12" w:author="Huawei" w:date="2021-01-19T00:42:00Z">
              <w:r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13" w:author="Huawei" w:date="2021-01-19T00:43:00Z">
              <w:r w:rsidDel="00E464E2">
                <w:delText xml:space="preserve">and </w:delText>
              </w:r>
            </w:del>
            <w:ins w:id="14" w:author="Huawei" w:date="2021-01-19T00:43:00Z">
              <w:r>
                <w:t xml:space="preserve">where </w:t>
              </w:r>
              <m:oMath>
                <m:r>
                  <w:rPr>
                    <w:rFonts w:ascii="Cambria Math" w:hAnsi="Cambria Math"/>
                  </w:rPr>
                  <m:t>pri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</m:oMath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15" w:author="Huawei" w:date="2021-01-19T00:43:00Z">
              <w:r>
                <w:t>ies</w:t>
              </w:r>
            </w:ins>
            <w:del w:id="16" w:author="Huawei" w:date="2021-01-19T00:43:00Z">
              <w:r w:rsidDel="00E464E2">
                <w:delText>y</w:delText>
              </w:r>
            </w:del>
            <w:r>
              <w:t xml:space="preserve"> one of the following conditions, </w:t>
            </w:r>
            <w:ins w:id="17" w:author="Huawei" w:date="2021-01-19T00:43:00Z">
              <w:r>
                <w:t xml:space="preserve">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t xml:space="preserve"> is the final </w:t>
              </w:r>
              <w:r w:rsidRPr="001E3051">
                <w:rPr>
                  <w:szCs w:val="20"/>
                </w:rPr>
                <w:t>threshold after executing steps 1</w:t>
              </w:r>
              <w:r>
                <w:rPr>
                  <w:szCs w:val="20"/>
                </w:rPr>
                <w:t>)</w:t>
              </w:r>
              <w:r w:rsidRPr="001E3051">
                <w:rPr>
                  <w:szCs w:val="20"/>
                </w:rPr>
                <w:t>-7</w:t>
              </w:r>
              <w:r>
                <w:rPr>
                  <w:szCs w:val="20"/>
                </w:rPr>
                <w:t>),</w:t>
              </w:r>
              <w:r w:rsidRPr="001E3051">
                <w:rPr>
                  <w:szCs w:val="20"/>
                </w:rPr>
                <w:t xml:space="preserve"> i.e. includes all necessary increments for reaching X%.</w:t>
              </w:r>
            </w:ins>
          </w:p>
          <w:p w14:paraId="4E9462CB" w14:textId="77777777" w:rsidR="00653D32" w:rsidRPr="00F01EBF" w:rsidRDefault="00653D32" w:rsidP="00653D32">
            <w:pPr>
              <w:pStyle w:val="B1"/>
              <w:rPr>
                <w:sz w:val="22"/>
                <w:szCs w:val="22"/>
                <w:lang w:eastAsia="en-GB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r w:rsidRPr="00F01EBF"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 w:rsidRPr="00F01EBF"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2D9EE01C" w14:textId="77777777" w:rsidR="00653D32" w:rsidRPr="00F01EBF" w:rsidRDefault="00653D32" w:rsidP="00653D32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r w:rsidRPr="00F01EBF"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 w:rsidRPr="00F01EBF"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 w:rsidRPr="00F01EBF"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43086E42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ins w:id="18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40ACFAF3" w14:textId="77777777" w:rsidR="00653D32" w:rsidRPr="00F31B55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E6A34C" w14:textId="19391A6B" w:rsidR="00857301" w:rsidRPr="00653D32" w:rsidRDefault="00653D32" w:rsidP="000210DC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</w:t>
            </w:r>
            <w:r>
              <w:rPr>
                <w:b/>
                <w:color w:val="FF0000"/>
                <w:sz w:val="28"/>
                <w:szCs w:val="28"/>
                <w:lang w:eastAsia="zh-CN"/>
              </w:rPr>
              <w:t>----</w:t>
            </w: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End of Text Proposal -------------------------------</w:t>
            </w:r>
          </w:p>
        </w:tc>
      </w:tr>
    </w:tbl>
    <w:p w14:paraId="22548F32" w14:textId="77777777" w:rsidR="00857301" w:rsidRDefault="00857301" w:rsidP="000210DC"/>
    <w:p w14:paraId="2E7CC0E2" w14:textId="001D228D" w:rsidR="005128BD" w:rsidRDefault="005128BD" w:rsidP="000210DC">
      <w:r w:rsidRPr="006D04E8">
        <w:t>R1-2100630</w:t>
      </w:r>
      <w:r w:rsidR="002F18E0">
        <w:t>, Intel Corporation</w:t>
      </w:r>
      <w:r w:rsidR="009216F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80B2C0D" w14:textId="77777777" w:rsidTr="00857301">
        <w:tc>
          <w:tcPr>
            <w:tcW w:w="9631" w:type="dxa"/>
          </w:tcPr>
          <w:p w14:paraId="5C2D9018" w14:textId="77777777" w:rsidR="00653D32" w:rsidRPr="00876A49" w:rsidRDefault="00653D32" w:rsidP="00653D3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x-none"/>
              </w:rPr>
            </w:pPr>
            <w:bookmarkStart w:id="19" w:name="_Toc29673242"/>
            <w:bookmarkStart w:id="20" w:name="_Toc29673383"/>
            <w:bookmarkStart w:id="21" w:name="_Toc29674376"/>
            <w:bookmarkStart w:id="22" w:name="_Toc36645606"/>
            <w:bookmarkStart w:id="23" w:name="_Toc45810655"/>
            <w:bookmarkStart w:id="24" w:name="_Toc60777231"/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lastRenderedPageBreak/>
              <w:t>8.1.4</w:t>
            </w:r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5AFDC6D4" w14:textId="77777777" w:rsidR="00653D32" w:rsidRPr="00876A49" w:rsidRDefault="00653D32" w:rsidP="00653D3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  <w:p w14:paraId="54C19240" w14:textId="77777777" w:rsidR="00653D32" w:rsidRDefault="00653D32" w:rsidP="00653D32">
            <w:pPr>
              <w:rPr>
                <w:ins w:id="25" w:author="Panteleev, Sergey" w:date="2021-01-15T18:17:00Z"/>
                <w:lang w:val="en-US"/>
              </w:rPr>
            </w:pPr>
            <w:r w:rsidRPr="00DD75A1">
              <w:t xml:space="preserve">If </w:t>
            </w:r>
            <w:r>
              <w:t xml:space="preserve">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211475EC" w14:textId="77777777" w:rsidR="00653D32" w:rsidRDefault="00653D32" w:rsidP="00653D32">
            <w:pPr>
              <w:pStyle w:val="B1"/>
              <w:rPr>
                <w:ins w:id="26" w:author="Panteleev, Sergey" w:date="2021-01-15T18:18:00Z"/>
                <w:lang w:eastAsia="en-GB"/>
              </w:rPr>
            </w:pPr>
            <w:ins w:id="27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28" w:author="Panteleev, Sergey" w:date="2021-01-15T18:17:00Z">
              <w:r w:rsidRPr="00DD75A1" w:rsidDel="00A30942">
                <w:delText xml:space="preserve"> </w:delText>
              </w:r>
            </w:del>
            <w:r w:rsidRPr="00DD75A1">
              <w:t xml:space="preserve">is </w:t>
            </w:r>
            <w:r>
              <w:t>not a member of</w:t>
            </w:r>
            <w:r w:rsidRPr="00DD75A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29" w:author="Panteleev, Sergey" w:date="2021-01-15T18:18:00Z">
              <w:r w:rsidDel="00347EB8">
                <w:rPr>
                  <w:lang w:eastAsia="en-GB"/>
                </w:rPr>
                <w:delText xml:space="preserve"> </w:delText>
              </w:r>
            </w:del>
            <w:ins w:id="30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8FC9BF4" w14:textId="77777777" w:rsidR="00653D32" w:rsidRDefault="00653D32" w:rsidP="00653D32">
            <w:pPr>
              <w:pStyle w:val="B1"/>
              <w:rPr>
                <w:ins w:id="31" w:author="Panteleev, Sergey" w:date="2021-01-15T18:19:00Z"/>
                <w:lang w:eastAsia="en-GB"/>
              </w:rPr>
            </w:pPr>
            <w:ins w:id="32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33" w:author="Panteleev, Sergey" w:date="2021-01-15T18:18:00Z">
              <w:r w:rsidDel="004318D2">
                <w:delText xml:space="preserve">due to </w:delText>
              </w:r>
              <w:r w:rsidRPr="00DD75A1" w:rsidDel="004318D2">
                <w:delText>exclu</w:delText>
              </w:r>
              <w:r w:rsidDel="004318D2">
                <w:delText xml:space="preserve">sion </w:delText>
              </w:r>
              <w:r w:rsidRPr="00A0107E" w:rsidDel="004318D2">
                <w:rPr>
                  <w:rFonts w:eastAsia="Malgun Gothic"/>
                  <w:lang w:eastAsia="ko-KR"/>
                </w:rPr>
                <w:delText>in</w:delText>
              </w:r>
              <w:r w:rsidDel="004318D2">
                <w:delText xml:space="preserve"> step 6 above </w:delText>
              </w:r>
              <w:r w:rsidRPr="00DD75A1" w:rsidDel="004318D2">
                <w:delText xml:space="preserve">by comparison with </w:delText>
              </w:r>
            </w:del>
            <w:r w:rsidRPr="00DD75A1">
              <w:t>the RSRP measurement</w:t>
            </w:r>
            <w:ins w:id="34" w:author="Panteleev, Sergey" w:date="2021-01-15T18:18:00Z">
              <w:r>
                <w:t xml:space="preserve"> performed according to clause 8.4.2.1</w:t>
              </w:r>
            </w:ins>
            <w:r w:rsidRPr="00DD75A1"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35" w:author="Panteleev, Sergey" w:date="2021-01-15T18:19:00Z">
              <w:r w:rsidRPr="009B0C19" w:rsidDel="00617B69"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36" w:author="Panteleev, Sergey" w:date="2021-01-15T18:19:00Z">
              <w:r>
                <w:rPr>
                  <w:rFonts w:eastAsia="Malgun Gothic"/>
                  <w:lang w:eastAsia="ko-KR"/>
                </w:rPr>
                <w:t>a</w:t>
              </w:r>
              <w:r w:rsidRPr="009B0C19">
                <w:rPr>
                  <w:rFonts w:eastAsia="Malgun Gothic"/>
                  <w:lang w:eastAsia="ko-KR"/>
                </w:rPr>
                <w:t xml:space="preserve"> </w:t>
              </w:r>
            </w:ins>
            <w:r w:rsidRPr="009B0C19">
              <w:rPr>
                <w:rFonts w:eastAsia="Malgun Gothic"/>
                <w:lang w:eastAsia="ko-KR"/>
              </w:rPr>
              <w:t xml:space="preserve">received SCI format </w:t>
            </w:r>
            <w:r>
              <w:rPr>
                <w:rFonts w:eastAsia="Malgun Gothic"/>
                <w:lang w:eastAsia="ko-KR"/>
              </w:rPr>
              <w:t>1-A</w:t>
            </w:r>
            <w:r w:rsidRPr="00DD75A1">
              <w:t xml:space="preserve"> </w:t>
            </w:r>
            <w:ins w:id="37" w:author="Panteleev, Sergey" w:date="2021-01-15T18:19:00Z">
              <w:r>
                <w:t xml:space="preserve">overlapped with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e>
                </m:d>
              </m:oMath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7DF7A279" w14:textId="5721A29A" w:rsidR="00653D32" w:rsidRDefault="00653D32" w:rsidP="00653D32">
            <w:pPr>
              <w:pStyle w:val="B1"/>
            </w:pPr>
            <w:ins w:id="38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39" w:author="Panteleev, Sergey" w:date="2021-01-15T18:19:00Z">
              <w:r w:rsidRPr="00DD75A1" w:rsidDel="00097F54">
                <w:delText xml:space="preserve">with </w:delText>
              </w:r>
            </w:del>
            <w:r>
              <w:t xml:space="preserve">an </w:t>
            </w:r>
            <w:r w:rsidRPr="00DD75A1">
              <w:t xml:space="preserve">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40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41" w:author="Panteleev, Sergey" w:date="2021-01-15T18:19:00Z">
              <w:r w:rsidDel="002B3E62">
                <w:delText xml:space="preserve"> and </w:delText>
              </w:r>
            </w:del>
            <w:ins w:id="42" w:author="Panteleev, Sergey" w:date="2021-01-15T18:19:00Z">
              <w:r>
                <w:t xml:space="preserve"> </w:t>
              </w:r>
            </w:ins>
            <w:del w:id="43" w:author="Panteleev, Sergey" w:date="2021-01-25T12:01:00Z">
              <w:r w:rsidDel="002F18E0">
                <w:delText xml:space="preserve">satisfy </w:delText>
              </w:r>
            </w:del>
            <w:ins w:id="44" w:author="Panteleev, Sergey" w:date="2021-01-25T12:01:00Z">
              <w:r w:rsidR="002F18E0"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</w:t>
            </w:r>
            <w:r w:rsidRPr="00591F51">
              <w:t xml:space="preserve"> </w:t>
            </w:r>
          </w:p>
          <w:p w14:paraId="2020FD10" w14:textId="77777777" w:rsidR="00653D32" w:rsidRPr="00670FF8" w:rsidRDefault="00653D32" w:rsidP="00653D32">
            <w:pPr>
              <w:pStyle w:val="B1"/>
              <w:ind w:left="852"/>
              <w:rPr>
                <w:lang w:eastAsia="en-GB"/>
              </w:rPr>
            </w:pPr>
            <w:r w:rsidRPr="00DD68A9">
              <w:rPr>
                <w:lang w:eastAsia="en-GB"/>
              </w:rPr>
              <w:t>-</w:t>
            </w:r>
            <w:r w:rsidRPr="00DD68A9">
              <w:rPr>
                <w:lang w:eastAsia="en-GB"/>
              </w:rPr>
              <w:tab/>
            </w:r>
            <w:r w:rsidRPr="00591F51">
              <w:rPr>
                <w:rFonts w:eastAsia="Malgun Gothic"/>
                <w:i/>
                <w:iCs/>
                <w:lang w:eastAsia="ko-KR"/>
              </w:rPr>
              <w:t>sl-PreemptionEnable</w:t>
            </w:r>
            <w:r w:rsidRPr="00670FF8">
              <w:rPr>
                <w:lang w:eastAsia="en-GB"/>
              </w:rPr>
              <w:t xml:space="preserve"> is</w:t>
            </w:r>
            <w:r>
              <w:rPr>
                <w:lang w:eastAsia="en-GB"/>
              </w:rPr>
              <w:t xml:space="preserve"> provided and is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equal </w:t>
            </w:r>
            <w:r w:rsidRPr="00670FF8">
              <w:rPr>
                <w:lang w:eastAsia="en-GB"/>
              </w:rPr>
              <w:t xml:space="preserve">to </w:t>
            </w:r>
            <w:r>
              <w:rPr>
                <w:lang w:eastAsia="en-GB"/>
              </w:rPr>
              <w:t>'</w:t>
            </w:r>
            <w:r w:rsidRPr="00670FF8">
              <w:rPr>
                <w:lang w:eastAsia="en-GB"/>
              </w:rPr>
              <w:t>enabled</w:t>
            </w:r>
            <w:r>
              <w:rPr>
                <w:lang w:eastAsia="en-GB"/>
              </w:rPr>
              <w:t xml:space="preserve">' </w:t>
            </w:r>
            <w:r w:rsidRPr="00670FF8">
              <w:rPr>
                <w:lang w:eastAsia="en-GB"/>
              </w:rPr>
              <w:t xml:space="preserve">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2C990117" w14:textId="77777777" w:rsidR="00653D32" w:rsidRDefault="00653D32" w:rsidP="00653D3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 w:rsidRPr="00591F51">
              <w:rPr>
                <w:rFonts w:eastAsia="Malgun Gothic"/>
                <w:i/>
                <w:iCs/>
                <w:lang w:eastAsia="ko-KR"/>
              </w:rPr>
              <w:t>sl-PreemptionEnable</w:t>
            </w:r>
            <w:r w:rsidRPr="008373AB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is provided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and is not equal to 'enabled'</w:t>
            </w:r>
            <w:r w:rsidRPr="00670FF8"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 w:rsidRPr="00670FF8"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951F405" w14:textId="04CBA4A1" w:rsidR="00857301" w:rsidRDefault="00653D32" w:rsidP="00653D32"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</w:tc>
      </w:tr>
    </w:tbl>
    <w:p w14:paraId="2A1FB4EF" w14:textId="1F511613" w:rsidR="00857301" w:rsidRDefault="00857301" w:rsidP="000210DC"/>
    <w:p w14:paraId="04C8A428" w14:textId="77777777" w:rsidR="002F18E0" w:rsidRDefault="002F18E0" w:rsidP="000210DC"/>
    <w:p w14:paraId="6E643191" w14:textId="3CAC09D1" w:rsidR="005128BD" w:rsidRPr="002F18E0" w:rsidRDefault="002F18E0" w:rsidP="000210DC">
      <w:pPr>
        <w:rPr>
          <w:b/>
          <w:bCs/>
        </w:rPr>
      </w:pPr>
      <w:r w:rsidRPr="002F18E0">
        <w:rPr>
          <w:b/>
          <w:bCs/>
        </w:rPr>
        <w:t>Q2-1: Which of the above text proposal could be a starting point for implementing RAN1#103-e agreement? Do you have any other suggestions?</w:t>
      </w:r>
    </w:p>
    <w:p w14:paraId="2F01721D" w14:textId="65839E8C" w:rsidR="002F18E0" w:rsidRDefault="002F18E0" w:rsidP="000210D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F18E0" w14:paraId="12E189DA" w14:textId="77777777" w:rsidTr="002F18E0">
        <w:tc>
          <w:tcPr>
            <w:tcW w:w="1696" w:type="dxa"/>
          </w:tcPr>
          <w:p w14:paraId="5D7F7AC2" w14:textId="77777777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7938" w:type="dxa"/>
          </w:tcPr>
          <w:p w14:paraId="3FB80D43" w14:textId="475EEA58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</w:t>
            </w:r>
            <w:r>
              <w:rPr>
                <w:b/>
                <w:bCs/>
                <w:lang w:eastAsia="x-none"/>
              </w:rPr>
              <w:t>s</w:t>
            </w:r>
          </w:p>
        </w:tc>
      </w:tr>
      <w:tr w:rsidR="002F18E0" w14:paraId="2F6CF5EC" w14:textId="77777777" w:rsidTr="002F18E0">
        <w:tc>
          <w:tcPr>
            <w:tcW w:w="1696" w:type="dxa"/>
          </w:tcPr>
          <w:p w14:paraId="717220BF" w14:textId="591EAB29" w:rsidR="002F18E0" w:rsidRPr="00AC3166" w:rsidRDefault="00AC3166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59626942" w14:textId="49F10CC6" w:rsidR="002F18E0" w:rsidRPr="00AC3166" w:rsidRDefault="00AC3166" w:rsidP="00AC316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</w:t>
            </w:r>
            <w:r w:rsidR="0094583A">
              <w:rPr>
                <w:rFonts w:eastAsiaTheme="minorEastAsia"/>
                <w:lang w:eastAsia="zh-CN"/>
              </w:rPr>
              <w:t>r is OK, the one from Intel seem</w:t>
            </w:r>
            <w:r>
              <w:rPr>
                <w:rFonts w:eastAsiaTheme="minorEastAsia"/>
                <w:lang w:eastAsia="zh-CN"/>
              </w:rPr>
              <w:t>s more concise.</w:t>
            </w:r>
          </w:p>
        </w:tc>
      </w:tr>
      <w:tr w:rsidR="00145077" w:rsidRPr="00771707" w14:paraId="485A6DB9" w14:textId="77777777" w:rsidTr="00032F58">
        <w:tc>
          <w:tcPr>
            <w:tcW w:w="1696" w:type="dxa"/>
          </w:tcPr>
          <w:p w14:paraId="3D0A7083" w14:textId="77777777" w:rsidR="00145077" w:rsidRPr="00771707" w:rsidRDefault="00145077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548B238F" w14:textId="77777777" w:rsidR="00145077" w:rsidRDefault="00145077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78E01A35" w14:textId="77777777" w:rsidR="00145077" w:rsidRPr="00673CEB" w:rsidRDefault="00145077" w:rsidP="00673CEB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Theme="minorEastAsia"/>
                <w:lang w:eastAsia="zh-CN"/>
              </w:rPr>
            </w:pPr>
            <w:r w:rsidRPr="00673CEB">
              <w:rPr>
                <w:rFonts w:eastAsiaTheme="minorEastAsia"/>
                <w:lang w:eastAsia="zh-CN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 w:rsidRPr="00673CEB"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 w:rsidRPr="00673CEB">
              <w:rPr>
                <w:color w:val="FF0000"/>
              </w:rPr>
              <w:t>according to step 6)</w:t>
            </w:r>
            <w:r>
              <w:t xml:space="preserve"> …</w:t>
            </w:r>
            <w:r w:rsidRPr="00673CEB">
              <w:rPr>
                <w:rFonts w:eastAsiaTheme="minorEastAsia"/>
                <w:lang w:eastAsia="zh-CN"/>
              </w:rPr>
              <w:t>”</w:t>
            </w:r>
          </w:p>
        </w:tc>
      </w:tr>
      <w:tr w:rsidR="00145077" w14:paraId="30977258" w14:textId="77777777" w:rsidTr="002F18E0">
        <w:tc>
          <w:tcPr>
            <w:tcW w:w="1696" w:type="dxa"/>
          </w:tcPr>
          <w:p w14:paraId="3B036BFC" w14:textId="77777777" w:rsidR="00145077" w:rsidRDefault="00145077" w:rsidP="0032025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D527D23" w14:textId="77777777" w:rsidR="00145077" w:rsidRDefault="00145077" w:rsidP="00AC3166">
            <w:pPr>
              <w:rPr>
                <w:rFonts w:eastAsiaTheme="minorEastAsia"/>
                <w:lang w:eastAsia="zh-CN"/>
              </w:rPr>
            </w:pPr>
          </w:p>
        </w:tc>
      </w:tr>
    </w:tbl>
    <w:p w14:paraId="05663CCD" w14:textId="77777777" w:rsidR="002F18E0" w:rsidRPr="00D5127D" w:rsidRDefault="002F18E0" w:rsidP="000210DC"/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p w14:paraId="0C5905ED" w14:textId="77777777" w:rsidR="001D05A7" w:rsidRPr="006D04E8" w:rsidRDefault="001D05A7" w:rsidP="001D05A7">
      <w:pPr>
        <w:pStyle w:val="ListParagraph"/>
        <w:numPr>
          <w:ilvl w:val="0"/>
          <w:numId w:val="14"/>
        </w:numPr>
        <w:ind w:leftChars="0"/>
      </w:pPr>
      <w:bookmarkStart w:id="45" w:name="_Ref61970023"/>
      <w:r w:rsidRPr="006D04E8">
        <w:t>R1-2100137</w:t>
      </w:r>
      <w:r w:rsidRPr="006D04E8">
        <w:tab/>
        <w:t>Remaining open issues and corrections for mode 1 and mode 2 RA</w:t>
      </w:r>
      <w:r w:rsidRPr="006D04E8">
        <w:tab/>
        <w:t>OPPO</w:t>
      </w:r>
      <w:bookmarkEnd w:id="45"/>
    </w:p>
    <w:p w14:paraId="2F2794CF" w14:textId="6C5ECF1E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R1-2100204</w:t>
      </w:r>
      <w:r w:rsidRPr="006D04E8">
        <w:tab/>
        <w:t>Remaining details of sidelink resource allocation mode 2</w:t>
      </w:r>
      <w:r w:rsidRPr="006D04E8">
        <w:tab/>
        <w:t>Huawei, HiSilicon</w:t>
      </w:r>
    </w:p>
    <w:p w14:paraId="7292B842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R1-2100334</w:t>
      </w:r>
      <w:r w:rsidRPr="006D04E8">
        <w:tab/>
        <w:t>Discussion and TPs on resource allocation in NR V2X</w:t>
      </w:r>
      <w:r w:rsidRPr="006D04E8">
        <w:tab/>
        <w:t>CATT, GOHIGH</w:t>
      </w:r>
    </w:p>
    <w:p w14:paraId="201B3441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R1-2100411</w:t>
      </w:r>
      <w:r w:rsidRPr="006D04E8">
        <w:tab/>
        <w:t>Maintenance on resource allocation mechanisms for NR sidelink</w:t>
      </w:r>
      <w:r w:rsidRPr="006D04E8">
        <w:tab/>
        <w:t>vivo</w:t>
      </w:r>
    </w:p>
    <w:p w14:paraId="7FDDBB67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R1-2100515</w:t>
      </w:r>
      <w:r w:rsidRPr="006D04E8">
        <w:tab/>
        <w:t>Discussion on essential corrections in resource allocation for Mode 1 and 2</w:t>
      </w:r>
      <w:r w:rsidRPr="006D04E8">
        <w:tab/>
        <w:t>LG Electronics</w:t>
      </w:r>
    </w:p>
    <w:p w14:paraId="655F00B8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R1-2100630</w:t>
      </w:r>
      <w:r w:rsidRPr="006D04E8">
        <w:tab/>
        <w:t>Corrections to Mode-2 resource allocation</w:t>
      </w:r>
      <w:r w:rsidRPr="006D04E8">
        <w:tab/>
        <w:t>Intel Corporation</w:t>
      </w:r>
    </w:p>
    <w:p w14:paraId="6686FFC3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R1-2100799</w:t>
      </w:r>
      <w:r w:rsidRPr="00690505">
        <w:tab/>
        <w:t>Remaining issues in NR sidelink mode 2 resource allocation</w:t>
      </w:r>
      <w:r w:rsidRPr="00690505">
        <w:tab/>
        <w:t>Spreadtrum Communications</w:t>
      </w:r>
    </w:p>
    <w:p w14:paraId="133924FE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R1-2100938</w:t>
      </w:r>
      <w:r w:rsidRPr="00690505">
        <w:tab/>
        <w:t>The slot set for SL resource allocation procedure</w:t>
      </w:r>
      <w:r w:rsidRPr="00690505">
        <w:tab/>
        <w:t>ZTE, Sanechips</w:t>
      </w:r>
    </w:p>
    <w:p w14:paraId="124CCFBC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R1-2100945</w:t>
      </w:r>
      <w:r w:rsidRPr="00690505">
        <w:tab/>
        <w:t>Remaining issues on resource allocation mode 2</w:t>
      </w:r>
      <w:r w:rsidRPr="00690505">
        <w:tab/>
        <w:t>NEC</w:t>
      </w:r>
    </w:p>
    <w:p w14:paraId="27CA2043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R1-2101073</w:t>
      </w:r>
      <w:r w:rsidRPr="00304883">
        <w:tab/>
        <w:t>Remaining issues on resource allocation mode 2 for NR V2X</w:t>
      </w:r>
      <w:r w:rsidRPr="00304883">
        <w:tab/>
        <w:t>ETRI</w:t>
      </w:r>
    </w:p>
    <w:p w14:paraId="0EA4ADF8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R1-2101175</w:t>
      </w:r>
      <w:r w:rsidRPr="00304883">
        <w:tab/>
        <w:t>Draft CR on Sidelink Physical Duration to Logical Slot Conversion</w:t>
      </w:r>
      <w:r w:rsidRPr="00304883">
        <w:tab/>
        <w:t>Samsung</w:t>
      </w:r>
    </w:p>
    <w:p w14:paraId="5EB2BAC4" w14:textId="77777777" w:rsidR="00E17755" w:rsidRPr="00DD6943" w:rsidRDefault="00E17755" w:rsidP="00E17755">
      <w:pPr>
        <w:pStyle w:val="ListParagraph"/>
        <w:numPr>
          <w:ilvl w:val="0"/>
          <w:numId w:val="14"/>
        </w:numPr>
        <w:ind w:leftChars="0"/>
      </w:pPr>
      <w:r w:rsidRPr="00DD6943">
        <w:t>R1-2101176</w:t>
      </w:r>
      <w:r w:rsidRPr="00DD6943">
        <w:tab/>
        <w:t>Maintenance for NR Sidelink Mode 2 Operation</w:t>
      </w:r>
      <w:r w:rsidRPr="00DD6943">
        <w:tab/>
        <w:t>Samsung</w:t>
      </w:r>
    </w:p>
    <w:p w14:paraId="161F368F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R1-2101346</w:t>
      </w:r>
      <w:r w:rsidRPr="002F5C75">
        <w:tab/>
        <w:t>Remaining Issues of Mode 2 Resource Allocation</w:t>
      </w:r>
      <w:r w:rsidRPr="002F5C75">
        <w:tab/>
        <w:t>Apple</w:t>
      </w:r>
    </w:p>
    <w:p w14:paraId="418F0AEC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R1-2101437</w:t>
      </w:r>
      <w:r w:rsidRPr="002F5C75">
        <w:tab/>
        <w:t>Remaining Issues in Mode 2 Resource Allocation</w:t>
      </w:r>
      <w:r w:rsidRPr="002F5C75">
        <w:tab/>
        <w:t>Qualcomm Incorporated</w:t>
      </w:r>
    </w:p>
    <w:p w14:paraId="73516146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bookmarkStart w:id="46" w:name="_Ref62467150"/>
      <w:r w:rsidRPr="00B81D15">
        <w:t>R1-2101533</w:t>
      </w:r>
      <w:r w:rsidRPr="00B81D15">
        <w:tab/>
        <w:t>Remaining issues on resource allocation for NR sidelink</w:t>
      </w:r>
      <w:r w:rsidRPr="00B81D15">
        <w:tab/>
        <w:t>Sharp</w:t>
      </w:r>
      <w:bookmarkEnd w:id="46"/>
    </w:p>
    <w:p w14:paraId="267D831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R1-2101571</w:t>
      </w:r>
      <w:r w:rsidRPr="00B81D15">
        <w:tab/>
        <w:t>Remaining issues on sidelink mode 2</w:t>
      </w:r>
      <w:r w:rsidRPr="00B81D15">
        <w:tab/>
        <w:t>ASUSTeK</w:t>
      </w:r>
    </w:p>
    <w:p w14:paraId="536C9F4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R1-2101582</w:t>
      </w:r>
      <w:r w:rsidRPr="00B81D15">
        <w:tab/>
        <w:t>Maintenance for sidelink synchronization and mode 2</w:t>
      </w:r>
      <w:r w:rsidRPr="00B81D15">
        <w:tab/>
        <w:t>NTT DOCOMO, INC.</w:t>
      </w:r>
    </w:p>
    <w:p w14:paraId="1FDE7DE7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R1-2101759</w:t>
      </w:r>
      <w:r w:rsidRPr="00B81D15">
        <w:tab/>
        <w:t>Remaining details for Resource allocation for sidelink - Mode 2</w:t>
      </w:r>
      <w:r w:rsidRPr="00B81D15">
        <w:tab/>
        <w:t>Nokia, Nokia Shanghai Bell</w:t>
      </w:r>
    </w:p>
    <w:p w14:paraId="6FF769ED" w14:textId="77B383C6" w:rsidR="00CE46C6" w:rsidRDefault="00CE46C6" w:rsidP="00CE46C6">
      <w:pPr>
        <w:rPr>
          <w:lang w:eastAsia="x-none"/>
        </w:rPr>
      </w:pPr>
    </w:p>
    <w:p w14:paraId="65D67396" w14:textId="13451EBD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2645D6C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R1-2100135</w:t>
      </w:r>
      <w:r>
        <w:tab/>
        <w:t>Draft TP on physical strucutre for NR sidelink</w:t>
      </w:r>
      <w:r>
        <w:tab/>
        <w:t>OPPO</w:t>
      </w:r>
    </w:p>
    <w:p w14:paraId="604DF5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2DE6569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lastRenderedPageBreak/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097940D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0BB92464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5228105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6086A0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7A2EF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CF24B1D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75C8A365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2D315F7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5A272E5E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7C737DF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75B4672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4E6889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58A2317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1133A8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9B83CA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16B5E81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2C5C1FB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6539EEB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2AB68E5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75E56AA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04E242B8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77263AC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R1-2101649</w:t>
      </w:r>
      <w:r>
        <w:tab/>
        <w:t>Remaining issues on type-1 HARQ-ACK codebook considering multiple sidelink reosurce pools</w:t>
      </w:r>
      <w:r>
        <w:tab/>
        <w:t>ASUSTeK</w:t>
      </w:r>
    </w:p>
    <w:p w14:paraId="10A9A50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R1-2101650</w:t>
      </w:r>
      <w:r>
        <w:tab/>
        <w:t>Remaining issues on sidelink procedure</w:t>
      </w:r>
      <w:r>
        <w:tab/>
        <w:t>ASUSTeK</w:t>
      </w:r>
    </w:p>
    <w:p w14:paraId="572CFB5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3B35E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43318E5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5F2E61E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116F44B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09BEE402" w14:textId="66524B28" w:rsidR="0060517A" w:rsidRDefault="000210DC" w:rsidP="000210DC">
      <w:pPr>
        <w:pStyle w:val="ListParagraph"/>
        <w:numPr>
          <w:ilvl w:val="0"/>
          <w:numId w:val="14"/>
        </w:numPr>
        <w:ind w:leftChars="0"/>
      </w:pPr>
      <w:bookmarkStart w:id="47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47"/>
    </w:p>
    <w:sectPr w:rsidR="0060517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3A95" w14:textId="77777777" w:rsidR="0051159B" w:rsidRDefault="0051159B">
      <w:r>
        <w:separator/>
      </w:r>
    </w:p>
  </w:endnote>
  <w:endnote w:type="continuationSeparator" w:id="0">
    <w:p w14:paraId="54699E82" w14:textId="77777777" w:rsidR="0051159B" w:rsidRDefault="0051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437E" w14:textId="77777777" w:rsidR="0051159B" w:rsidRDefault="0051159B">
      <w:r>
        <w:separator/>
      </w:r>
    </w:p>
  </w:footnote>
  <w:footnote w:type="continuationSeparator" w:id="0">
    <w:p w14:paraId="3364B810" w14:textId="77777777" w:rsidR="0051159B" w:rsidRDefault="0051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5D77A9"/>
    <w:multiLevelType w:val="hybridMultilevel"/>
    <w:tmpl w:val="A7781FEA"/>
    <w:lvl w:ilvl="0" w:tplc="9B6C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9674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829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E49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2EF6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D2F6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F866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ACBD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10B0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3B119C6"/>
    <w:multiLevelType w:val="hybridMultilevel"/>
    <w:tmpl w:val="F440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C6498"/>
    <w:multiLevelType w:val="hybridMultilevel"/>
    <w:tmpl w:val="E6086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E016E"/>
    <w:multiLevelType w:val="hybridMultilevel"/>
    <w:tmpl w:val="967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23"/>
  </w:num>
  <w:num w:numId="5">
    <w:abstractNumId w:val="20"/>
  </w:num>
  <w:num w:numId="6">
    <w:abstractNumId w:val="14"/>
  </w:num>
  <w:num w:numId="7">
    <w:abstractNumId w:val="6"/>
  </w:num>
  <w:num w:numId="8">
    <w:abstractNumId w:val="25"/>
  </w:num>
  <w:num w:numId="9">
    <w:abstractNumId w:val="9"/>
  </w:num>
  <w:num w:numId="10">
    <w:abstractNumId w:val="21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11"/>
  </w:num>
  <w:num w:numId="16">
    <w:abstractNumId w:val="16"/>
  </w:num>
  <w:num w:numId="17">
    <w:abstractNumId w:val="15"/>
  </w:num>
  <w:num w:numId="18">
    <w:abstractNumId w:val="22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4"/>
  </w:num>
  <w:num w:numId="27">
    <w:abstractNumId w:val="19"/>
  </w:num>
  <w:num w:numId="28">
    <w:abstractNumId w:val="18"/>
  </w:num>
  <w:num w:numId="29">
    <w:abstractNumId w:val="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8E0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B1Char">
    <w:name w:val="B1 Char"/>
    <w:rsid w:val="00653D32"/>
    <w:rPr>
      <w:rFonts w:ascii="Times New Roman" w:eastAsia="宋体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6952A-3891-4181-8F3E-DC01DCFE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2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10979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Mixiang</cp:lastModifiedBy>
  <cp:revision>31</cp:revision>
  <cp:lastPrinted>2013-05-13T15:37:00Z</cp:lastPrinted>
  <dcterms:created xsi:type="dcterms:W3CDTF">2021-01-26T02:06:00Z</dcterms:created>
  <dcterms:modified xsi:type="dcterms:W3CDTF">2021-01-26T03:21:00Z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