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9F191" w14:textId="77777777" w:rsidR="00CE404F" w:rsidRDefault="00BD2DEE">
      <w:pPr>
        <w:pStyle w:val="3GPPHeader"/>
        <w:spacing w:after="0"/>
        <w:rPr>
          <w:rFonts w:ascii="Arial" w:hAnsi="Arial" w:cs="Arial"/>
        </w:rPr>
      </w:pPr>
      <w:r>
        <w:rPr>
          <w:rFonts w:ascii="Arial" w:hAnsi="Arial" w:cs="Arial"/>
        </w:rPr>
        <w:t>3GPP TSG-RAN WG1 Meeting #104-e</w:t>
      </w:r>
      <w:r>
        <w:rPr>
          <w:rFonts w:ascii="Arial" w:hAnsi="Arial" w:cs="Arial"/>
        </w:rPr>
        <w:tab/>
      </w:r>
      <w:r>
        <w:rPr>
          <w:rFonts w:ascii="Arial" w:hAnsi="Arial" w:cs="Arial"/>
          <w:highlight w:val="yellow"/>
        </w:rPr>
        <w:t>R1-21xxxxx</w:t>
      </w:r>
      <w:r>
        <w:rPr>
          <w:rFonts w:ascii="Arial" w:hAnsi="Arial" w:cs="Arial"/>
        </w:rPr>
        <w:t xml:space="preserve">         </w:t>
      </w:r>
    </w:p>
    <w:p w14:paraId="24D9F192" w14:textId="77777777" w:rsidR="00CE404F" w:rsidRDefault="00BD2DEE">
      <w:pPr>
        <w:pStyle w:val="3GPPHeader"/>
        <w:rPr>
          <w:rFonts w:ascii="Arial" w:hAnsi="Arial" w:cs="Arial"/>
        </w:rPr>
      </w:pPr>
      <w:proofErr w:type="gramStart"/>
      <w:r>
        <w:rPr>
          <w:rFonts w:ascii="Arial" w:hAnsi="Arial" w:cs="Arial"/>
        </w:rPr>
        <w:t>e-Meeting</w:t>
      </w:r>
      <w:proofErr w:type="gramEnd"/>
      <w:r>
        <w:rPr>
          <w:rFonts w:ascii="Arial" w:hAnsi="Arial" w:cs="Arial"/>
        </w:rPr>
        <w:t>, January 26th – February 5th, 2021</w:t>
      </w:r>
    </w:p>
    <w:p w14:paraId="24D9F193" w14:textId="77777777" w:rsidR="00CE404F" w:rsidRDefault="00BD2DEE">
      <w:pPr>
        <w:pStyle w:val="3GPPHeader"/>
        <w:spacing w:before="240"/>
        <w:rPr>
          <w:rFonts w:ascii="Arial" w:hAnsi="Arial" w:cs="Arial"/>
          <w:lang w:val="sv-FI"/>
        </w:rPr>
      </w:pPr>
      <w:r>
        <w:rPr>
          <w:rFonts w:ascii="Arial" w:hAnsi="Arial" w:cs="Arial"/>
          <w:lang w:val="sv-FI"/>
        </w:rPr>
        <w:t>Agenda Item:</w:t>
      </w:r>
      <w:r>
        <w:rPr>
          <w:rFonts w:ascii="Arial" w:hAnsi="Arial" w:cs="Arial"/>
          <w:lang w:val="sv-FI"/>
        </w:rPr>
        <w:tab/>
        <w:t>7.2.4</w:t>
      </w:r>
    </w:p>
    <w:p w14:paraId="24D9F194" w14:textId="77777777" w:rsidR="00CE404F" w:rsidRDefault="00BD2DEE">
      <w:pPr>
        <w:pStyle w:val="3GPPHeader"/>
        <w:rPr>
          <w:rFonts w:ascii="Arial" w:hAnsi="Arial" w:cs="Arial"/>
        </w:rPr>
      </w:pPr>
      <w:r>
        <w:rPr>
          <w:rFonts w:ascii="Arial" w:hAnsi="Arial" w:cs="Arial"/>
        </w:rPr>
        <w:t>Source:</w:t>
      </w:r>
      <w:r>
        <w:rPr>
          <w:rFonts w:ascii="Arial" w:hAnsi="Arial" w:cs="Arial"/>
        </w:rPr>
        <w:tab/>
        <w:t>Moderator (Ericsson)</w:t>
      </w:r>
    </w:p>
    <w:p w14:paraId="24D9F195" w14:textId="77777777" w:rsidR="00CE404F" w:rsidRDefault="00BD2DEE">
      <w:pPr>
        <w:pStyle w:val="3GPPHeader"/>
        <w:rPr>
          <w:rFonts w:ascii="Arial" w:hAnsi="Arial" w:cs="Arial"/>
        </w:rPr>
      </w:pPr>
      <w:r>
        <w:rPr>
          <w:rFonts w:ascii="Arial" w:hAnsi="Arial" w:cs="Arial"/>
        </w:rPr>
        <w:t>Title:</w:t>
      </w:r>
      <w:r>
        <w:rPr>
          <w:rFonts w:ascii="Arial" w:hAnsi="Arial" w:cs="Arial"/>
        </w:rPr>
        <w:tab/>
        <w:t>Feature lead summary#2 on Resource allocation for NR sidelink Mode 1</w:t>
      </w:r>
    </w:p>
    <w:p w14:paraId="24D9F196" w14:textId="77777777" w:rsidR="00CE404F" w:rsidRDefault="00BD2DEE">
      <w:pPr>
        <w:pStyle w:val="3GPPHeader"/>
        <w:rPr>
          <w:rFonts w:ascii="Arial" w:hAnsi="Arial" w:cs="Arial"/>
        </w:rPr>
      </w:pPr>
      <w:r>
        <w:rPr>
          <w:rFonts w:ascii="Arial" w:hAnsi="Arial" w:cs="Arial"/>
        </w:rPr>
        <w:t>Document for:</w:t>
      </w:r>
      <w:r>
        <w:rPr>
          <w:rFonts w:ascii="Arial" w:hAnsi="Arial" w:cs="Arial"/>
        </w:rPr>
        <w:tab/>
        <w:t>Discussion, Decision</w:t>
      </w:r>
    </w:p>
    <w:p w14:paraId="24D9F197" w14:textId="77777777" w:rsidR="00CE404F" w:rsidRDefault="00CE404F"/>
    <w:p w14:paraId="24D9F198" w14:textId="77777777" w:rsidR="00CE404F" w:rsidRDefault="00BD2DEE">
      <w:pPr>
        <w:pStyle w:val="Heading1"/>
        <w:numPr>
          <w:ilvl w:val="0"/>
          <w:numId w:val="14"/>
        </w:numPr>
        <w:ind w:left="1134"/>
        <w:jc w:val="both"/>
      </w:pPr>
      <w:bookmarkStart w:id="0" w:name="_Ref178064866"/>
      <w:r>
        <w:t>List of issues</w:t>
      </w:r>
    </w:p>
    <w:p w14:paraId="24D9F199" w14:textId="77777777" w:rsidR="00CE404F" w:rsidRDefault="00BD2DEE">
      <w:pPr>
        <w:pStyle w:val="Heading2"/>
      </w:pPr>
      <w:r>
        <w:t>List of identified issues</w:t>
      </w:r>
    </w:p>
    <w:bookmarkEnd w:id="0"/>
    <w:p w14:paraId="24D9F19A" w14:textId="77777777" w:rsidR="00CE404F" w:rsidRDefault="00BD2DEE">
      <w:pPr>
        <w:rPr>
          <w:highlight w:val="cyan"/>
        </w:rPr>
      </w:pPr>
      <w:r>
        <w:rPr>
          <w:highlight w:val="cyan"/>
        </w:rPr>
        <w:t>[104-e-NR-5G_V2X-03]</w:t>
      </w:r>
      <w:r>
        <w:rPr>
          <w:rFonts w:hint="eastAsia"/>
        </w:rPr>
        <w:t xml:space="preserve">: </w:t>
      </w:r>
      <w:r>
        <w:rPr>
          <w:highlight w:val="cyan"/>
        </w:rPr>
        <w:t>Issues related to SL HARQ-ACK reporting to gNB, till 1/28, with potential CRs till 2/2 – Ricardo (Ericsson)</w:t>
      </w:r>
    </w:p>
    <w:p w14:paraId="24D9F19B" w14:textId="77777777" w:rsidR="00CE404F" w:rsidRPr="00E31AF8" w:rsidRDefault="00BD2DEE">
      <w:pPr>
        <w:pStyle w:val="ListParagraph"/>
        <w:numPr>
          <w:ilvl w:val="0"/>
          <w:numId w:val="15"/>
        </w:numPr>
        <w:rPr>
          <w:highlight w:val="cyan"/>
          <w:lang w:val="en-US"/>
        </w:rPr>
      </w:pPr>
      <w:r w:rsidRPr="00E31AF8">
        <w:rPr>
          <w:rFonts w:hint="eastAsia"/>
          <w:highlight w:val="cyan"/>
          <w:lang w:val="en-US"/>
        </w:rPr>
        <w:t>M1-1</w:t>
      </w:r>
      <w:r w:rsidRPr="00E31AF8">
        <w:rPr>
          <w:highlight w:val="cyan"/>
          <w:lang w:val="en-US"/>
        </w:rPr>
        <w:t>-1</w:t>
      </w:r>
      <w:r w:rsidRPr="00E31AF8">
        <w:rPr>
          <w:rFonts w:hint="eastAsia"/>
          <w:highlight w:val="cyan"/>
          <w:lang w:val="en-US"/>
        </w:rPr>
        <w:t xml:space="preserve">: </w:t>
      </w:r>
      <w:r w:rsidRPr="00E31AF8">
        <w:rPr>
          <w:highlight w:val="cyan"/>
          <w:lang w:val="en-US"/>
        </w:rPr>
        <w:tab/>
        <w:t>How to multiplex SL HARQ-ACK on a PUSCH scheduled by DCI 0-2</w:t>
      </w:r>
    </w:p>
    <w:p w14:paraId="24D9F19C" w14:textId="77777777" w:rsidR="00CE404F" w:rsidRDefault="00BD2DEE">
      <w:pPr>
        <w:pStyle w:val="ListParagraph"/>
        <w:numPr>
          <w:ilvl w:val="0"/>
          <w:numId w:val="15"/>
        </w:numPr>
        <w:rPr>
          <w:highlight w:val="cyan"/>
        </w:rPr>
      </w:pPr>
      <w:r>
        <w:rPr>
          <w:highlight w:val="cyan"/>
        </w:rPr>
        <w:t>M1-1-2: Codebook configuration</w:t>
      </w:r>
    </w:p>
    <w:p w14:paraId="24D9F19D" w14:textId="77777777" w:rsidR="00CE404F" w:rsidRPr="00E31AF8" w:rsidRDefault="00BD2DEE">
      <w:pPr>
        <w:pStyle w:val="ListParagraph"/>
        <w:numPr>
          <w:ilvl w:val="0"/>
          <w:numId w:val="15"/>
        </w:numPr>
        <w:rPr>
          <w:highlight w:val="cyan"/>
          <w:lang w:val="en-US"/>
        </w:rPr>
      </w:pPr>
      <w:r w:rsidRPr="00E31AF8">
        <w:rPr>
          <w:rFonts w:hint="eastAsia"/>
          <w:highlight w:val="cyan"/>
          <w:lang w:val="en-US"/>
        </w:rPr>
        <w:t>M1-</w:t>
      </w:r>
      <w:r w:rsidRPr="00E31AF8">
        <w:rPr>
          <w:highlight w:val="cyan"/>
          <w:lang w:val="en-US"/>
        </w:rPr>
        <w:t xml:space="preserve">1-4: </w:t>
      </w:r>
      <w:r w:rsidRPr="00E31AF8">
        <w:rPr>
          <w:highlight w:val="cyan"/>
          <w:lang w:val="en-US"/>
        </w:rPr>
        <w:tab/>
        <w:t>Clarifications on PUCCH slot/resource determination</w:t>
      </w:r>
    </w:p>
    <w:p w14:paraId="24D9F19E" w14:textId="77777777" w:rsidR="00CE404F" w:rsidRPr="00E31AF8" w:rsidRDefault="00BD2DEE">
      <w:pPr>
        <w:pStyle w:val="ListParagraph"/>
        <w:numPr>
          <w:ilvl w:val="0"/>
          <w:numId w:val="15"/>
        </w:numPr>
        <w:rPr>
          <w:highlight w:val="cyan"/>
          <w:lang w:val="en-US"/>
        </w:rPr>
      </w:pPr>
      <w:r w:rsidRPr="00E31AF8">
        <w:rPr>
          <w:highlight w:val="cyan"/>
          <w:lang w:val="en-US"/>
        </w:rPr>
        <w:t xml:space="preserve"> “Simpler corrections” in M1-1-5-4 (Exceptional reports: Due to intra-prioritization: Correction because it applies to DG and CG), 7-2 (Clarification about PUCCH TX power), 7-3 (Clarification that higher layer parameter N1PUCCH-AN-r16 is used only for SL CG type 1) can be discussed during the CR preparation.</w:t>
      </w:r>
    </w:p>
    <w:p w14:paraId="24D9F19F" w14:textId="77777777" w:rsidR="00CE404F" w:rsidRDefault="00BD2DEE">
      <w:pPr>
        <w:pStyle w:val="Heading1"/>
        <w:ind w:left="1701" w:hanging="1701"/>
        <w:jc w:val="both"/>
      </w:pPr>
      <w:r>
        <w:t xml:space="preserve">M1-1-1: </w:t>
      </w:r>
      <w:r>
        <w:tab/>
        <w:t>How to multiplex SL HARQ-ACK on a PUSCH scheduled by DCI 0-2</w:t>
      </w:r>
    </w:p>
    <w:p w14:paraId="24D9F1A0" w14:textId="77777777" w:rsidR="00CE404F" w:rsidRDefault="00BD2DEE">
      <w:r>
        <w:t>R1-2101436, R1-2101581 (TP4) propose to update Clause 16.5.1.2 and 16.5.2.2 in TS 38.213 to clarify that an UL transmission resulting in DL/SL HARQ-ACK information multiplexed in PUSCH may be scheduled by DCI format 2_0. The text proposal is to make the following change:</w:t>
      </w:r>
    </w:p>
    <w:p w14:paraId="24D9F1A1" w14:textId="77777777" w:rsidR="00CE404F" w:rsidRPr="00E31AF8" w:rsidRDefault="00BD2DEE">
      <w:pPr>
        <w:pStyle w:val="ListParagraph"/>
        <w:numPr>
          <w:ilvl w:val="0"/>
          <w:numId w:val="16"/>
        </w:numPr>
        <w:rPr>
          <w:lang w:val="en-US"/>
        </w:rPr>
      </w:pPr>
      <w:r w:rsidRPr="00E31AF8">
        <w:rPr>
          <w:lang w:val="en-US"/>
        </w:rPr>
        <w:t xml:space="preserve">If a UE would multiplex HARQ-ACK information in a PUSCH transmission that is not scheduled by a DCI format or is scheduled by </w:t>
      </w:r>
      <w:r w:rsidRPr="00E31AF8">
        <w:rPr>
          <w:color w:val="FF0000"/>
          <w:lang w:val="en-US"/>
        </w:rPr>
        <w:t>a</w:t>
      </w:r>
      <w:r w:rsidRPr="00E31AF8">
        <w:rPr>
          <w:lang w:val="en-US"/>
        </w:rPr>
        <w:t xml:space="preserve"> DCI format </w:t>
      </w:r>
      <w:r w:rsidRPr="00E31AF8">
        <w:rPr>
          <w:strike/>
          <w:color w:val="FF0000"/>
          <w:lang w:val="en-US"/>
        </w:rPr>
        <w:t>0_0</w:t>
      </w:r>
      <w:r w:rsidRPr="00E31AF8">
        <w:rPr>
          <w:color w:val="FF0000"/>
          <w:lang w:val="en-US"/>
        </w:rPr>
        <w:t xml:space="preserve"> that does not include a SAI field</w:t>
      </w:r>
      <w:r w:rsidRPr="00E31AF8">
        <w:rPr>
          <w:lang w:val="en-US"/>
        </w:rPr>
        <w:t>, then</w:t>
      </w:r>
    </w:p>
    <w:p w14:paraId="24D9F1A2" w14:textId="77777777" w:rsidR="00CE404F" w:rsidRDefault="00BD2DEE">
      <w:pPr>
        <w:rPr>
          <w:b/>
          <w:bCs/>
        </w:rPr>
      </w:pPr>
      <w:r>
        <w:rPr>
          <w:b/>
          <w:bCs/>
          <w:highlight w:val="yellow"/>
        </w:rPr>
        <w:t>Proposal</w:t>
      </w:r>
      <w:r>
        <w:rPr>
          <w:b/>
          <w:bCs/>
        </w:rPr>
        <w:t>:</w:t>
      </w:r>
    </w:p>
    <w:p w14:paraId="24D9F1A3" w14:textId="77777777" w:rsidR="00CE404F" w:rsidRPr="00E31AF8" w:rsidRDefault="00BD2DEE">
      <w:pPr>
        <w:pStyle w:val="ListParagraph"/>
        <w:numPr>
          <w:ilvl w:val="0"/>
          <w:numId w:val="16"/>
        </w:numPr>
        <w:rPr>
          <w:b/>
          <w:bCs/>
          <w:lang w:val="en-US"/>
        </w:rPr>
      </w:pPr>
      <w:r>
        <w:rPr>
          <w:b/>
          <w:bCs/>
          <w:lang w:val="en-US"/>
        </w:rPr>
        <w:t xml:space="preserve">Clarify in </w:t>
      </w:r>
      <w:r w:rsidRPr="00E31AF8">
        <w:rPr>
          <w:b/>
          <w:bCs/>
          <w:lang w:val="en-US"/>
        </w:rPr>
        <w:t>Clause 16.5.1.2 and 16.5.2.2 in TS 38.213 that an UL transmission resulting in DL/SL HARQ-ACK information multiplexed in PUSCH may be scheduled by DCI format 2_0</w:t>
      </w:r>
      <w:r>
        <w:rPr>
          <w:b/>
          <w:bCs/>
          <w:lang w:val="en-US"/>
        </w:rPr>
        <w:t>.</w:t>
      </w:r>
    </w:p>
    <w:p w14:paraId="24D9F1A4" w14:textId="77777777" w:rsidR="00CE404F" w:rsidRDefault="00BD2DEE">
      <w:pPr>
        <w:rPr>
          <w:b/>
          <w:bCs/>
        </w:rPr>
      </w:pPr>
      <w:r>
        <w:rPr>
          <w:b/>
          <w:bCs/>
        </w:rPr>
        <w:t>Company views</w:t>
      </w:r>
    </w:p>
    <w:tbl>
      <w:tblPr>
        <w:tblStyle w:val="TableGrid"/>
        <w:tblW w:w="0" w:type="auto"/>
        <w:tblLook w:val="04A0" w:firstRow="1" w:lastRow="0" w:firstColumn="1" w:lastColumn="0" w:noHBand="0" w:noVBand="1"/>
      </w:tblPr>
      <w:tblGrid>
        <w:gridCol w:w="4814"/>
        <w:gridCol w:w="4815"/>
      </w:tblGrid>
      <w:tr w:rsidR="00CE404F" w14:paraId="24D9F1A7" w14:textId="77777777">
        <w:tc>
          <w:tcPr>
            <w:tcW w:w="4814" w:type="dxa"/>
            <w:shd w:val="clear" w:color="auto" w:fill="E7E6E6" w:themeFill="background2"/>
          </w:tcPr>
          <w:p w14:paraId="24D9F1A5" w14:textId="77777777" w:rsidR="00CE404F" w:rsidRDefault="00BD2DEE">
            <w:pPr>
              <w:jc w:val="center"/>
              <w:rPr>
                <w:b/>
                <w:bCs/>
                <w:lang w:val="en-GB"/>
              </w:rPr>
            </w:pPr>
            <w:r>
              <w:rPr>
                <w:b/>
                <w:bCs/>
                <w:lang w:val="en-GB"/>
              </w:rPr>
              <w:t>Company</w:t>
            </w:r>
          </w:p>
        </w:tc>
        <w:tc>
          <w:tcPr>
            <w:tcW w:w="4815" w:type="dxa"/>
            <w:shd w:val="clear" w:color="auto" w:fill="E7E6E6" w:themeFill="background2"/>
          </w:tcPr>
          <w:p w14:paraId="24D9F1A6" w14:textId="77777777" w:rsidR="00CE404F" w:rsidRDefault="00BD2DEE">
            <w:pPr>
              <w:jc w:val="center"/>
              <w:rPr>
                <w:b/>
                <w:bCs/>
                <w:lang w:val="en-GB"/>
              </w:rPr>
            </w:pPr>
            <w:r>
              <w:rPr>
                <w:b/>
                <w:bCs/>
                <w:lang w:val="en-GB"/>
              </w:rPr>
              <w:t>View</w:t>
            </w:r>
          </w:p>
        </w:tc>
      </w:tr>
      <w:tr w:rsidR="00CE404F" w14:paraId="24D9F1AA" w14:textId="77777777">
        <w:tc>
          <w:tcPr>
            <w:tcW w:w="4814" w:type="dxa"/>
          </w:tcPr>
          <w:p w14:paraId="24D9F1A8" w14:textId="77777777" w:rsidR="00CE404F" w:rsidRDefault="00BD2DEE">
            <w:pPr>
              <w:rPr>
                <w:lang w:val="en-GB"/>
              </w:rPr>
            </w:pPr>
            <w:r>
              <w:rPr>
                <w:lang w:val="en-GB"/>
              </w:rPr>
              <w:t>NTT DOCOMO</w:t>
            </w:r>
          </w:p>
        </w:tc>
        <w:tc>
          <w:tcPr>
            <w:tcW w:w="4815" w:type="dxa"/>
          </w:tcPr>
          <w:p w14:paraId="24D9F1A9" w14:textId="77777777" w:rsidR="00CE404F" w:rsidRDefault="00BD2DEE">
            <w:pPr>
              <w:rPr>
                <w:rFonts w:eastAsia="Yu Mincho"/>
                <w:lang w:val="en-GB"/>
              </w:rPr>
            </w:pPr>
            <w:r>
              <w:rPr>
                <w:rFonts w:eastAsia="Yu Mincho" w:hint="eastAsia"/>
                <w:lang w:val="en-GB"/>
              </w:rPr>
              <w:t>A</w:t>
            </w:r>
            <w:r>
              <w:rPr>
                <w:rFonts w:eastAsia="Yu Mincho"/>
                <w:lang w:val="en-GB"/>
              </w:rPr>
              <w:t>gree.</w:t>
            </w:r>
          </w:p>
        </w:tc>
      </w:tr>
      <w:tr w:rsidR="00CE404F" w14:paraId="24D9F1AE" w14:textId="77777777">
        <w:tc>
          <w:tcPr>
            <w:tcW w:w="4814" w:type="dxa"/>
          </w:tcPr>
          <w:p w14:paraId="24D9F1AB" w14:textId="77777777" w:rsidR="00CE404F" w:rsidRDefault="00BD2DEE">
            <w:pPr>
              <w:rPr>
                <w:lang w:val="en-GB"/>
              </w:rPr>
            </w:pPr>
            <w:r>
              <w:rPr>
                <w:rFonts w:eastAsiaTheme="minorEastAsia" w:hint="eastAsia"/>
                <w:lang w:val="en-GB"/>
              </w:rPr>
              <w:t>LGE</w:t>
            </w:r>
          </w:p>
        </w:tc>
        <w:tc>
          <w:tcPr>
            <w:tcW w:w="4815" w:type="dxa"/>
          </w:tcPr>
          <w:p w14:paraId="24D9F1AC" w14:textId="77777777" w:rsidR="00CE404F" w:rsidRDefault="00BD2DEE">
            <w:pPr>
              <w:rPr>
                <w:lang w:val="en-GB"/>
              </w:rPr>
            </w:pPr>
            <w:r>
              <w:rPr>
                <w:rFonts w:eastAsiaTheme="minorEastAsia" w:hint="eastAsia"/>
                <w:lang w:val="en-GB"/>
              </w:rPr>
              <w:t xml:space="preserve">It seems that there is a typo in the proposal. </w:t>
            </w:r>
            <w:r>
              <w:rPr>
                <w:rFonts w:eastAsiaTheme="minorEastAsia"/>
                <w:lang w:val="en-GB"/>
              </w:rPr>
              <w:t xml:space="preserve">To be specific, “DCI format 2_0” need to be fixed into “DCI format 0_2”. </w:t>
            </w:r>
          </w:p>
          <w:p w14:paraId="24D9F1AD" w14:textId="77777777" w:rsidR="00CE404F" w:rsidRDefault="00BD2DEE">
            <w:pPr>
              <w:rPr>
                <w:lang w:val="en-GB"/>
              </w:rPr>
            </w:pPr>
            <w:r>
              <w:rPr>
                <w:rFonts w:eastAsiaTheme="minorEastAsia" w:hint="eastAsia"/>
                <w:lang w:val="en-GB"/>
              </w:rPr>
              <w:t xml:space="preserve">With this modification, we are fine with the proposal. </w:t>
            </w:r>
          </w:p>
        </w:tc>
      </w:tr>
      <w:tr w:rsidR="00CE404F" w14:paraId="24D9F1B1" w14:textId="77777777">
        <w:tc>
          <w:tcPr>
            <w:tcW w:w="4814" w:type="dxa"/>
          </w:tcPr>
          <w:p w14:paraId="24D9F1AF" w14:textId="77777777" w:rsidR="00CE404F" w:rsidRDefault="00BD2DEE">
            <w:pPr>
              <w:rPr>
                <w:lang w:val="en-GB"/>
              </w:rPr>
            </w:pPr>
            <w:r>
              <w:rPr>
                <w:lang w:val="en-GB"/>
              </w:rPr>
              <w:t>Apple</w:t>
            </w:r>
          </w:p>
        </w:tc>
        <w:tc>
          <w:tcPr>
            <w:tcW w:w="4815" w:type="dxa"/>
          </w:tcPr>
          <w:p w14:paraId="24D9F1B0" w14:textId="77777777" w:rsidR="00CE404F" w:rsidRDefault="00BD2DEE">
            <w:pPr>
              <w:rPr>
                <w:lang w:val="en-GB"/>
              </w:rPr>
            </w:pPr>
            <w:r>
              <w:rPr>
                <w:lang w:val="en-GB"/>
              </w:rPr>
              <w:t xml:space="preserve">Agree with the proposal by changing “DCI format 2_0” to “DCI format 0_2”. </w:t>
            </w:r>
          </w:p>
        </w:tc>
      </w:tr>
      <w:tr w:rsidR="00CE404F" w14:paraId="24D9F1B4" w14:textId="77777777">
        <w:tc>
          <w:tcPr>
            <w:tcW w:w="4814" w:type="dxa"/>
          </w:tcPr>
          <w:p w14:paraId="24D9F1B2" w14:textId="77777777" w:rsidR="00CE404F" w:rsidRDefault="00BD2DEE">
            <w:pPr>
              <w:rPr>
                <w:rFonts w:eastAsia="等线"/>
                <w:lang w:val="en-GB"/>
              </w:rPr>
            </w:pPr>
            <w:r>
              <w:rPr>
                <w:rFonts w:eastAsia="等线" w:hint="eastAsia"/>
                <w:lang w:val="en-GB"/>
              </w:rPr>
              <w:t>S</w:t>
            </w:r>
            <w:r>
              <w:rPr>
                <w:rFonts w:eastAsia="等线"/>
                <w:lang w:val="en-GB"/>
              </w:rPr>
              <w:t>harp</w:t>
            </w:r>
          </w:p>
        </w:tc>
        <w:tc>
          <w:tcPr>
            <w:tcW w:w="4815" w:type="dxa"/>
          </w:tcPr>
          <w:p w14:paraId="24D9F1B3" w14:textId="77777777" w:rsidR="00CE404F" w:rsidRDefault="00BD2DEE">
            <w:pPr>
              <w:rPr>
                <w:rFonts w:eastAsia="等线"/>
                <w:lang w:val="en-GB"/>
              </w:rPr>
            </w:pPr>
            <w:r>
              <w:rPr>
                <w:rFonts w:eastAsia="等线" w:hint="eastAsia"/>
                <w:lang w:val="en-GB"/>
              </w:rPr>
              <w:t>A</w:t>
            </w:r>
            <w:r>
              <w:rPr>
                <w:rFonts w:eastAsia="等线"/>
                <w:lang w:val="en-GB"/>
              </w:rPr>
              <w:t>gree with LGE and Apple.</w:t>
            </w:r>
          </w:p>
        </w:tc>
      </w:tr>
      <w:tr w:rsidR="00CE404F" w14:paraId="24D9F1B7" w14:textId="77777777">
        <w:tc>
          <w:tcPr>
            <w:tcW w:w="4814" w:type="dxa"/>
          </w:tcPr>
          <w:p w14:paraId="24D9F1B5" w14:textId="77777777" w:rsidR="00CE404F" w:rsidRDefault="00BD2DEE">
            <w:pPr>
              <w:rPr>
                <w:rFonts w:eastAsia="等线"/>
                <w:lang w:val="en-GB"/>
              </w:rPr>
            </w:pPr>
            <w:r>
              <w:rPr>
                <w:rFonts w:eastAsia="等线" w:hint="eastAsia"/>
                <w:lang w:val="en-GB"/>
              </w:rPr>
              <w:t>O</w:t>
            </w:r>
            <w:r>
              <w:rPr>
                <w:rFonts w:eastAsia="等线"/>
                <w:lang w:val="en-GB"/>
              </w:rPr>
              <w:t>PPO</w:t>
            </w:r>
          </w:p>
        </w:tc>
        <w:tc>
          <w:tcPr>
            <w:tcW w:w="4815" w:type="dxa"/>
          </w:tcPr>
          <w:p w14:paraId="24D9F1B6" w14:textId="77777777" w:rsidR="00CE404F" w:rsidRDefault="00BD2DEE">
            <w:pPr>
              <w:rPr>
                <w:lang w:val="en-GB"/>
              </w:rPr>
            </w:pPr>
            <w:r>
              <w:rPr>
                <w:rFonts w:eastAsia="等线" w:hint="eastAsia"/>
                <w:lang w:val="en-GB"/>
              </w:rPr>
              <w:t>A</w:t>
            </w:r>
            <w:r>
              <w:rPr>
                <w:rFonts w:eastAsia="等线"/>
                <w:lang w:val="en-GB"/>
              </w:rPr>
              <w:t>gree with LGE and Apple.</w:t>
            </w:r>
          </w:p>
        </w:tc>
      </w:tr>
      <w:tr w:rsidR="00CE404F" w14:paraId="24D9F1BF" w14:textId="77777777">
        <w:tc>
          <w:tcPr>
            <w:tcW w:w="4814" w:type="dxa"/>
          </w:tcPr>
          <w:p w14:paraId="24D9F1B8" w14:textId="77777777" w:rsidR="00CE404F" w:rsidRDefault="00BD2DEE">
            <w:pPr>
              <w:rPr>
                <w:rFonts w:cstheme="minorHAnsi"/>
                <w:szCs w:val="21"/>
                <w:lang w:val="en-GB"/>
              </w:rPr>
            </w:pPr>
            <w:r>
              <w:rPr>
                <w:rFonts w:eastAsia="等线" w:cstheme="minorHAnsi"/>
                <w:szCs w:val="21"/>
                <w:lang w:val="en-GB"/>
              </w:rPr>
              <w:t>vivo</w:t>
            </w:r>
          </w:p>
        </w:tc>
        <w:tc>
          <w:tcPr>
            <w:tcW w:w="4815" w:type="dxa"/>
          </w:tcPr>
          <w:p w14:paraId="24D9F1B9" w14:textId="77777777" w:rsidR="00CE404F" w:rsidRDefault="00BD2DEE">
            <w:pPr>
              <w:rPr>
                <w:rFonts w:eastAsia="等线" w:cstheme="minorHAnsi"/>
                <w:szCs w:val="21"/>
                <w:lang w:val="en-GB"/>
              </w:rPr>
            </w:pPr>
            <w:r>
              <w:rPr>
                <w:rFonts w:eastAsia="等线" w:cstheme="minorHAnsi"/>
                <w:szCs w:val="21"/>
                <w:lang w:val="en-GB"/>
              </w:rPr>
              <w:t xml:space="preserve">Another way to handle the multiplexing between PUSCH scheduled by DCI format 0_2 and SL PUCCH is to introduce SAI field in DCI format 0_2. Given that it has already been agreed that DCI format 0_1 shall </w:t>
            </w:r>
            <w:r>
              <w:rPr>
                <w:rFonts w:eastAsia="等线" w:cstheme="minorHAnsi"/>
                <w:szCs w:val="21"/>
                <w:lang w:val="en-GB"/>
              </w:rPr>
              <w:lastRenderedPageBreak/>
              <w:t>carry 1 or 2 bit SAI for handling SL HARQ-ACK and PUSCH multiplexing, it is feasible to apply the same mechanism to DCI format 0_2. But if the majority prefer the updated proposal from LG, we can also accept it.</w:t>
            </w:r>
          </w:p>
          <w:p w14:paraId="24D9F1BA" w14:textId="77777777" w:rsidR="00CE404F" w:rsidRDefault="00BD2DEE">
            <w:pPr>
              <w:pStyle w:val="Heading5"/>
              <w:spacing w:before="240" w:after="60"/>
              <w:outlineLvl w:val="4"/>
              <w:rPr>
                <w:rFonts w:asciiTheme="minorHAnsi" w:eastAsia="等线" w:hAnsiTheme="minorHAnsi" w:cstheme="minorHAnsi"/>
                <w:b/>
                <w:bCs/>
                <w:iCs/>
                <w:sz w:val="21"/>
                <w:szCs w:val="21"/>
                <w:lang w:val="de-DE" w:eastAsia="zh-CN"/>
              </w:rPr>
            </w:pPr>
            <w:bookmarkStart w:id="1" w:name="_Toc26467247"/>
            <w:bookmarkStart w:id="2" w:name="_Toc19798776"/>
            <w:r>
              <w:rPr>
                <w:rFonts w:asciiTheme="minorHAnsi" w:eastAsia="等线" w:hAnsiTheme="minorHAnsi" w:cstheme="minorHAnsi"/>
                <w:b/>
                <w:bCs/>
                <w:iCs/>
                <w:sz w:val="21"/>
                <w:szCs w:val="21"/>
                <w:lang w:val="de-DE" w:eastAsia="zh-CN"/>
              </w:rPr>
              <w:t>7.3.1.1.2</w:t>
            </w:r>
            <w:r>
              <w:rPr>
                <w:rFonts w:asciiTheme="minorHAnsi" w:eastAsia="等线" w:hAnsiTheme="minorHAnsi" w:cstheme="minorHAnsi"/>
                <w:b/>
                <w:bCs/>
                <w:iCs/>
                <w:sz w:val="21"/>
                <w:szCs w:val="21"/>
                <w:lang w:val="de-DE" w:eastAsia="zh-CN"/>
              </w:rPr>
              <w:tab/>
              <w:t>Format 0_</w:t>
            </w:r>
            <w:bookmarkEnd w:id="1"/>
            <w:bookmarkEnd w:id="2"/>
            <w:r>
              <w:rPr>
                <w:rFonts w:asciiTheme="minorHAnsi" w:eastAsia="等线" w:hAnsiTheme="minorHAnsi" w:cstheme="minorHAnsi"/>
                <w:b/>
                <w:bCs/>
                <w:iCs/>
                <w:sz w:val="21"/>
                <w:szCs w:val="21"/>
                <w:lang w:val="de-DE" w:eastAsia="zh-CN"/>
              </w:rPr>
              <w:t>2</w:t>
            </w:r>
          </w:p>
          <w:p w14:paraId="24D9F1BB" w14:textId="77777777" w:rsidR="00CE404F" w:rsidRDefault="00BD2DEE">
            <w:pPr>
              <w:pStyle w:val="B1"/>
              <w:spacing w:after="0"/>
              <w:rPr>
                <w:rFonts w:cstheme="minorHAnsi"/>
                <w:color w:val="FF0000"/>
                <w:szCs w:val="21"/>
              </w:rPr>
            </w:pPr>
            <w:r>
              <w:rPr>
                <w:rFonts w:cstheme="minorHAnsi"/>
                <w:color w:val="FF0000"/>
                <w:szCs w:val="21"/>
              </w:rPr>
              <w:t>-</w:t>
            </w:r>
            <w:r>
              <w:rPr>
                <w:rFonts w:cstheme="minorHAnsi"/>
                <w:color w:val="FF0000"/>
                <w:szCs w:val="21"/>
              </w:rPr>
              <w:tab/>
              <w:t>Sidelink assignment index – 0, 1 or 2 bits:</w:t>
            </w:r>
          </w:p>
          <w:p w14:paraId="24D9F1BC" w14:textId="77777777" w:rsidR="00CE404F" w:rsidRDefault="00BD2DEE">
            <w:pPr>
              <w:pStyle w:val="B2"/>
              <w:spacing w:after="0"/>
              <w:rPr>
                <w:rFonts w:eastAsia="宋体" w:cstheme="minorHAnsi"/>
                <w:color w:val="FF0000"/>
                <w:szCs w:val="21"/>
                <w:lang w:val="en-GB" w:eastAsia="en-GB"/>
              </w:rPr>
            </w:pPr>
            <w:r>
              <w:rPr>
                <w:rFonts w:cstheme="minorHAnsi"/>
                <w:color w:val="FF0000"/>
                <w:szCs w:val="21"/>
              </w:rPr>
              <w:t>-</w:t>
            </w:r>
            <w:r>
              <w:rPr>
                <w:rFonts w:cstheme="minorHAnsi"/>
                <w:color w:val="FF0000"/>
                <w:szCs w:val="21"/>
              </w:rPr>
              <w:tab/>
              <w:t xml:space="preserve">1 bit if the UE is configured with </w:t>
            </w:r>
            <w:r>
              <w:rPr>
                <w:rFonts w:cstheme="minorHAnsi"/>
                <w:i/>
                <w:iCs/>
                <w:color w:val="FF0000"/>
                <w:szCs w:val="21"/>
              </w:rPr>
              <w:t>pdsch-HARQ-ACK-Codebook</w:t>
            </w:r>
            <w:r>
              <w:rPr>
                <w:rFonts w:cstheme="minorHAnsi"/>
                <w:color w:val="FF0000"/>
                <w:szCs w:val="21"/>
              </w:rPr>
              <w:t xml:space="preserve"> = </w:t>
            </w:r>
            <w:r>
              <w:rPr>
                <w:rFonts w:cstheme="minorHAnsi"/>
                <w:i/>
                <w:iCs/>
                <w:color w:val="FF0000"/>
                <w:szCs w:val="21"/>
              </w:rPr>
              <w:t>semi-static</w:t>
            </w:r>
            <w:r>
              <w:rPr>
                <w:rFonts w:cstheme="minorHAnsi"/>
                <w:color w:val="FF0000"/>
                <w:szCs w:val="21"/>
              </w:rPr>
              <w:t xml:space="preserve"> and, in addition, the UE is configured with a SL configured grant type 1 or to monitor DCI format 3_0 with CRC scrambled by SL-RNTI or SL-CS-RNTI;</w:t>
            </w:r>
          </w:p>
          <w:p w14:paraId="24D9F1BD" w14:textId="77777777" w:rsidR="00CE404F" w:rsidRDefault="00BD2DEE">
            <w:pPr>
              <w:pStyle w:val="B2"/>
              <w:spacing w:after="0"/>
              <w:rPr>
                <w:rFonts w:eastAsia="Times New Roman" w:cstheme="minorHAnsi"/>
                <w:color w:val="FF0000"/>
                <w:szCs w:val="21"/>
              </w:rPr>
            </w:pPr>
            <w:r>
              <w:rPr>
                <w:rFonts w:cstheme="minorHAnsi"/>
                <w:color w:val="FF0000"/>
                <w:szCs w:val="21"/>
              </w:rPr>
              <w:t>-</w:t>
            </w:r>
            <w:r>
              <w:rPr>
                <w:rFonts w:cstheme="minorHAnsi"/>
                <w:color w:val="FF0000"/>
                <w:szCs w:val="21"/>
              </w:rPr>
              <w:tab/>
              <w:t xml:space="preserve">2 bits if the UE is configured with </w:t>
            </w:r>
            <w:r>
              <w:rPr>
                <w:rFonts w:cstheme="minorHAnsi"/>
                <w:i/>
                <w:iCs/>
                <w:color w:val="FF0000"/>
                <w:szCs w:val="21"/>
              </w:rPr>
              <w:t>pdsch-HARQ-ACK-Codebook</w:t>
            </w:r>
            <w:r>
              <w:rPr>
                <w:rFonts w:cstheme="minorHAnsi"/>
                <w:color w:val="FF0000"/>
                <w:szCs w:val="21"/>
              </w:rPr>
              <w:t xml:space="preserve"> = </w:t>
            </w:r>
            <w:r>
              <w:rPr>
                <w:rFonts w:cstheme="minorHAnsi"/>
                <w:i/>
                <w:iCs/>
                <w:color w:val="FF0000"/>
                <w:szCs w:val="21"/>
              </w:rPr>
              <w:t>dynamic</w:t>
            </w:r>
            <w:r>
              <w:rPr>
                <w:rFonts w:cstheme="minorHAnsi"/>
                <w:color w:val="FF0000"/>
                <w:szCs w:val="21"/>
              </w:rPr>
              <w:t xml:space="preserve"> and, in addition, the UE is configured with a SL configured grant type 1 or to monitor DCI format 3_0 with CRC scrambled by SL-RNTI or SL-CS-RNTI;</w:t>
            </w:r>
          </w:p>
          <w:p w14:paraId="24D9F1BE" w14:textId="77777777" w:rsidR="00CE404F" w:rsidRDefault="00BD2DEE">
            <w:pPr>
              <w:rPr>
                <w:rFonts w:cstheme="minorHAnsi"/>
                <w:szCs w:val="21"/>
                <w:lang w:val="en-GB"/>
              </w:rPr>
            </w:pPr>
            <w:r>
              <w:rPr>
                <w:rFonts w:cstheme="minorHAnsi"/>
                <w:color w:val="FF0000"/>
                <w:szCs w:val="21"/>
              </w:rPr>
              <w:t>-</w:t>
            </w:r>
            <w:r>
              <w:rPr>
                <w:rFonts w:cstheme="minorHAnsi"/>
                <w:color w:val="FF0000"/>
                <w:szCs w:val="21"/>
              </w:rPr>
              <w:tab/>
              <w:t>0 bit otherwise.</w:t>
            </w:r>
          </w:p>
        </w:tc>
      </w:tr>
      <w:tr w:rsidR="00CE404F" w14:paraId="24D9F1C2" w14:textId="77777777">
        <w:tc>
          <w:tcPr>
            <w:tcW w:w="4814" w:type="dxa"/>
          </w:tcPr>
          <w:p w14:paraId="24D9F1C0" w14:textId="77777777" w:rsidR="00CE404F" w:rsidRDefault="00BD2DEE">
            <w:pPr>
              <w:rPr>
                <w:rFonts w:eastAsia="宋体"/>
              </w:rPr>
            </w:pPr>
            <w:r>
              <w:rPr>
                <w:rFonts w:eastAsia="宋体" w:hint="eastAsia"/>
                <w:lang w:val="en-US"/>
              </w:rPr>
              <w:lastRenderedPageBreak/>
              <w:t>ZTE</w:t>
            </w:r>
          </w:p>
        </w:tc>
        <w:tc>
          <w:tcPr>
            <w:tcW w:w="4815" w:type="dxa"/>
          </w:tcPr>
          <w:p w14:paraId="24D9F1C1" w14:textId="77777777" w:rsidR="00CE404F" w:rsidRDefault="00BD2DEE">
            <w:pPr>
              <w:rPr>
                <w:lang w:val="en-GB"/>
              </w:rPr>
            </w:pPr>
            <w:r>
              <w:rPr>
                <w:rFonts w:eastAsia="宋体" w:hint="eastAsia"/>
                <w:lang w:val="en-US"/>
              </w:rPr>
              <w:t>Agree with the proposed change</w:t>
            </w:r>
          </w:p>
        </w:tc>
      </w:tr>
      <w:tr w:rsidR="00062A61" w14:paraId="24D9F1C5" w14:textId="77777777">
        <w:tc>
          <w:tcPr>
            <w:tcW w:w="4814" w:type="dxa"/>
          </w:tcPr>
          <w:p w14:paraId="24D9F1C3" w14:textId="5FB148C9" w:rsidR="00062A61" w:rsidRDefault="00062A61" w:rsidP="00062A61">
            <w:pPr>
              <w:rPr>
                <w:lang w:val="en-GB"/>
              </w:rPr>
            </w:pPr>
            <w:r>
              <w:rPr>
                <w:lang w:val="en-GB"/>
              </w:rPr>
              <w:t>Qualcomm</w:t>
            </w:r>
          </w:p>
        </w:tc>
        <w:tc>
          <w:tcPr>
            <w:tcW w:w="4815" w:type="dxa"/>
          </w:tcPr>
          <w:p w14:paraId="24D9F1C4" w14:textId="0FDB038F" w:rsidR="00062A61" w:rsidRDefault="00062A61" w:rsidP="00062A61">
            <w:pPr>
              <w:rPr>
                <w:lang w:val="en-GB"/>
              </w:rPr>
            </w:pPr>
            <w:r>
              <w:rPr>
                <w:lang w:val="en-GB"/>
              </w:rPr>
              <w:t>We agree with the text proposal.</w:t>
            </w:r>
          </w:p>
        </w:tc>
      </w:tr>
      <w:tr w:rsidR="00CE404F" w14:paraId="24D9F1C8" w14:textId="77777777">
        <w:tc>
          <w:tcPr>
            <w:tcW w:w="4814" w:type="dxa"/>
          </w:tcPr>
          <w:p w14:paraId="24D9F1C6" w14:textId="5F035040" w:rsidR="00CE404F" w:rsidRDefault="00A06807">
            <w:pPr>
              <w:rPr>
                <w:lang w:val="en-GB"/>
              </w:rPr>
            </w:pPr>
            <w:r>
              <w:rPr>
                <w:lang w:val="en-GB"/>
              </w:rPr>
              <w:t>Ericsson</w:t>
            </w:r>
          </w:p>
        </w:tc>
        <w:tc>
          <w:tcPr>
            <w:tcW w:w="4815" w:type="dxa"/>
          </w:tcPr>
          <w:p w14:paraId="24D9F1C7" w14:textId="0686D46A" w:rsidR="00CE404F" w:rsidRDefault="00A06807">
            <w:pPr>
              <w:rPr>
                <w:lang w:val="en-GB"/>
              </w:rPr>
            </w:pPr>
            <w:r>
              <w:rPr>
                <w:lang w:val="en-GB"/>
              </w:rPr>
              <w:t>OK</w:t>
            </w:r>
          </w:p>
        </w:tc>
      </w:tr>
      <w:tr w:rsidR="00E31AF8" w14:paraId="24D9F1CB" w14:textId="77777777">
        <w:tc>
          <w:tcPr>
            <w:tcW w:w="4814" w:type="dxa"/>
          </w:tcPr>
          <w:p w14:paraId="24D9F1C9" w14:textId="227E4F3C" w:rsidR="00E31AF8" w:rsidRDefault="00E31AF8" w:rsidP="00E31AF8">
            <w:pPr>
              <w:rPr>
                <w:lang w:val="en-GB"/>
              </w:rPr>
            </w:pPr>
            <w:r>
              <w:rPr>
                <w:lang w:val="en-GB"/>
              </w:rPr>
              <w:t>Huawei, HiSilicon</w:t>
            </w:r>
          </w:p>
        </w:tc>
        <w:tc>
          <w:tcPr>
            <w:tcW w:w="4815" w:type="dxa"/>
          </w:tcPr>
          <w:p w14:paraId="24D9F1CA" w14:textId="62B26BEA" w:rsidR="00E31AF8" w:rsidRDefault="00E31AF8" w:rsidP="00E31AF8">
            <w:pPr>
              <w:rPr>
                <w:lang w:val="en-GB"/>
              </w:rPr>
            </w:pPr>
            <w:r>
              <w:rPr>
                <w:lang w:val="en-GB"/>
              </w:rPr>
              <w:t>Agree the proposal with fixing the DCI format 2_0 to DCI format 0_2.</w:t>
            </w:r>
          </w:p>
        </w:tc>
      </w:tr>
      <w:tr w:rsidR="009C0D8F" w14:paraId="3316FBAF" w14:textId="77777777" w:rsidTr="00AF0BF0">
        <w:tc>
          <w:tcPr>
            <w:tcW w:w="4814" w:type="dxa"/>
          </w:tcPr>
          <w:p w14:paraId="06DB0789" w14:textId="77777777" w:rsidR="009C0D8F" w:rsidRPr="00475B8A" w:rsidRDefault="009C0D8F" w:rsidP="00AF0BF0">
            <w:pPr>
              <w:rPr>
                <w:rFonts w:eastAsia="等线" w:hint="eastAsia"/>
                <w:lang w:val="en-GB"/>
              </w:rPr>
            </w:pPr>
            <w:r>
              <w:rPr>
                <w:rFonts w:eastAsia="等线" w:hint="eastAsia"/>
                <w:lang w:val="en-GB"/>
              </w:rPr>
              <w:t>S</w:t>
            </w:r>
            <w:r>
              <w:rPr>
                <w:rFonts w:eastAsia="等线"/>
                <w:lang w:val="en-GB"/>
              </w:rPr>
              <w:t>amsung</w:t>
            </w:r>
          </w:p>
        </w:tc>
        <w:tc>
          <w:tcPr>
            <w:tcW w:w="4815" w:type="dxa"/>
          </w:tcPr>
          <w:p w14:paraId="1BBCBFCE" w14:textId="717E2542" w:rsidR="009C0D8F" w:rsidRDefault="009C0D8F" w:rsidP="009C0D8F">
            <w:pPr>
              <w:rPr>
                <w:lang w:val="en-GB"/>
              </w:rPr>
            </w:pPr>
            <w:r>
              <w:rPr>
                <w:rFonts w:eastAsia="宋体" w:hint="eastAsia"/>
                <w:lang w:val="en-US"/>
              </w:rPr>
              <w:t xml:space="preserve">Agree with </w:t>
            </w:r>
            <w:r>
              <w:rPr>
                <w:rFonts w:eastAsia="宋体"/>
                <w:lang w:val="en-US"/>
              </w:rPr>
              <w:t>fixing the DCI format.</w:t>
            </w:r>
          </w:p>
        </w:tc>
      </w:tr>
      <w:tr w:rsidR="00E31AF8" w14:paraId="24D9F1CE" w14:textId="77777777">
        <w:tc>
          <w:tcPr>
            <w:tcW w:w="4814" w:type="dxa"/>
          </w:tcPr>
          <w:p w14:paraId="24D9F1CC" w14:textId="77777777" w:rsidR="00E31AF8" w:rsidRPr="009C0D8F" w:rsidRDefault="00E31AF8" w:rsidP="00E31AF8">
            <w:pPr>
              <w:rPr>
                <w:lang w:val="en-US"/>
              </w:rPr>
            </w:pPr>
          </w:p>
        </w:tc>
        <w:tc>
          <w:tcPr>
            <w:tcW w:w="4815" w:type="dxa"/>
          </w:tcPr>
          <w:p w14:paraId="24D9F1CD" w14:textId="77777777" w:rsidR="00E31AF8" w:rsidRDefault="00E31AF8" w:rsidP="00E31AF8">
            <w:pPr>
              <w:rPr>
                <w:lang w:val="en-GB"/>
              </w:rPr>
            </w:pPr>
          </w:p>
        </w:tc>
      </w:tr>
      <w:tr w:rsidR="00E31AF8" w14:paraId="24D9F1D1" w14:textId="77777777">
        <w:tc>
          <w:tcPr>
            <w:tcW w:w="4814" w:type="dxa"/>
          </w:tcPr>
          <w:p w14:paraId="24D9F1CF" w14:textId="77777777" w:rsidR="00E31AF8" w:rsidRDefault="00E31AF8" w:rsidP="00E31AF8">
            <w:pPr>
              <w:rPr>
                <w:lang w:val="en-GB"/>
              </w:rPr>
            </w:pPr>
          </w:p>
        </w:tc>
        <w:tc>
          <w:tcPr>
            <w:tcW w:w="4815" w:type="dxa"/>
          </w:tcPr>
          <w:p w14:paraId="24D9F1D0" w14:textId="77777777" w:rsidR="00E31AF8" w:rsidRDefault="00E31AF8" w:rsidP="00E31AF8">
            <w:pPr>
              <w:rPr>
                <w:lang w:val="en-GB"/>
              </w:rPr>
            </w:pPr>
          </w:p>
        </w:tc>
      </w:tr>
      <w:tr w:rsidR="00E31AF8" w14:paraId="24D9F1D4" w14:textId="77777777">
        <w:tc>
          <w:tcPr>
            <w:tcW w:w="4814" w:type="dxa"/>
          </w:tcPr>
          <w:p w14:paraId="24D9F1D2" w14:textId="77777777" w:rsidR="00E31AF8" w:rsidRDefault="00E31AF8" w:rsidP="00E31AF8">
            <w:pPr>
              <w:rPr>
                <w:lang w:val="en-GB"/>
              </w:rPr>
            </w:pPr>
          </w:p>
        </w:tc>
        <w:tc>
          <w:tcPr>
            <w:tcW w:w="4815" w:type="dxa"/>
          </w:tcPr>
          <w:p w14:paraId="24D9F1D3" w14:textId="77777777" w:rsidR="00E31AF8" w:rsidRDefault="00E31AF8" w:rsidP="00E31AF8">
            <w:pPr>
              <w:rPr>
                <w:lang w:val="en-GB"/>
              </w:rPr>
            </w:pPr>
          </w:p>
        </w:tc>
      </w:tr>
      <w:tr w:rsidR="00E31AF8" w14:paraId="24D9F1D7" w14:textId="77777777">
        <w:tc>
          <w:tcPr>
            <w:tcW w:w="4814" w:type="dxa"/>
          </w:tcPr>
          <w:p w14:paraId="24D9F1D5" w14:textId="77777777" w:rsidR="00E31AF8" w:rsidRDefault="00E31AF8" w:rsidP="00E31AF8">
            <w:pPr>
              <w:rPr>
                <w:lang w:val="en-GB"/>
              </w:rPr>
            </w:pPr>
          </w:p>
        </w:tc>
        <w:tc>
          <w:tcPr>
            <w:tcW w:w="4815" w:type="dxa"/>
          </w:tcPr>
          <w:p w14:paraId="24D9F1D6" w14:textId="77777777" w:rsidR="00E31AF8" w:rsidRDefault="00E31AF8" w:rsidP="00E31AF8">
            <w:pPr>
              <w:rPr>
                <w:lang w:val="en-GB"/>
              </w:rPr>
            </w:pPr>
          </w:p>
        </w:tc>
      </w:tr>
      <w:tr w:rsidR="00E31AF8" w14:paraId="24D9F1DA" w14:textId="77777777">
        <w:tc>
          <w:tcPr>
            <w:tcW w:w="4814" w:type="dxa"/>
          </w:tcPr>
          <w:p w14:paraId="24D9F1D8" w14:textId="77777777" w:rsidR="00E31AF8" w:rsidRDefault="00E31AF8" w:rsidP="00E31AF8">
            <w:pPr>
              <w:rPr>
                <w:lang w:val="en-GB"/>
              </w:rPr>
            </w:pPr>
          </w:p>
        </w:tc>
        <w:tc>
          <w:tcPr>
            <w:tcW w:w="4815" w:type="dxa"/>
          </w:tcPr>
          <w:p w14:paraId="24D9F1D9" w14:textId="77777777" w:rsidR="00E31AF8" w:rsidRDefault="00E31AF8" w:rsidP="00E31AF8">
            <w:pPr>
              <w:rPr>
                <w:lang w:val="en-GB"/>
              </w:rPr>
            </w:pPr>
          </w:p>
        </w:tc>
      </w:tr>
      <w:tr w:rsidR="00E31AF8" w14:paraId="24D9F1DD" w14:textId="77777777">
        <w:tc>
          <w:tcPr>
            <w:tcW w:w="4814" w:type="dxa"/>
          </w:tcPr>
          <w:p w14:paraId="24D9F1DB" w14:textId="77777777" w:rsidR="00E31AF8" w:rsidRDefault="00E31AF8" w:rsidP="00E31AF8">
            <w:pPr>
              <w:rPr>
                <w:lang w:val="en-GB"/>
              </w:rPr>
            </w:pPr>
          </w:p>
        </w:tc>
        <w:tc>
          <w:tcPr>
            <w:tcW w:w="4815" w:type="dxa"/>
          </w:tcPr>
          <w:p w14:paraId="24D9F1DC" w14:textId="77777777" w:rsidR="00E31AF8" w:rsidRDefault="00E31AF8" w:rsidP="00E31AF8">
            <w:pPr>
              <w:rPr>
                <w:lang w:val="en-GB"/>
              </w:rPr>
            </w:pPr>
          </w:p>
        </w:tc>
      </w:tr>
      <w:tr w:rsidR="00E31AF8" w14:paraId="24D9F1E0" w14:textId="77777777">
        <w:tc>
          <w:tcPr>
            <w:tcW w:w="4814" w:type="dxa"/>
          </w:tcPr>
          <w:p w14:paraId="24D9F1DE" w14:textId="77777777" w:rsidR="00E31AF8" w:rsidRDefault="00E31AF8" w:rsidP="00E31AF8">
            <w:pPr>
              <w:rPr>
                <w:lang w:val="en-GB"/>
              </w:rPr>
            </w:pPr>
          </w:p>
        </w:tc>
        <w:tc>
          <w:tcPr>
            <w:tcW w:w="4815" w:type="dxa"/>
          </w:tcPr>
          <w:p w14:paraId="24D9F1DF" w14:textId="77777777" w:rsidR="00E31AF8" w:rsidRDefault="00E31AF8" w:rsidP="00E31AF8">
            <w:pPr>
              <w:rPr>
                <w:lang w:val="en-GB"/>
              </w:rPr>
            </w:pPr>
          </w:p>
        </w:tc>
      </w:tr>
      <w:tr w:rsidR="00E31AF8" w14:paraId="24D9F1E3" w14:textId="77777777">
        <w:tc>
          <w:tcPr>
            <w:tcW w:w="4814" w:type="dxa"/>
          </w:tcPr>
          <w:p w14:paraId="24D9F1E1" w14:textId="77777777" w:rsidR="00E31AF8" w:rsidRDefault="00E31AF8" w:rsidP="00E31AF8">
            <w:pPr>
              <w:rPr>
                <w:lang w:val="en-GB"/>
              </w:rPr>
            </w:pPr>
          </w:p>
        </w:tc>
        <w:tc>
          <w:tcPr>
            <w:tcW w:w="4815" w:type="dxa"/>
          </w:tcPr>
          <w:p w14:paraId="24D9F1E2" w14:textId="77777777" w:rsidR="00E31AF8" w:rsidRDefault="00E31AF8" w:rsidP="00E31AF8">
            <w:pPr>
              <w:rPr>
                <w:lang w:val="en-GB"/>
              </w:rPr>
            </w:pPr>
          </w:p>
        </w:tc>
      </w:tr>
      <w:tr w:rsidR="00E31AF8" w14:paraId="24D9F1E6" w14:textId="77777777">
        <w:tc>
          <w:tcPr>
            <w:tcW w:w="4814" w:type="dxa"/>
          </w:tcPr>
          <w:p w14:paraId="24D9F1E4" w14:textId="77777777" w:rsidR="00E31AF8" w:rsidRDefault="00E31AF8" w:rsidP="00E31AF8">
            <w:pPr>
              <w:rPr>
                <w:lang w:val="en-GB"/>
              </w:rPr>
            </w:pPr>
          </w:p>
        </w:tc>
        <w:tc>
          <w:tcPr>
            <w:tcW w:w="4815" w:type="dxa"/>
          </w:tcPr>
          <w:p w14:paraId="24D9F1E5" w14:textId="77777777" w:rsidR="00E31AF8" w:rsidRDefault="00E31AF8" w:rsidP="00E31AF8">
            <w:pPr>
              <w:rPr>
                <w:lang w:val="en-GB"/>
              </w:rPr>
            </w:pPr>
          </w:p>
        </w:tc>
      </w:tr>
      <w:tr w:rsidR="00E31AF8" w14:paraId="24D9F1E9" w14:textId="77777777">
        <w:tc>
          <w:tcPr>
            <w:tcW w:w="4814" w:type="dxa"/>
          </w:tcPr>
          <w:p w14:paraId="24D9F1E7" w14:textId="77777777" w:rsidR="00E31AF8" w:rsidRDefault="00E31AF8" w:rsidP="00E31AF8">
            <w:pPr>
              <w:rPr>
                <w:lang w:val="en-GB"/>
              </w:rPr>
            </w:pPr>
          </w:p>
        </w:tc>
        <w:tc>
          <w:tcPr>
            <w:tcW w:w="4815" w:type="dxa"/>
          </w:tcPr>
          <w:p w14:paraId="24D9F1E8" w14:textId="77777777" w:rsidR="00E31AF8" w:rsidRDefault="00E31AF8" w:rsidP="00E31AF8">
            <w:pPr>
              <w:rPr>
                <w:lang w:val="en-GB"/>
              </w:rPr>
            </w:pPr>
          </w:p>
        </w:tc>
      </w:tr>
      <w:tr w:rsidR="00E31AF8" w14:paraId="24D9F1EC" w14:textId="77777777">
        <w:tc>
          <w:tcPr>
            <w:tcW w:w="4814" w:type="dxa"/>
          </w:tcPr>
          <w:p w14:paraId="24D9F1EA" w14:textId="77777777" w:rsidR="00E31AF8" w:rsidRDefault="00E31AF8" w:rsidP="00E31AF8">
            <w:pPr>
              <w:rPr>
                <w:lang w:val="en-GB"/>
              </w:rPr>
            </w:pPr>
          </w:p>
        </w:tc>
        <w:tc>
          <w:tcPr>
            <w:tcW w:w="4815" w:type="dxa"/>
          </w:tcPr>
          <w:p w14:paraId="24D9F1EB" w14:textId="77777777" w:rsidR="00E31AF8" w:rsidRDefault="00E31AF8" w:rsidP="00E31AF8">
            <w:pPr>
              <w:rPr>
                <w:lang w:val="en-GB"/>
              </w:rPr>
            </w:pPr>
          </w:p>
        </w:tc>
      </w:tr>
      <w:tr w:rsidR="00E31AF8" w14:paraId="24D9F1EF" w14:textId="77777777">
        <w:tc>
          <w:tcPr>
            <w:tcW w:w="4814" w:type="dxa"/>
          </w:tcPr>
          <w:p w14:paraId="24D9F1ED" w14:textId="77777777" w:rsidR="00E31AF8" w:rsidRDefault="00E31AF8" w:rsidP="00E31AF8">
            <w:pPr>
              <w:rPr>
                <w:lang w:val="en-GB"/>
              </w:rPr>
            </w:pPr>
          </w:p>
        </w:tc>
        <w:tc>
          <w:tcPr>
            <w:tcW w:w="4815" w:type="dxa"/>
          </w:tcPr>
          <w:p w14:paraId="24D9F1EE" w14:textId="77777777" w:rsidR="00E31AF8" w:rsidRDefault="00E31AF8" w:rsidP="00E31AF8">
            <w:pPr>
              <w:rPr>
                <w:lang w:val="en-GB"/>
              </w:rPr>
            </w:pPr>
          </w:p>
        </w:tc>
      </w:tr>
      <w:tr w:rsidR="00E31AF8" w14:paraId="24D9F1F2" w14:textId="77777777">
        <w:tc>
          <w:tcPr>
            <w:tcW w:w="4814" w:type="dxa"/>
          </w:tcPr>
          <w:p w14:paraId="24D9F1F0" w14:textId="77777777" w:rsidR="00E31AF8" w:rsidRDefault="00E31AF8" w:rsidP="00E31AF8">
            <w:pPr>
              <w:rPr>
                <w:lang w:val="en-GB"/>
              </w:rPr>
            </w:pPr>
          </w:p>
        </w:tc>
        <w:tc>
          <w:tcPr>
            <w:tcW w:w="4815" w:type="dxa"/>
          </w:tcPr>
          <w:p w14:paraId="24D9F1F1" w14:textId="77777777" w:rsidR="00E31AF8" w:rsidRDefault="00E31AF8" w:rsidP="00E31AF8">
            <w:pPr>
              <w:rPr>
                <w:lang w:val="en-GB"/>
              </w:rPr>
            </w:pPr>
          </w:p>
        </w:tc>
      </w:tr>
      <w:tr w:rsidR="00E31AF8" w14:paraId="24D9F1F5" w14:textId="77777777">
        <w:tc>
          <w:tcPr>
            <w:tcW w:w="4814" w:type="dxa"/>
          </w:tcPr>
          <w:p w14:paraId="24D9F1F3" w14:textId="77777777" w:rsidR="00E31AF8" w:rsidRDefault="00E31AF8" w:rsidP="00E31AF8">
            <w:pPr>
              <w:rPr>
                <w:lang w:val="en-GB"/>
              </w:rPr>
            </w:pPr>
          </w:p>
        </w:tc>
        <w:tc>
          <w:tcPr>
            <w:tcW w:w="4815" w:type="dxa"/>
          </w:tcPr>
          <w:p w14:paraId="24D9F1F4" w14:textId="77777777" w:rsidR="00E31AF8" w:rsidRDefault="00E31AF8" w:rsidP="00E31AF8">
            <w:pPr>
              <w:rPr>
                <w:lang w:val="en-GB"/>
              </w:rPr>
            </w:pPr>
          </w:p>
        </w:tc>
      </w:tr>
      <w:tr w:rsidR="00E31AF8" w14:paraId="24D9F1F8" w14:textId="77777777">
        <w:tc>
          <w:tcPr>
            <w:tcW w:w="4814" w:type="dxa"/>
          </w:tcPr>
          <w:p w14:paraId="24D9F1F6" w14:textId="77777777" w:rsidR="00E31AF8" w:rsidRDefault="00E31AF8" w:rsidP="00E31AF8">
            <w:pPr>
              <w:rPr>
                <w:lang w:val="en-GB"/>
              </w:rPr>
            </w:pPr>
          </w:p>
        </w:tc>
        <w:tc>
          <w:tcPr>
            <w:tcW w:w="4815" w:type="dxa"/>
          </w:tcPr>
          <w:p w14:paraId="24D9F1F7" w14:textId="77777777" w:rsidR="00E31AF8" w:rsidRDefault="00E31AF8" w:rsidP="00E31AF8">
            <w:pPr>
              <w:rPr>
                <w:lang w:val="en-GB"/>
              </w:rPr>
            </w:pPr>
          </w:p>
        </w:tc>
      </w:tr>
      <w:tr w:rsidR="00E31AF8" w14:paraId="24D9F1FB" w14:textId="77777777">
        <w:tc>
          <w:tcPr>
            <w:tcW w:w="4814" w:type="dxa"/>
          </w:tcPr>
          <w:p w14:paraId="24D9F1F9" w14:textId="77777777" w:rsidR="00E31AF8" w:rsidRDefault="00E31AF8" w:rsidP="00E31AF8">
            <w:pPr>
              <w:rPr>
                <w:lang w:val="en-GB"/>
              </w:rPr>
            </w:pPr>
          </w:p>
        </w:tc>
        <w:tc>
          <w:tcPr>
            <w:tcW w:w="4815" w:type="dxa"/>
          </w:tcPr>
          <w:p w14:paraId="24D9F1FA" w14:textId="77777777" w:rsidR="00E31AF8" w:rsidRDefault="00E31AF8" w:rsidP="00E31AF8">
            <w:pPr>
              <w:rPr>
                <w:lang w:val="en-GB"/>
              </w:rPr>
            </w:pPr>
          </w:p>
        </w:tc>
      </w:tr>
      <w:tr w:rsidR="00E31AF8" w14:paraId="24D9F1FE" w14:textId="77777777">
        <w:tc>
          <w:tcPr>
            <w:tcW w:w="4814" w:type="dxa"/>
          </w:tcPr>
          <w:p w14:paraId="24D9F1FC" w14:textId="77777777" w:rsidR="00E31AF8" w:rsidRDefault="00E31AF8" w:rsidP="00E31AF8">
            <w:pPr>
              <w:rPr>
                <w:lang w:val="en-GB"/>
              </w:rPr>
            </w:pPr>
          </w:p>
        </w:tc>
        <w:tc>
          <w:tcPr>
            <w:tcW w:w="4815" w:type="dxa"/>
          </w:tcPr>
          <w:p w14:paraId="24D9F1FD" w14:textId="77777777" w:rsidR="00E31AF8" w:rsidRDefault="00E31AF8" w:rsidP="00E31AF8">
            <w:pPr>
              <w:rPr>
                <w:lang w:val="en-GB"/>
              </w:rPr>
            </w:pPr>
          </w:p>
        </w:tc>
      </w:tr>
      <w:tr w:rsidR="00E31AF8" w14:paraId="24D9F201" w14:textId="77777777">
        <w:tc>
          <w:tcPr>
            <w:tcW w:w="4814" w:type="dxa"/>
          </w:tcPr>
          <w:p w14:paraId="24D9F1FF" w14:textId="77777777" w:rsidR="00E31AF8" w:rsidRDefault="00E31AF8" w:rsidP="00E31AF8">
            <w:pPr>
              <w:rPr>
                <w:lang w:val="en-GB"/>
              </w:rPr>
            </w:pPr>
          </w:p>
        </w:tc>
        <w:tc>
          <w:tcPr>
            <w:tcW w:w="4815" w:type="dxa"/>
          </w:tcPr>
          <w:p w14:paraId="24D9F200" w14:textId="77777777" w:rsidR="00E31AF8" w:rsidRDefault="00E31AF8" w:rsidP="00E31AF8">
            <w:pPr>
              <w:rPr>
                <w:lang w:val="en-GB"/>
              </w:rPr>
            </w:pPr>
          </w:p>
        </w:tc>
      </w:tr>
    </w:tbl>
    <w:p w14:paraId="24D9F202" w14:textId="77777777" w:rsidR="00CE404F" w:rsidRDefault="00BD2DEE">
      <w:pPr>
        <w:pStyle w:val="Heading1"/>
        <w:jc w:val="both"/>
      </w:pPr>
      <w:r>
        <w:t>M1-1-2</w:t>
      </w:r>
      <w:r>
        <w:tab/>
        <w:t>Codebook configuration</w:t>
      </w:r>
    </w:p>
    <w:p w14:paraId="24D9F203" w14:textId="77777777" w:rsidR="00CE404F" w:rsidRDefault="00BD2DEE">
      <w:pPr>
        <w:rPr>
          <w:lang w:val="en-GB"/>
        </w:rPr>
      </w:pPr>
      <w:r>
        <w:rPr>
          <w:lang w:val="en-GB"/>
        </w:rPr>
        <w:t xml:space="preserve">The RRC parameter </w:t>
      </w:r>
      <w:proofErr w:type="spellStart"/>
      <w:r>
        <w:rPr>
          <w:i/>
          <w:iCs/>
          <w:lang w:val="en-GB"/>
        </w:rPr>
        <w:t>pdsch</w:t>
      </w:r>
      <w:proofErr w:type="spellEnd"/>
      <w:r>
        <w:rPr>
          <w:i/>
          <w:iCs/>
          <w:lang w:val="en-GB"/>
        </w:rPr>
        <w:t>-HARQ-ACK-Codebook</w:t>
      </w:r>
      <w:r>
        <w:rPr>
          <w:lang w:val="en-GB"/>
        </w:rPr>
        <w:t xml:space="preserve"> is used for determining the codebook used for reporting of SL HARQ-ACK information to the gNB. However, the Rel-16 specification determines that this parameter is ignored in some cases. If the parameter is ignored, it is unclear which codebook to use for reporting SL HARQ-ACK information to the gNB:</w:t>
      </w:r>
    </w:p>
    <w:p w14:paraId="24D9F204" w14:textId="77777777" w:rsidR="00CE404F" w:rsidRDefault="00BD2DEE">
      <w:pPr>
        <w:pStyle w:val="ListParagraph"/>
        <w:numPr>
          <w:ilvl w:val="0"/>
          <w:numId w:val="16"/>
        </w:numPr>
        <w:rPr>
          <w:lang w:val="en-GB"/>
        </w:rPr>
      </w:pPr>
      <w:r>
        <w:rPr>
          <w:lang w:val="en-GB"/>
        </w:rPr>
        <w:t xml:space="preserve">R1-2101581 proposes that </w:t>
      </w:r>
    </w:p>
    <w:p w14:paraId="24D9F205" w14:textId="77777777" w:rsidR="00CE404F" w:rsidRDefault="00BD2DEE">
      <w:pPr>
        <w:pStyle w:val="ListParagraph"/>
        <w:numPr>
          <w:ilvl w:val="1"/>
          <w:numId w:val="16"/>
        </w:numPr>
        <w:rPr>
          <w:lang w:val="en-GB"/>
        </w:rPr>
      </w:pPr>
      <w:r>
        <w:rPr>
          <w:lang w:val="en-GB"/>
        </w:rPr>
        <w:lastRenderedPageBreak/>
        <w:t>Solution 1: “</w:t>
      </w:r>
      <w:proofErr w:type="spellStart"/>
      <w:r>
        <w:rPr>
          <w:i/>
          <w:iCs/>
          <w:lang w:val="en-GB"/>
        </w:rPr>
        <w:t>pdsch</w:t>
      </w:r>
      <w:proofErr w:type="spellEnd"/>
      <w:r>
        <w:rPr>
          <w:i/>
          <w:iCs/>
          <w:lang w:val="en-GB"/>
        </w:rPr>
        <w:t>-HARQ-ACK-Codebook</w:t>
      </w:r>
      <w:r>
        <w:rPr>
          <w:lang w:val="en-GB"/>
        </w:rPr>
        <w:t xml:space="preserve"> is followed even when </w:t>
      </w:r>
      <w:proofErr w:type="spellStart"/>
      <w:r>
        <w:rPr>
          <w:i/>
          <w:iCs/>
          <w:lang w:val="en-GB"/>
        </w:rPr>
        <w:t>pdsch</w:t>
      </w:r>
      <w:proofErr w:type="spellEnd"/>
      <w:r>
        <w:rPr>
          <w:i/>
          <w:iCs/>
          <w:lang w:val="en-GB"/>
        </w:rPr>
        <w:t>-HARQ-ACK-</w:t>
      </w:r>
      <w:proofErr w:type="spellStart"/>
      <w:r>
        <w:rPr>
          <w:i/>
          <w:iCs/>
          <w:lang w:val="en-GB"/>
        </w:rPr>
        <w:t>CodebookList</w:t>
      </w:r>
      <w:proofErr w:type="spellEnd"/>
      <w:r>
        <w:rPr>
          <w:lang w:val="en-GB"/>
        </w:rPr>
        <w:t xml:space="preserve"> is configured”</w:t>
      </w:r>
    </w:p>
    <w:p w14:paraId="24D9F206" w14:textId="77777777" w:rsidR="00CE404F" w:rsidRDefault="00BD2DEE">
      <w:pPr>
        <w:pStyle w:val="ListParagraph"/>
        <w:numPr>
          <w:ilvl w:val="0"/>
          <w:numId w:val="16"/>
        </w:numPr>
        <w:rPr>
          <w:lang w:val="en-GB"/>
        </w:rPr>
      </w:pPr>
      <w:r>
        <w:rPr>
          <w:lang w:val="en-GB"/>
        </w:rPr>
        <w:t>R1-2101533 discusses two potential solutions: Solution 1 above and</w:t>
      </w:r>
    </w:p>
    <w:p w14:paraId="24D9F207" w14:textId="77777777" w:rsidR="00CE404F" w:rsidRDefault="00BD2DEE">
      <w:pPr>
        <w:pStyle w:val="ListParagraph"/>
        <w:numPr>
          <w:ilvl w:val="1"/>
          <w:numId w:val="16"/>
        </w:numPr>
        <w:rPr>
          <w:lang w:val="en-GB"/>
        </w:rPr>
      </w:pPr>
      <w:r>
        <w:rPr>
          <w:lang w:val="en-GB"/>
        </w:rPr>
        <w:t>Solution 2: if only “</w:t>
      </w:r>
      <w:proofErr w:type="spellStart"/>
      <w:r>
        <w:rPr>
          <w:lang w:val="en-GB"/>
        </w:rPr>
        <w:t>semiStatic</w:t>
      </w:r>
      <w:proofErr w:type="spellEnd"/>
      <w:r>
        <w:rPr>
          <w:lang w:val="en-GB"/>
        </w:rPr>
        <w:t xml:space="preserve">” is provided by either </w:t>
      </w:r>
      <w:proofErr w:type="spellStart"/>
      <w:r>
        <w:rPr>
          <w:lang w:val="en-GB"/>
        </w:rPr>
        <w:t>pdsch</w:t>
      </w:r>
      <w:proofErr w:type="spellEnd"/>
      <w:r>
        <w:rPr>
          <w:lang w:val="en-GB"/>
        </w:rPr>
        <w:t xml:space="preserve">-HARQ-ACK-Codebook or </w:t>
      </w:r>
      <w:proofErr w:type="spellStart"/>
      <w:r>
        <w:rPr>
          <w:lang w:val="en-GB"/>
        </w:rPr>
        <w:t>pdsch</w:t>
      </w:r>
      <w:proofErr w:type="spellEnd"/>
      <w:r>
        <w:rPr>
          <w:lang w:val="en-GB"/>
        </w:rPr>
        <w:t>-HARQ-ACK-</w:t>
      </w:r>
      <w:proofErr w:type="spellStart"/>
      <w:r>
        <w:rPr>
          <w:lang w:val="en-GB"/>
        </w:rPr>
        <w:t>CodebookList</w:t>
      </w:r>
      <w:proofErr w:type="spellEnd"/>
      <w:r>
        <w:rPr>
          <w:lang w:val="en-GB"/>
        </w:rPr>
        <w:t xml:space="preserve"> (whichever applicable), SL Type-1 HARQ-ACK codebook is used; otherwise SL Type-2 HARQ-ACK codebook is used.</w:t>
      </w:r>
    </w:p>
    <w:p w14:paraId="24D9F208" w14:textId="77777777" w:rsidR="00CE404F" w:rsidRDefault="00BD2DEE">
      <w:pPr>
        <w:pStyle w:val="ListParagraph"/>
        <w:numPr>
          <w:ilvl w:val="0"/>
          <w:numId w:val="16"/>
        </w:numPr>
        <w:rPr>
          <w:lang w:val="en-GB"/>
        </w:rPr>
      </w:pPr>
      <w:r>
        <w:rPr>
          <w:lang w:val="en-GB"/>
        </w:rPr>
        <w:t xml:space="preserve">R1-2100515 proposes that “When a UE is provided </w:t>
      </w:r>
      <w:proofErr w:type="spellStart"/>
      <w:r>
        <w:rPr>
          <w:lang w:val="en-GB"/>
        </w:rPr>
        <w:t>pdsch</w:t>
      </w:r>
      <w:proofErr w:type="spellEnd"/>
      <w:r>
        <w:rPr>
          <w:lang w:val="en-GB"/>
        </w:rPr>
        <w:t>-HARQ-ACK-Codebook-List, SL HARQ-ACK codebook type is determined by DL HARQ-ACK codebook of the same priority index of the PUCCH carrying SL HARQ-ACK reporting.”</w:t>
      </w:r>
    </w:p>
    <w:p w14:paraId="24D9F209" w14:textId="77777777" w:rsidR="00CE404F" w:rsidRDefault="00BD2DEE">
      <w:r>
        <w:t xml:space="preserve">As discussed in R1-2101581, </w:t>
      </w:r>
      <w:proofErr w:type="gramStart"/>
      <w:r>
        <w:t>At</w:t>
      </w:r>
      <w:proofErr w:type="gramEnd"/>
      <w:r>
        <w:t xml:space="preserve"> this stage it is desirable to minimize changes to the specification.</w:t>
      </w:r>
    </w:p>
    <w:p w14:paraId="24D9F20A" w14:textId="77777777" w:rsidR="00CE404F" w:rsidRDefault="00BD2DEE">
      <w:pPr>
        <w:rPr>
          <w:b/>
          <w:bCs/>
        </w:rPr>
      </w:pPr>
      <w:r>
        <w:rPr>
          <w:b/>
          <w:bCs/>
          <w:highlight w:val="yellow"/>
        </w:rPr>
        <w:t>Proposal</w:t>
      </w:r>
      <w:r>
        <w:rPr>
          <w:b/>
          <w:bCs/>
        </w:rPr>
        <w:t>:</w:t>
      </w:r>
    </w:p>
    <w:p w14:paraId="24D9F20B" w14:textId="77777777" w:rsidR="00CE404F" w:rsidRPr="00E31AF8" w:rsidRDefault="00BD2DEE">
      <w:pPr>
        <w:pStyle w:val="ListParagraph"/>
        <w:numPr>
          <w:ilvl w:val="0"/>
          <w:numId w:val="16"/>
        </w:numPr>
        <w:rPr>
          <w:b/>
          <w:bCs/>
          <w:lang w:val="en-US"/>
        </w:rPr>
      </w:pPr>
      <w:r>
        <w:rPr>
          <w:b/>
          <w:bCs/>
          <w:lang w:val="en-US"/>
        </w:rPr>
        <w:t xml:space="preserve">The parameter </w:t>
      </w:r>
      <w:proofErr w:type="spellStart"/>
      <w:r>
        <w:rPr>
          <w:b/>
          <w:bCs/>
          <w:i/>
          <w:iCs/>
          <w:lang w:val="en-GB"/>
        </w:rPr>
        <w:t>pdsch</w:t>
      </w:r>
      <w:proofErr w:type="spellEnd"/>
      <w:r>
        <w:rPr>
          <w:b/>
          <w:bCs/>
          <w:i/>
          <w:iCs/>
          <w:lang w:val="en-GB"/>
        </w:rPr>
        <w:t>-HARQ-ACK-Codebook</w:t>
      </w:r>
      <w:r>
        <w:rPr>
          <w:b/>
          <w:bCs/>
          <w:lang w:val="en-US"/>
        </w:rPr>
        <w:t xml:space="preserve"> is ignored for reporting DL HARQ-ACK information but not for reporting SL HARQ-ACK information.</w:t>
      </w:r>
    </w:p>
    <w:p w14:paraId="24D9F20C" w14:textId="77777777" w:rsidR="00CE404F" w:rsidRDefault="00BD2DEE">
      <w:pPr>
        <w:rPr>
          <w:b/>
          <w:bCs/>
        </w:rPr>
      </w:pPr>
      <w:r>
        <w:rPr>
          <w:b/>
          <w:bCs/>
        </w:rPr>
        <w:t>Company views</w:t>
      </w:r>
    </w:p>
    <w:tbl>
      <w:tblPr>
        <w:tblStyle w:val="TableGrid"/>
        <w:tblW w:w="0" w:type="auto"/>
        <w:tblLook w:val="04A0" w:firstRow="1" w:lastRow="0" w:firstColumn="1" w:lastColumn="0" w:noHBand="0" w:noVBand="1"/>
      </w:tblPr>
      <w:tblGrid>
        <w:gridCol w:w="4814"/>
        <w:gridCol w:w="4815"/>
      </w:tblGrid>
      <w:tr w:rsidR="00CE404F" w14:paraId="24D9F20F" w14:textId="77777777">
        <w:tc>
          <w:tcPr>
            <w:tcW w:w="4814" w:type="dxa"/>
            <w:shd w:val="clear" w:color="auto" w:fill="E7E6E6" w:themeFill="background2"/>
          </w:tcPr>
          <w:p w14:paraId="24D9F20D" w14:textId="77777777" w:rsidR="00CE404F" w:rsidRDefault="00BD2DEE">
            <w:pPr>
              <w:jc w:val="center"/>
              <w:rPr>
                <w:b/>
                <w:bCs/>
                <w:lang w:val="en-GB"/>
              </w:rPr>
            </w:pPr>
            <w:r>
              <w:rPr>
                <w:b/>
                <w:bCs/>
                <w:lang w:val="en-GB"/>
              </w:rPr>
              <w:t>Company</w:t>
            </w:r>
          </w:p>
        </w:tc>
        <w:tc>
          <w:tcPr>
            <w:tcW w:w="4815" w:type="dxa"/>
            <w:shd w:val="clear" w:color="auto" w:fill="E7E6E6" w:themeFill="background2"/>
          </w:tcPr>
          <w:p w14:paraId="24D9F20E" w14:textId="77777777" w:rsidR="00CE404F" w:rsidRDefault="00BD2DEE">
            <w:pPr>
              <w:jc w:val="center"/>
              <w:rPr>
                <w:b/>
                <w:bCs/>
                <w:lang w:val="en-GB"/>
              </w:rPr>
            </w:pPr>
            <w:r>
              <w:rPr>
                <w:b/>
                <w:bCs/>
                <w:lang w:val="en-GB"/>
              </w:rPr>
              <w:t>View</w:t>
            </w:r>
          </w:p>
        </w:tc>
      </w:tr>
      <w:tr w:rsidR="00CE404F" w14:paraId="24D9F213" w14:textId="77777777">
        <w:tc>
          <w:tcPr>
            <w:tcW w:w="4814" w:type="dxa"/>
          </w:tcPr>
          <w:p w14:paraId="24D9F210" w14:textId="77777777" w:rsidR="00CE404F" w:rsidRDefault="00BD2DEE">
            <w:pPr>
              <w:rPr>
                <w:rFonts w:eastAsia="Yu Mincho"/>
                <w:lang w:val="en-GB"/>
              </w:rPr>
            </w:pPr>
            <w:r>
              <w:rPr>
                <w:rFonts w:eastAsia="Yu Mincho" w:hint="eastAsia"/>
                <w:lang w:val="en-GB"/>
              </w:rPr>
              <w:t>N</w:t>
            </w:r>
            <w:r>
              <w:rPr>
                <w:rFonts w:eastAsia="Yu Mincho"/>
                <w:lang w:val="en-GB"/>
              </w:rPr>
              <w:t>TT DOCOMO</w:t>
            </w:r>
          </w:p>
        </w:tc>
        <w:tc>
          <w:tcPr>
            <w:tcW w:w="4815" w:type="dxa"/>
          </w:tcPr>
          <w:p w14:paraId="24D9F211" w14:textId="77777777" w:rsidR="00CE404F" w:rsidRDefault="00BD2DEE">
            <w:pPr>
              <w:rPr>
                <w:rFonts w:eastAsia="Yu Mincho"/>
                <w:lang w:val="en-GB"/>
              </w:rPr>
            </w:pPr>
            <w:r>
              <w:rPr>
                <w:rFonts w:eastAsia="Yu Mincho" w:hint="eastAsia"/>
                <w:lang w:val="en-GB"/>
              </w:rPr>
              <w:t>A</w:t>
            </w:r>
            <w:r>
              <w:rPr>
                <w:rFonts w:eastAsia="Yu Mincho"/>
                <w:lang w:val="en-GB"/>
              </w:rPr>
              <w:t>gree.</w:t>
            </w:r>
          </w:p>
          <w:p w14:paraId="24D9F212" w14:textId="77777777" w:rsidR="00CE404F" w:rsidRDefault="00BD2DEE">
            <w:pPr>
              <w:rPr>
                <w:rFonts w:eastAsia="Yu Mincho"/>
                <w:lang w:val="en-GB"/>
              </w:rPr>
            </w:pPr>
            <w:r>
              <w:rPr>
                <w:rFonts w:eastAsia="Yu Mincho" w:hint="eastAsia"/>
                <w:lang w:val="en-GB"/>
              </w:rPr>
              <w:t>I</w:t>
            </w:r>
            <w:r>
              <w:rPr>
                <w:rFonts w:eastAsia="Yu Mincho"/>
                <w:lang w:val="en-GB"/>
              </w:rPr>
              <w:t xml:space="preserve">n addition, still one issue on HARQ-ACK CB is remaining. The case is when </w:t>
            </w:r>
            <w:proofErr w:type="spellStart"/>
            <w:r>
              <w:rPr>
                <w:rFonts w:eastAsia="Yu Mincho"/>
                <w:lang w:val="en-GB"/>
              </w:rPr>
              <w:t>pdsch</w:t>
            </w:r>
            <w:proofErr w:type="spellEnd"/>
            <w:r>
              <w:rPr>
                <w:rFonts w:eastAsia="Yu Mincho"/>
                <w:lang w:val="en-GB"/>
              </w:rPr>
              <w:t>-HARQ-ACK-Codebook-</w:t>
            </w:r>
            <w:proofErr w:type="spellStart"/>
            <w:r>
              <w:rPr>
                <w:rFonts w:eastAsia="Yu Mincho"/>
                <w:lang w:val="en-GB"/>
              </w:rPr>
              <w:t>SecondaryPUCCHgroup</w:t>
            </w:r>
            <w:proofErr w:type="spellEnd"/>
            <w:r>
              <w:rPr>
                <w:rFonts w:eastAsia="Yu Mincho"/>
                <w:lang w:val="en-GB"/>
              </w:rPr>
              <w:t xml:space="preserve"> is provided. In this case, for Uu, </w:t>
            </w:r>
            <w:proofErr w:type="spellStart"/>
            <w:r>
              <w:rPr>
                <w:rFonts w:eastAsia="Yu Mincho"/>
                <w:lang w:val="en-GB"/>
              </w:rPr>
              <w:t>pdsch</w:t>
            </w:r>
            <w:proofErr w:type="spellEnd"/>
            <w:r>
              <w:rPr>
                <w:rFonts w:eastAsia="Yu Mincho"/>
                <w:lang w:val="en-GB"/>
              </w:rPr>
              <w:t>-HARQ-ACK-Codebook is not ignored but is used only for primary PUCCH group. It means, UE uses each type for each PUCCH group. Which parameter is followed by SL should be clarified.</w:t>
            </w:r>
          </w:p>
        </w:tc>
      </w:tr>
      <w:tr w:rsidR="00CE404F" w14:paraId="24D9F217" w14:textId="77777777">
        <w:tc>
          <w:tcPr>
            <w:tcW w:w="4814" w:type="dxa"/>
          </w:tcPr>
          <w:p w14:paraId="24D9F214" w14:textId="77777777" w:rsidR="00CE404F" w:rsidRDefault="00BD2DEE">
            <w:pPr>
              <w:rPr>
                <w:lang w:val="en-GB"/>
              </w:rPr>
            </w:pPr>
            <w:r>
              <w:rPr>
                <w:rFonts w:eastAsiaTheme="minorEastAsia" w:hint="eastAsia"/>
                <w:lang w:val="en-GB"/>
              </w:rPr>
              <w:t>LGE</w:t>
            </w:r>
          </w:p>
        </w:tc>
        <w:tc>
          <w:tcPr>
            <w:tcW w:w="4815" w:type="dxa"/>
          </w:tcPr>
          <w:p w14:paraId="24D9F215" w14:textId="77777777" w:rsidR="00CE404F" w:rsidRDefault="00BD2DEE">
            <w:pPr>
              <w:rPr>
                <w:lang w:val="en-GB"/>
              </w:rPr>
            </w:pPr>
            <w:r>
              <w:rPr>
                <w:rFonts w:eastAsiaTheme="minorEastAsia" w:hint="eastAsia"/>
                <w:lang w:val="en-GB"/>
              </w:rPr>
              <w:t xml:space="preserve">Not support. </w:t>
            </w:r>
          </w:p>
          <w:p w14:paraId="24D9F216" w14:textId="77777777" w:rsidR="00CE404F" w:rsidRDefault="00BD2DEE">
            <w:pPr>
              <w:rPr>
                <w:lang w:val="en-GB"/>
              </w:rPr>
            </w:pPr>
            <w:r>
              <w:rPr>
                <w:rFonts w:eastAsiaTheme="minorEastAsia" w:hint="eastAsia"/>
                <w:lang w:val="en-GB"/>
              </w:rPr>
              <w:t xml:space="preserve">In our understanding, depending on the decision that will be made in email thread#5, the PUCCH carrying SL HARQ-ACK report could be treated as URLLC PUCCH. </w:t>
            </w:r>
            <w:r>
              <w:rPr>
                <w:rFonts w:eastAsiaTheme="minorEastAsia"/>
                <w:lang w:val="en-GB"/>
              </w:rPr>
              <w:t xml:space="preserve">In this case, it is natural that the UE follows the priority index of the PUCCH to determine the HARQ-ACK codebook type. To be specific, if the SL PUCCH is treated as URLLC, then the second codebook type in the list is used. If the SL PUCCH is treated as eMBB, then the first codebook type in the list is used. </w:t>
            </w:r>
          </w:p>
        </w:tc>
      </w:tr>
      <w:tr w:rsidR="00CE404F" w14:paraId="24D9F21A" w14:textId="77777777">
        <w:tc>
          <w:tcPr>
            <w:tcW w:w="4814" w:type="dxa"/>
          </w:tcPr>
          <w:p w14:paraId="24D9F218" w14:textId="77777777" w:rsidR="00CE404F" w:rsidRDefault="00BD2DEE">
            <w:pPr>
              <w:rPr>
                <w:lang w:val="en-GB"/>
              </w:rPr>
            </w:pPr>
            <w:r>
              <w:rPr>
                <w:lang w:val="en-GB"/>
              </w:rPr>
              <w:t>Apple</w:t>
            </w:r>
          </w:p>
        </w:tc>
        <w:tc>
          <w:tcPr>
            <w:tcW w:w="4815" w:type="dxa"/>
          </w:tcPr>
          <w:p w14:paraId="24D9F219" w14:textId="77777777" w:rsidR="00CE404F" w:rsidRDefault="00BD2DEE">
            <w:pPr>
              <w:rPr>
                <w:lang w:val="en-GB"/>
              </w:rPr>
            </w:pPr>
            <w:r>
              <w:rPr>
                <w:lang w:val="en-GB"/>
              </w:rPr>
              <w:t>Agree with the proposal. For small specification impact, we could assume SL HARQ-ACK codebook type is determined by “</w:t>
            </w:r>
            <w:proofErr w:type="spellStart"/>
            <w:r>
              <w:rPr>
                <w:lang w:val="en-GB"/>
              </w:rPr>
              <w:t>pdsch</w:t>
            </w:r>
            <w:proofErr w:type="spellEnd"/>
            <w:r>
              <w:rPr>
                <w:lang w:val="en-GB"/>
              </w:rPr>
              <w:t xml:space="preserve">-HARQ-ACK-Codebook”. </w:t>
            </w:r>
          </w:p>
        </w:tc>
      </w:tr>
      <w:tr w:rsidR="00CE404F" w14:paraId="24D9F21F" w14:textId="77777777">
        <w:tc>
          <w:tcPr>
            <w:tcW w:w="4814" w:type="dxa"/>
          </w:tcPr>
          <w:p w14:paraId="24D9F21B" w14:textId="77777777" w:rsidR="00CE404F" w:rsidRDefault="00BD2DEE">
            <w:pPr>
              <w:rPr>
                <w:rFonts w:eastAsia="等线"/>
                <w:lang w:val="en-GB"/>
              </w:rPr>
            </w:pPr>
            <w:r>
              <w:rPr>
                <w:rFonts w:eastAsia="等线"/>
                <w:lang w:val="en-GB"/>
              </w:rPr>
              <w:t>Sharp</w:t>
            </w:r>
          </w:p>
        </w:tc>
        <w:tc>
          <w:tcPr>
            <w:tcW w:w="4815" w:type="dxa"/>
          </w:tcPr>
          <w:p w14:paraId="24D9F21C" w14:textId="77777777" w:rsidR="00CE404F" w:rsidRDefault="00BD2DEE">
            <w:pPr>
              <w:rPr>
                <w:rFonts w:eastAsia="等线"/>
                <w:lang w:val="en-GB"/>
              </w:rPr>
            </w:pPr>
            <w:r>
              <w:rPr>
                <w:rFonts w:eastAsia="等线" w:hint="eastAsia"/>
                <w:lang w:val="en-GB"/>
              </w:rPr>
              <w:t>A</w:t>
            </w:r>
            <w:r>
              <w:rPr>
                <w:rFonts w:eastAsia="等线"/>
                <w:lang w:val="en-GB"/>
              </w:rPr>
              <w:t xml:space="preserve">gree with the principle of the proposal. In our understanding </w:t>
            </w:r>
            <w:proofErr w:type="spellStart"/>
            <w:r>
              <w:rPr>
                <w:rFonts w:eastAsia="等线"/>
                <w:i/>
                <w:lang w:val="en-GB"/>
              </w:rPr>
              <w:t>pdsch</w:t>
            </w:r>
            <w:proofErr w:type="spellEnd"/>
            <w:r>
              <w:rPr>
                <w:rFonts w:eastAsia="等线"/>
                <w:i/>
                <w:lang w:val="en-GB"/>
              </w:rPr>
              <w:t>-HARQ-ACK-Codebook</w:t>
            </w:r>
            <w:r>
              <w:rPr>
                <w:rFonts w:eastAsia="等线"/>
                <w:lang w:val="en-GB"/>
              </w:rPr>
              <w:t xml:space="preserve"> is only ignored when </w:t>
            </w:r>
            <w:proofErr w:type="spellStart"/>
            <w:r>
              <w:rPr>
                <w:rFonts w:eastAsia="等线"/>
                <w:i/>
                <w:lang w:val="en-GB"/>
              </w:rPr>
              <w:t>pdsch</w:t>
            </w:r>
            <w:proofErr w:type="spellEnd"/>
            <w:r>
              <w:rPr>
                <w:rFonts w:eastAsia="等线"/>
                <w:i/>
                <w:lang w:val="en-GB"/>
              </w:rPr>
              <w:t>-HARQ-ACK-Codebook-List</w:t>
            </w:r>
            <w:r>
              <w:rPr>
                <w:rFonts w:eastAsia="等线"/>
                <w:lang w:val="en-GB"/>
              </w:rPr>
              <w:t xml:space="preserve"> is configured, i.e. “</w:t>
            </w:r>
            <w:r>
              <w:rPr>
                <w:rFonts w:eastAsia="等线"/>
                <w:i/>
                <w:color w:val="FF0000"/>
                <w:u w:val="single"/>
                <w:lang w:val="en-GB"/>
              </w:rPr>
              <w:t xml:space="preserve">if parameter </w:t>
            </w:r>
            <w:proofErr w:type="spellStart"/>
            <w:r>
              <w:rPr>
                <w:i/>
                <w:color w:val="FF0000"/>
                <w:u w:val="single"/>
                <w:lang w:val="en-GB"/>
              </w:rPr>
              <w:t>pdsch</w:t>
            </w:r>
            <w:proofErr w:type="spellEnd"/>
            <w:r>
              <w:rPr>
                <w:i/>
                <w:color w:val="FF0000"/>
                <w:u w:val="single"/>
                <w:lang w:val="en-GB"/>
              </w:rPr>
              <w:t xml:space="preserve">-HARQ-ACK-Codebook-List is configured, </w:t>
            </w:r>
            <w:r>
              <w:rPr>
                <w:i/>
                <w:lang w:val="en-GB"/>
              </w:rPr>
              <w:t xml:space="preserve">the parameter </w:t>
            </w:r>
            <w:proofErr w:type="spellStart"/>
            <w:r>
              <w:rPr>
                <w:i/>
                <w:lang w:val="en-GB"/>
              </w:rPr>
              <w:t>pdsch</w:t>
            </w:r>
            <w:proofErr w:type="spellEnd"/>
            <w:r>
              <w:rPr>
                <w:i/>
                <w:lang w:val="en-GB"/>
              </w:rPr>
              <w:t>-HARQ-ACK-Codebook is ignored for reporting DL HARQ-ACK information but not for reporting SL HARQ-ACK information</w:t>
            </w:r>
            <w:r>
              <w:rPr>
                <w:rFonts w:eastAsia="等线"/>
                <w:lang w:val="en-GB"/>
              </w:rPr>
              <w:t>”.</w:t>
            </w:r>
          </w:p>
          <w:p w14:paraId="24D9F21D" w14:textId="77777777" w:rsidR="00CE404F" w:rsidRDefault="00BD2DEE">
            <w:pPr>
              <w:rPr>
                <w:iCs/>
                <w:lang w:val="en-GB"/>
              </w:rPr>
            </w:pPr>
            <w:r>
              <w:rPr>
                <w:rFonts w:eastAsia="等线"/>
                <w:lang w:val="en-GB"/>
              </w:rPr>
              <w:t xml:space="preserve">For the case mentioned by NTT DOCOMO, since the point here is to minimize the spec impact and to always follow </w:t>
            </w:r>
            <w:proofErr w:type="spellStart"/>
            <w:r>
              <w:rPr>
                <w:i/>
                <w:iCs/>
                <w:lang w:val="en-GB"/>
              </w:rPr>
              <w:t>pdsch</w:t>
            </w:r>
            <w:proofErr w:type="spellEnd"/>
            <w:r>
              <w:rPr>
                <w:i/>
                <w:iCs/>
                <w:lang w:val="en-GB"/>
              </w:rPr>
              <w:t>-HARQ-ACK-Codebook</w:t>
            </w:r>
            <w:r>
              <w:rPr>
                <w:iCs/>
                <w:lang w:val="en-GB"/>
              </w:rPr>
              <w:t xml:space="preserve">, we don’t think any additional change is needed. </w:t>
            </w:r>
          </w:p>
          <w:p w14:paraId="24D9F21E" w14:textId="77777777" w:rsidR="00CE404F" w:rsidRDefault="00BD2DEE">
            <w:pPr>
              <w:rPr>
                <w:rFonts w:eastAsia="等线"/>
                <w:lang w:val="en-GB"/>
              </w:rPr>
            </w:pPr>
            <w:r>
              <w:rPr>
                <w:iCs/>
                <w:lang w:val="en-GB"/>
              </w:rPr>
              <w:t xml:space="preserve">An LS to RAN2 is needed if </w:t>
            </w:r>
            <w:r>
              <w:rPr>
                <w:rFonts w:eastAsia="等线"/>
                <w:lang w:val="en-GB"/>
              </w:rPr>
              <w:t>the proposal is agreed.</w:t>
            </w:r>
          </w:p>
        </w:tc>
      </w:tr>
      <w:tr w:rsidR="00CE404F" w14:paraId="24D9F222" w14:textId="77777777">
        <w:tc>
          <w:tcPr>
            <w:tcW w:w="4814" w:type="dxa"/>
          </w:tcPr>
          <w:p w14:paraId="24D9F220" w14:textId="77777777" w:rsidR="00CE404F" w:rsidRDefault="00BD2DEE">
            <w:pPr>
              <w:rPr>
                <w:rFonts w:eastAsia="等线"/>
                <w:lang w:val="en-GB"/>
              </w:rPr>
            </w:pPr>
            <w:r>
              <w:rPr>
                <w:rFonts w:eastAsia="等线" w:hint="eastAsia"/>
                <w:lang w:val="en-GB"/>
              </w:rPr>
              <w:t>O</w:t>
            </w:r>
            <w:r>
              <w:rPr>
                <w:rFonts w:eastAsia="等线"/>
                <w:lang w:val="en-GB"/>
              </w:rPr>
              <w:t>PPO</w:t>
            </w:r>
          </w:p>
        </w:tc>
        <w:tc>
          <w:tcPr>
            <w:tcW w:w="4815" w:type="dxa"/>
          </w:tcPr>
          <w:p w14:paraId="24D9F221" w14:textId="77777777" w:rsidR="00CE404F" w:rsidRDefault="00BD2DEE">
            <w:pPr>
              <w:rPr>
                <w:rFonts w:eastAsia="等线"/>
                <w:lang w:val="en-GB"/>
              </w:rPr>
            </w:pPr>
            <w:r>
              <w:rPr>
                <w:rFonts w:eastAsia="等线" w:hint="eastAsia"/>
                <w:lang w:val="en-GB"/>
              </w:rPr>
              <w:t>A</w:t>
            </w:r>
            <w:r>
              <w:rPr>
                <w:rFonts w:eastAsia="等线"/>
                <w:lang w:val="en-GB"/>
              </w:rPr>
              <w:t>gree with the proposal</w:t>
            </w:r>
          </w:p>
        </w:tc>
      </w:tr>
      <w:tr w:rsidR="00CE404F" w14:paraId="24D9F225" w14:textId="77777777">
        <w:tc>
          <w:tcPr>
            <w:tcW w:w="4814" w:type="dxa"/>
          </w:tcPr>
          <w:p w14:paraId="24D9F223" w14:textId="77777777" w:rsidR="00CE404F" w:rsidRDefault="00BD2DEE">
            <w:pPr>
              <w:rPr>
                <w:lang w:val="en-GB"/>
              </w:rPr>
            </w:pPr>
            <w:r>
              <w:rPr>
                <w:rFonts w:eastAsia="等线" w:hint="eastAsia"/>
                <w:lang w:val="en-GB"/>
              </w:rPr>
              <w:t>v</w:t>
            </w:r>
            <w:r>
              <w:rPr>
                <w:rFonts w:eastAsia="等线"/>
                <w:lang w:val="en-GB"/>
              </w:rPr>
              <w:t>ivo</w:t>
            </w:r>
          </w:p>
        </w:tc>
        <w:tc>
          <w:tcPr>
            <w:tcW w:w="4815" w:type="dxa"/>
          </w:tcPr>
          <w:p w14:paraId="24D9F224" w14:textId="77777777" w:rsidR="00CE404F" w:rsidRDefault="00BD2DEE">
            <w:pPr>
              <w:rPr>
                <w:lang w:val="en-GB"/>
              </w:rPr>
            </w:pPr>
            <w:r>
              <w:rPr>
                <w:rFonts w:eastAsia="等线" w:hint="eastAsia"/>
                <w:lang w:val="en-GB"/>
              </w:rPr>
              <w:t>A</w:t>
            </w:r>
            <w:r>
              <w:rPr>
                <w:rFonts w:eastAsia="等线"/>
                <w:lang w:val="en-GB"/>
              </w:rPr>
              <w:t>gree with the proposal as it is simple</w:t>
            </w:r>
          </w:p>
        </w:tc>
      </w:tr>
      <w:tr w:rsidR="00CE404F" w14:paraId="24D9F22B" w14:textId="77777777">
        <w:tc>
          <w:tcPr>
            <w:tcW w:w="4814" w:type="dxa"/>
          </w:tcPr>
          <w:p w14:paraId="24D9F226" w14:textId="77777777" w:rsidR="00CE404F" w:rsidRDefault="00BD2DEE">
            <w:pPr>
              <w:rPr>
                <w:rFonts w:eastAsia="宋体"/>
              </w:rPr>
            </w:pPr>
            <w:r>
              <w:rPr>
                <w:rFonts w:eastAsia="宋体" w:hint="eastAsia"/>
                <w:lang w:val="en-US"/>
              </w:rPr>
              <w:t>ZTE</w:t>
            </w:r>
          </w:p>
        </w:tc>
        <w:tc>
          <w:tcPr>
            <w:tcW w:w="4815" w:type="dxa"/>
          </w:tcPr>
          <w:p w14:paraId="24D9F227" w14:textId="77777777" w:rsidR="00CE404F" w:rsidRDefault="00BD2DEE">
            <w:pPr>
              <w:rPr>
                <w:rFonts w:eastAsia="宋体"/>
              </w:rPr>
            </w:pPr>
            <w:r>
              <w:rPr>
                <w:rFonts w:eastAsia="宋体" w:hint="eastAsia"/>
                <w:lang w:val="en-US"/>
              </w:rPr>
              <w:t xml:space="preserve">Agree with the principle of this </w:t>
            </w:r>
            <w:proofErr w:type="gramStart"/>
            <w:r>
              <w:rPr>
                <w:rFonts w:eastAsia="宋体" w:hint="eastAsia"/>
                <w:lang w:val="en-US"/>
              </w:rPr>
              <w:t>proposal .</w:t>
            </w:r>
            <w:proofErr w:type="gramEnd"/>
            <w:r>
              <w:rPr>
                <w:rFonts w:eastAsia="宋体" w:hint="eastAsia"/>
                <w:lang w:val="en-US"/>
              </w:rPr>
              <w:t xml:space="preserve"> We think it is better to focus only SL scope. So we propose:</w:t>
            </w:r>
          </w:p>
          <w:p w14:paraId="24D9F228" w14:textId="77777777" w:rsidR="00CE404F" w:rsidRPr="00E31AF8" w:rsidRDefault="00BD2DEE">
            <w:pPr>
              <w:pStyle w:val="ListParagraph"/>
              <w:numPr>
                <w:ilvl w:val="0"/>
                <w:numId w:val="16"/>
              </w:numPr>
              <w:rPr>
                <w:b/>
                <w:bCs/>
                <w:lang w:val="en-US"/>
              </w:rPr>
            </w:pPr>
            <w:r>
              <w:rPr>
                <w:rFonts w:eastAsia="宋体" w:hint="eastAsia"/>
                <w:b/>
                <w:bCs/>
                <w:lang w:val="en-US"/>
              </w:rPr>
              <w:t>F</w:t>
            </w:r>
            <w:r>
              <w:rPr>
                <w:b/>
                <w:bCs/>
                <w:lang w:val="en-US"/>
              </w:rPr>
              <w:t>or reporting SL HARQ-ACK information</w:t>
            </w:r>
            <w:r>
              <w:rPr>
                <w:rFonts w:eastAsia="宋体" w:hint="eastAsia"/>
                <w:b/>
                <w:bCs/>
                <w:lang w:val="en-US"/>
              </w:rPr>
              <w:t xml:space="preserve">, </w:t>
            </w:r>
            <w:proofErr w:type="gramStart"/>
            <w:r>
              <w:rPr>
                <w:b/>
                <w:bCs/>
                <w:lang w:val="en-US"/>
              </w:rPr>
              <w:t>he</w:t>
            </w:r>
            <w:proofErr w:type="gramEnd"/>
            <w:r>
              <w:rPr>
                <w:b/>
                <w:bCs/>
                <w:lang w:val="en-US"/>
              </w:rPr>
              <w:t xml:space="preserve"> parameter </w:t>
            </w:r>
            <w:proofErr w:type="spellStart"/>
            <w:r>
              <w:rPr>
                <w:b/>
                <w:bCs/>
                <w:i/>
                <w:iCs/>
                <w:lang w:val="en-GB"/>
              </w:rPr>
              <w:t>pdsch</w:t>
            </w:r>
            <w:proofErr w:type="spellEnd"/>
            <w:r>
              <w:rPr>
                <w:b/>
                <w:bCs/>
                <w:i/>
                <w:iCs/>
                <w:lang w:val="en-GB"/>
              </w:rPr>
              <w:t>-HARQ-ACK-Codebook</w:t>
            </w:r>
            <w:r>
              <w:rPr>
                <w:b/>
                <w:bCs/>
                <w:lang w:val="en-US"/>
              </w:rPr>
              <w:t xml:space="preserve"> is </w:t>
            </w:r>
            <w:r>
              <w:rPr>
                <w:rFonts w:eastAsia="宋体" w:hint="eastAsia"/>
                <w:b/>
                <w:bCs/>
                <w:lang w:val="en-US"/>
              </w:rPr>
              <w:lastRenderedPageBreak/>
              <w:t>used</w:t>
            </w:r>
            <w:r>
              <w:rPr>
                <w:b/>
                <w:bCs/>
                <w:lang w:val="en-US"/>
              </w:rPr>
              <w:t>.</w:t>
            </w:r>
          </w:p>
          <w:p w14:paraId="24D9F229" w14:textId="77777777" w:rsidR="00CE404F" w:rsidRDefault="00CE404F">
            <w:pPr>
              <w:rPr>
                <w:rFonts w:eastAsia="宋体"/>
              </w:rPr>
            </w:pPr>
          </w:p>
          <w:p w14:paraId="24D9F22A" w14:textId="77777777" w:rsidR="00CE404F" w:rsidRDefault="00BD2DEE">
            <w:pPr>
              <w:rPr>
                <w:lang w:val="en-GB"/>
              </w:rPr>
            </w:pPr>
            <w:r>
              <w:rPr>
                <w:rFonts w:eastAsia="宋体" w:hint="eastAsia"/>
                <w:lang w:val="en-US"/>
              </w:rPr>
              <w:t>In addition, we think RAN1 can clarify this behaviour in TS38.213, which is quite enough. There is no need to send the LS and trigger RAN2 modify TS 38.331.</w:t>
            </w:r>
          </w:p>
        </w:tc>
      </w:tr>
      <w:tr w:rsidR="005A23BD" w14:paraId="24D9F22E" w14:textId="77777777">
        <w:tc>
          <w:tcPr>
            <w:tcW w:w="4814" w:type="dxa"/>
          </w:tcPr>
          <w:p w14:paraId="24D9F22C" w14:textId="3A79EE4C" w:rsidR="005A23BD" w:rsidRDefault="005A23BD" w:rsidP="005A23BD">
            <w:pPr>
              <w:rPr>
                <w:lang w:val="en-GB"/>
              </w:rPr>
            </w:pPr>
            <w:r>
              <w:rPr>
                <w:lang w:val="en-GB"/>
              </w:rPr>
              <w:lastRenderedPageBreak/>
              <w:t>Qualcomm</w:t>
            </w:r>
          </w:p>
        </w:tc>
        <w:tc>
          <w:tcPr>
            <w:tcW w:w="4815" w:type="dxa"/>
          </w:tcPr>
          <w:p w14:paraId="72B7BA57" w14:textId="33DDE2D8" w:rsidR="005A23BD" w:rsidRDefault="005A23BD" w:rsidP="005A23BD">
            <w:r w:rsidRPr="00243215">
              <w:t>Agree in principle but would like to simplify the proposal</w:t>
            </w:r>
            <w:r>
              <w:t xml:space="preserve"> and remove mention of DL HARQ-ACK to avoid misunderstanding that the proposal is about DL HARQ-ACK. ZTE’s proposed text is also ok.</w:t>
            </w:r>
          </w:p>
          <w:p w14:paraId="24D9F22D" w14:textId="0D74888E" w:rsidR="005A23BD" w:rsidRDefault="005A23BD" w:rsidP="005A23BD">
            <w:pPr>
              <w:rPr>
                <w:lang w:val="en-GB"/>
              </w:rPr>
            </w:pPr>
            <w:r w:rsidRPr="00802A34">
              <w:rPr>
                <w:b/>
                <w:bCs/>
                <w:lang w:val="en-US"/>
              </w:rPr>
              <w:t xml:space="preserve">The parameter </w:t>
            </w:r>
            <w:proofErr w:type="spellStart"/>
            <w:r w:rsidRPr="00802A34">
              <w:rPr>
                <w:b/>
                <w:bCs/>
                <w:i/>
                <w:iCs/>
                <w:lang w:val="en-GB"/>
              </w:rPr>
              <w:t>pdsch</w:t>
            </w:r>
            <w:proofErr w:type="spellEnd"/>
            <w:r w:rsidRPr="00802A34">
              <w:rPr>
                <w:b/>
                <w:bCs/>
                <w:i/>
                <w:iCs/>
                <w:lang w:val="en-GB"/>
              </w:rPr>
              <w:t>-HARQ-ACK-Codebook</w:t>
            </w:r>
            <w:r w:rsidRPr="00802A34">
              <w:rPr>
                <w:b/>
                <w:bCs/>
                <w:lang w:val="en-US"/>
              </w:rPr>
              <w:t xml:space="preserve"> is </w:t>
            </w:r>
            <w:r w:rsidRPr="00802A34">
              <w:rPr>
                <w:b/>
                <w:bCs/>
                <w:strike/>
                <w:color w:val="FF0000"/>
                <w:lang w:val="en-US"/>
              </w:rPr>
              <w:t>ignored for reporting DL HARQ-ACK information but not</w:t>
            </w:r>
            <w:r w:rsidRPr="00802A34">
              <w:rPr>
                <w:b/>
                <w:bCs/>
                <w:lang w:val="en-US"/>
              </w:rPr>
              <w:t xml:space="preserve"> </w:t>
            </w:r>
            <w:r w:rsidRPr="00802A34">
              <w:rPr>
                <w:b/>
                <w:bCs/>
                <w:color w:val="FF0000"/>
              </w:rPr>
              <w:t xml:space="preserve">always used </w:t>
            </w:r>
            <w:r w:rsidRPr="00802A34">
              <w:rPr>
                <w:b/>
                <w:bCs/>
                <w:lang w:val="en-US"/>
              </w:rPr>
              <w:t>for reporting SL HARQ-ACK information.</w:t>
            </w:r>
          </w:p>
        </w:tc>
      </w:tr>
      <w:tr w:rsidR="00CE404F" w14:paraId="24D9F231" w14:textId="77777777">
        <w:tc>
          <w:tcPr>
            <w:tcW w:w="4814" w:type="dxa"/>
          </w:tcPr>
          <w:p w14:paraId="24D9F22F" w14:textId="405ED7D4" w:rsidR="00CE404F" w:rsidRDefault="00A06807">
            <w:pPr>
              <w:rPr>
                <w:lang w:val="en-GB"/>
              </w:rPr>
            </w:pPr>
            <w:r>
              <w:rPr>
                <w:lang w:val="en-GB"/>
              </w:rPr>
              <w:t>Ericsson</w:t>
            </w:r>
          </w:p>
        </w:tc>
        <w:tc>
          <w:tcPr>
            <w:tcW w:w="4815" w:type="dxa"/>
          </w:tcPr>
          <w:p w14:paraId="24D9F230" w14:textId="13C9440F" w:rsidR="00CE404F" w:rsidRDefault="00A06807">
            <w:pPr>
              <w:rPr>
                <w:lang w:val="en-GB"/>
              </w:rPr>
            </w:pPr>
            <w:r>
              <w:rPr>
                <w:lang w:val="en-GB"/>
              </w:rPr>
              <w:t>OK</w:t>
            </w:r>
          </w:p>
        </w:tc>
      </w:tr>
      <w:tr w:rsidR="00E31AF8" w14:paraId="24D9F234" w14:textId="77777777">
        <w:tc>
          <w:tcPr>
            <w:tcW w:w="4814" w:type="dxa"/>
          </w:tcPr>
          <w:p w14:paraId="24D9F232" w14:textId="28ED1381" w:rsidR="00E31AF8" w:rsidRDefault="00E31AF8" w:rsidP="00E31AF8">
            <w:pPr>
              <w:rPr>
                <w:lang w:val="en-GB"/>
              </w:rPr>
            </w:pPr>
            <w:r>
              <w:rPr>
                <w:lang w:val="en-GB"/>
              </w:rPr>
              <w:t>Huawei, HiSilicon</w:t>
            </w:r>
          </w:p>
        </w:tc>
        <w:tc>
          <w:tcPr>
            <w:tcW w:w="4815" w:type="dxa"/>
          </w:tcPr>
          <w:p w14:paraId="24D9F233" w14:textId="2A120119" w:rsidR="00E31AF8" w:rsidRDefault="00E31AF8" w:rsidP="00E31AF8">
            <w:pPr>
              <w:rPr>
                <w:lang w:val="en-GB"/>
              </w:rPr>
            </w:pPr>
            <w:r>
              <w:rPr>
                <w:lang w:val="en-GB"/>
              </w:rPr>
              <w:t>Agree with the proposal in principle. For the point raised by LGE, the prioritization of PUCCH with SL HARQ is a separate issue and it seems not necessary to discuss how to treat SL HARQ in such a late CR stage.</w:t>
            </w:r>
          </w:p>
        </w:tc>
      </w:tr>
      <w:tr w:rsidR="009C0D8F" w14:paraId="56121048" w14:textId="77777777" w:rsidTr="00AF0BF0">
        <w:tc>
          <w:tcPr>
            <w:tcW w:w="4814" w:type="dxa"/>
          </w:tcPr>
          <w:p w14:paraId="46E3080B" w14:textId="77777777" w:rsidR="009C0D8F" w:rsidRPr="00E24BE3" w:rsidRDefault="009C0D8F" w:rsidP="00AF0BF0">
            <w:pPr>
              <w:rPr>
                <w:rFonts w:eastAsia="等线" w:hint="eastAsia"/>
                <w:lang w:val="en-GB"/>
              </w:rPr>
            </w:pPr>
            <w:r>
              <w:rPr>
                <w:rFonts w:eastAsia="等线" w:hint="eastAsia"/>
                <w:lang w:val="en-GB"/>
              </w:rPr>
              <w:t>S</w:t>
            </w:r>
            <w:r>
              <w:rPr>
                <w:rFonts w:eastAsia="等线"/>
                <w:lang w:val="en-GB"/>
              </w:rPr>
              <w:t>amsung</w:t>
            </w:r>
          </w:p>
        </w:tc>
        <w:tc>
          <w:tcPr>
            <w:tcW w:w="4815" w:type="dxa"/>
          </w:tcPr>
          <w:p w14:paraId="0EB8794C" w14:textId="77777777" w:rsidR="009C0D8F" w:rsidRPr="00E24BE3" w:rsidRDefault="009C0D8F" w:rsidP="00AF0BF0">
            <w:pPr>
              <w:rPr>
                <w:rFonts w:eastAsia="等线" w:hint="eastAsia"/>
                <w:lang w:val="en-GB"/>
              </w:rPr>
            </w:pPr>
            <w:r>
              <w:rPr>
                <w:rFonts w:eastAsia="等线" w:hint="eastAsia"/>
                <w:lang w:val="en-GB"/>
              </w:rPr>
              <w:t>A</w:t>
            </w:r>
            <w:r>
              <w:rPr>
                <w:rFonts w:eastAsia="等线"/>
                <w:lang w:val="en-GB"/>
              </w:rPr>
              <w:t>gree in principle. We’re fine with ZTE or QC’s update.</w:t>
            </w:r>
          </w:p>
        </w:tc>
      </w:tr>
      <w:tr w:rsidR="00E31AF8" w14:paraId="24D9F237" w14:textId="77777777">
        <w:tc>
          <w:tcPr>
            <w:tcW w:w="4814" w:type="dxa"/>
          </w:tcPr>
          <w:p w14:paraId="24D9F235" w14:textId="77777777" w:rsidR="00E31AF8" w:rsidRPr="009C0D8F" w:rsidRDefault="00E31AF8" w:rsidP="00E31AF8">
            <w:pPr>
              <w:rPr>
                <w:lang w:val="en-US"/>
              </w:rPr>
            </w:pPr>
          </w:p>
        </w:tc>
        <w:tc>
          <w:tcPr>
            <w:tcW w:w="4815" w:type="dxa"/>
          </w:tcPr>
          <w:p w14:paraId="24D9F236" w14:textId="77777777" w:rsidR="00E31AF8" w:rsidRDefault="00E31AF8" w:rsidP="00E31AF8">
            <w:pPr>
              <w:rPr>
                <w:lang w:val="en-GB"/>
              </w:rPr>
            </w:pPr>
          </w:p>
        </w:tc>
      </w:tr>
      <w:tr w:rsidR="00E31AF8" w14:paraId="24D9F23A" w14:textId="77777777">
        <w:tc>
          <w:tcPr>
            <w:tcW w:w="4814" w:type="dxa"/>
          </w:tcPr>
          <w:p w14:paraId="24D9F238" w14:textId="77777777" w:rsidR="00E31AF8" w:rsidRDefault="00E31AF8" w:rsidP="00E31AF8">
            <w:pPr>
              <w:rPr>
                <w:lang w:val="en-GB"/>
              </w:rPr>
            </w:pPr>
          </w:p>
        </w:tc>
        <w:tc>
          <w:tcPr>
            <w:tcW w:w="4815" w:type="dxa"/>
          </w:tcPr>
          <w:p w14:paraId="24D9F239" w14:textId="77777777" w:rsidR="00E31AF8" w:rsidRDefault="00E31AF8" w:rsidP="00E31AF8">
            <w:pPr>
              <w:rPr>
                <w:lang w:val="en-GB"/>
              </w:rPr>
            </w:pPr>
          </w:p>
        </w:tc>
      </w:tr>
      <w:tr w:rsidR="00E31AF8" w14:paraId="24D9F23D" w14:textId="77777777">
        <w:tc>
          <w:tcPr>
            <w:tcW w:w="4814" w:type="dxa"/>
          </w:tcPr>
          <w:p w14:paraId="24D9F23B" w14:textId="77777777" w:rsidR="00E31AF8" w:rsidRDefault="00E31AF8" w:rsidP="00E31AF8">
            <w:pPr>
              <w:rPr>
                <w:lang w:val="en-GB"/>
              </w:rPr>
            </w:pPr>
          </w:p>
        </w:tc>
        <w:tc>
          <w:tcPr>
            <w:tcW w:w="4815" w:type="dxa"/>
          </w:tcPr>
          <w:p w14:paraId="24D9F23C" w14:textId="77777777" w:rsidR="00E31AF8" w:rsidRDefault="00E31AF8" w:rsidP="00E31AF8">
            <w:pPr>
              <w:rPr>
                <w:lang w:val="en-GB"/>
              </w:rPr>
            </w:pPr>
          </w:p>
        </w:tc>
      </w:tr>
      <w:tr w:rsidR="00E31AF8" w14:paraId="24D9F240" w14:textId="77777777">
        <w:tc>
          <w:tcPr>
            <w:tcW w:w="4814" w:type="dxa"/>
          </w:tcPr>
          <w:p w14:paraId="24D9F23E" w14:textId="77777777" w:rsidR="00E31AF8" w:rsidRDefault="00E31AF8" w:rsidP="00E31AF8">
            <w:pPr>
              <w:rPr>
                <w:lang w:val="en-GB"/>
              </w:rPr>
            </w:pPr>
          </w:p>
        </w:tc>
        <w:tc>
          <w:tcPr>
            <w:tcW w:w="4815" w:type="dxa"/>
          </w:tcPr>
          <w:p w14:paraId="24D9F23F" w14:textId="77777777" w:rsidR="00E31AF8" w:rsidRDefault="00E31AF8" w:rsidP="00E31AF8">
            <w:pPr>
              <w:rPr>
                <w:lang w:val="en-GB"/>
              </w:rPr>
            </w:pPr>
          </w:p>
        </w:tc>
      </w:tr>
      <w:tr w:rsidR="00E31AF8" w14:paraId="24D9F243" w14:textId="77777777">
        <w:tc>
          <w:tcPr>
            <w:tcW w:w="4814" w:type="dxa"/>
          </w:tcPr>
          <w:p w14:paraId="24D9F241" w14:textId="77777777" w:rsidR="00E31AF8" w:rsidRDefault="00E31AF8" w:rsidP="00E31AF8">
            <w:pPr>
              <w:rPr>
                <w:lang w:val="en-GB"/>
              </w:rPr>
            </w:pPr>
          </w:p>
        </w:tc>
        <w:tc>
          <w:tcPr>
            <w:tcW w:w="4815" w:type="dxa"/>
          </w:tcPr>
          <w:p w14:paraId="24D9F242" w14:textId="77777777" w:rsidR="00E31AF8" w:rsidRDefault="00E31AF8" w:rsidP="00E31AF8">
            <w:pPr>
              <w:rPr>
                <w:lang w:val="en-GB"/>
              </w:rPr>
            </w:pPr>
          </w:p>
        </w:tc>
      </w:tr>
      <w:tr w:rsidR="00E31AF8" w14:paraId="24D9F246" w14:textId="77777777">
        <w:tc>
          <w:tcPr>
            <w:tcW w:w="4814" w:type="dxa"/>
          </w:tcPr>
          <w:p w14:paraId="24D9F244" w14:textId="77777777" w:rsidR="00E31AF8" w:rsidRDefault="00E31AF8" w:rsidP="00E31AF8">
            <w:pPr>
              <w:rPr>
                <w:lang w:val="en-GB"/>
              </w:rPr>
            </w:pPr>
          </w:p>
        </w:tc>
        <w:tc>
          <w:tcPr>
            <w:tcW w:w="4815" w:type="dxa"/>
          </w:tcPr>
          <w:p w14:paraId="24D9F245" w14:textId="77777777" w:rsidR="00E31AF8" w:rsidRDefault="00E31AF8" w:rsidP="00E31AF8">
            <w:pPr>
              <w:rPr>
                <w:lang w:val="en-GB"/>
              </w:rPr>
            </w:pPr>
          </w:p>
        </w:tc>
      </w:tr>
      <w:tr w:rsidR="00E31AF8" w14:paraId="24D9F249" w14:textId="77777777">
        <w:tc>
          <w:tcPr>
            <w:tcW w:w="4814" w:type="dxa"/>
          </w:tcPr>
          <w:p w14:paraId="24D9F247" w14:textId="77777777" w:rsidR="00E31AF8" w:rsidRDefault="00E31AF8" w:rsidP="00E31AF8">
            <w:pPr>
              <w:rPr>
                <w:lang w:val="en-GB"/>
              </w:rPr>
            </w:pPr>
          </w:p>
        </w:tc>
        <w:tc>
          <w:tcPr>
            <w:tcW w:w="4815" w:type="dxa"/>
          </w:tcPr>
          <w:p w14:paraId="24D9F248" w14:textId="77777777" w:rsidR="00E31AF8" w:rsidRDefault="00E31AF8" w:rsidP="00E31AF8">
            <w:pPr>
              <w:rPr>
                <w:lang w:val="en-GB"/>
              </w:rPr>
            </w:pPr>
          </w:p>
        </w:tc>
      </w:tr>
      <w:tr w:rsidR="00E31AF8" w14:paraId="24D9F24C" w14:textId="77777777">
        <w:tc>
          <w:tcPr>
            <w:tcW w:w="4814" w:type="dxa"/>
          </w:tcPr>
          <w:p w14:paraId="24D9F24A" w14:textId="77777777" w:rsidR="00E31AF8" w:rsidRDefault="00E31AF8" w:rsidP="00E31AF8">
            <w:pPr>
              <w:rPr>
                <w:lang w:val="en-GB"/>
              </w:rPr>
            </w:pPr>
          </w:p>
        </w:tc>
        <w:tc>
          <w:tcPr>
            <w:tcW w:w="4815" w:type="dxa"/>
          </w:tcPr>
          <w:p w14:paraId="24D9F24B" w14:textId="77777777" w:rsidR="00E31AF8" w:rsidRDefault="00E31AF8" w:rsidP="00E31AF8">
            <w:pPr>
              <w:rPr>
                <w:lang w:val="en-GB"/>
              </w:rPr>
            </w:pPr>
          </w:p>
        </w:tc>
      </w:tr>
      <w:tr w:rsidR="00E31AF8" w14:paraId="24D9F24F" w14:textId="77777777">
        <w:tc>
          <w:tcPr>
            <w:tcW w:w="4814" w:type="dxa"/>
          </w:tcPr>
          <w:p w14:paraId="24D9F24D" w14:textId="77777777" w:rsidR="00E31AF8" w:rsidRDefault="00E31AF8" w:rsidP="00E31AF8">
            <w:pPr>
              <w:rPr>
                <w:lang w:val="en-GB"/>
              </w:rPr>
            </w:pPr>
          </w:p>
        </w:tc>
        <w:tc>
          <w:tcPr>
            <w:tcW w:w="4815" w:type="dxa"/>
          </w:tcPr>
          <w:p w14:paraId="24D9F24E" w14:textId="77777777" w:rsidR="00E31AF8" w:rsidRDefault="00E31AF8" w:rsidP="00E31AF8">
            <w:pPr>
              <w:rPr>
                <w:lang w:val="en-GB"/>
              </w:rPr>
            </w:pPr>
          </w:p>
        </w:tc>
      </w:tr>
      <w:tr w:rsidR="00E31AF8" w14:paraId="24D9F252" w14:textId="77777777">
        <w:tc>
          <w:tcPr>
            <w:tcW w:w="4814" w:type="dxa"/>
          </w:tcPr>
          <w:p w14:paraId="24D9F250" w14:textId="77777777" w:rsidR="00E31AF8" w:rsidRDefault="00E31AF8" w:rsidP="00E31AF8">
            <w:pPr>
              <w:rPr>
                <w:lang w:val="en-GB"/>
              </w:rPr>
            </w:pPr>
          </w:p>
        </w:tc>
        <w:tc>
          <w:tcPr>
            <w:tcW w:w="4815" w:type="dxa"/>
          </w:tcPr>
          <w:p w14:paraId="24D9F251" w14:textId="77777777" w:rsidR="00E31AF8" w:rsidRDefault="00E31AF8" w:rsidP="00E31AF8">
            <w:pPr>
              <w:rPr>
                <w:lang w:val="en-GB"/>
              </w:rPr>
            </w:pPr>
          </w:p>
        </w:tc>
      </w:tr>
      <w:tr w:rsidR="00E31AF8" w14:paraId="24D9F255" w14:textId="77777777">
        <w:tc>
          <w:tcPr>
            <w:tcW w:w="4814" w:type="dxa"/>
          </w:tcPr>
          <w:p w14:paraId="24D9F253" w14:textId="77777777" w:rsidR="00E31AF8" w:rsidRDefault="00E31AF8" w:rsidP="00E31AF8">
            <w:pPr>
              <w:rPr>
                <w:lang w:val="en-GB"/>
              </w:rPr>
            </w:pPr>
          </w:p>
        </w:tc>
        <w:tc>
          <w:tcPr>
            <w:tcW w:w="4815" w:type="dxa"/>
          </w:tcPr>
          <w:p w14:paraId="24D9F254" w14:textId="77777777" w:rsidR="00E31AF8" w:rsidRDefault="00E31AF8" w:rsidP="00E31AF8">
            <w:pPr>
              <w:rPr>
                <w:lang w:val="en-GB"/>
              </w:rPr>
            </w:pPr>
          </w:p>
        </w:tc>
      </w:tr>
      <w:tr w:rsidR="00E31AF8" w14:paraId="24D9F258" w14:textId="77777777">
        <w:tc>
          <w:tcPr>
            <w:tcW w:w="4814" w:type="dxa"/>
          </w:tcPr>
          <w:p w14:paraId="24D9F256" w14:textId="77777777" w:rsidR="00E31AF8" w:rsidRDefault="00E31AF8" w:rsidP="00E31AF8">
            <w:pPr>
              <w:rPr>
                <w:lang w:val="en-GB"/>
              </w:rPr>
            </w:pPr>
          </w:p>
        </w:tc>
        <w:tc>
          <w:tcPr>
            <w:tcW w:w="4815" w:type="dxa"/>
          </w:tcPr>
          <w:p w14:paraId="24D9F257" w14:textId="77777777" w:rsidR="00E31AF8" w:rsidRDefault="00E31AF8" w:rsidP="00E31AF8">
            <w:pPr>
              <w:rPr>
                <w:lang w:val="en-GB"/>
              </w:rPr>
            </w:pPr>
          </w:p>
        </w:tc>
      </w:tr>
      <w:tr w:rsidR="00E31AF8" w14:paraId="24D9F25B" w14:textId="77777777">
        <w:tc>
          <w:tcPr>
            <w:tcW w:w="4814" w:type="dxa"/>
          </w:tcPr>
          <w:p w14:paraId="24D9F259" w14:textId="77777777" w:rsidR="00E31AF8" w:rsidRDefault="00E31AF8" w:rsidP="00E31AF8">
            <w:pPr>
              <w:rPr>
                <w:lang w:val="en-GB"/>
              </w:rPr>
            </w:pPr>
          </w:p>
        </w:tc>
        <w:tc>
          <w:tcPr>
            <w:tcW w:w="4815" w:type="dxa"/>
          </w:tcPr>
          <w:p w14:paraId="24D9F25A" w14:textId="77777777" w:rsidR="00E31AF8" w:rsidRDefault="00E31AF8" w:rsidP="00E31AF8">
            <w:pPr>
              <w:rPr>
                <w:lang w:val="en-GB"/>
              </w:rPr>
            </w:pPr>
          </w:p>
        </w:tc>
      </w:tr>
      <w:tr w:rsidR="00E31AF8" w14:paraId="24D9F25E" w14:textId="77777777">
        <w:tc>
          <w:tcPr>
            <w:tcW w:w="4814" w:type="dxa"/>
          </w:tcPr>
          <w:p w14:paraId="24D9F25C" w14:textId="77777777" w:rsidR="00E31AF8" w:rsidRDefault="00E31AF8" w:rsidP="00E31AF8">
            <w:pPr>
              <w:rPr>
                <w:lang w:val="en-GB"/>
              </w:rPr>
            </w:pPr>
          </w:p>
        </w:tc>
        <w:tc>
          <w:tcPr>
            <w:tcW w:w="4815" w:type="dxa"/>
          </w:tcPr>
          <w:p w14:paraId="24D9F25D" w14:textId="77777777" w:rsidR="00E31AF8" w:rsidRDefault="00E31AF8" w:rsidP="00E31AF8">
            <w:pPr>
              <w:rPr>
                <w:lang w:val="en-GB"/>
              </w:rPr>
            </w:pPr>
          </w:p>
        </w:tc>
      </w:tr>
      <w:tr w:rsidR="00E31AF8" w14:paraId="24D9F261" w14:textId="77777777">
        <w:tc>
          <w:tcPr>
            <w:tcW w:w="4814" w:type="dxa"/>
          </w:tcPr>
          <w:p w14:paraId="24D9F25F" w14:textId="77777777" w:rsidR="00E31AF8" w:rsidRDefault="00E31AF8" w:rsidP="00E31AF8">
            <w:pPr>
              <w:rPr>
                <w:lang w:val="en-GB"/>
              </w:rPr>
            </w:pPr>
          </w:p>
        </w:tc>
        <w:tc>
          <w:tcPr>
            <w:tcW w:w="4815" w:type="dxa"/>
          </w:tcPr>
          <w:p w14:paraId="24D9F260" w14:textId="77777777" w:rsidR="00E31AF8" w:rsidRDefault="00E31AF8" w:rsidP="00E31AF8">
            <w:pPr>
              <w:rPr>
                <w:lang w:val="en-GB"/>
              </w:rPr>
            </w:pPr>
          </w:p>
        </w:tc>
      </w:tr>
      <w:tr w:rsidR="00E31AF8" w14:paraId="24D9F264" w14:textId="77777777">
        <w:tc>
          <w:tcPr>
            <w:tcW w:w="4814" w:type="dxa"/>
          </w:tcPr>
          <w:p w14:paraId="24D9F262" w14:textId="77777777" w:rsidR="00E31AF8" w:rsidRDefault="00E31AF8" w:rsidP="00E31AF8">
            <w:pPr>
              <w:rPr>
                <w:lang w:val="en-GB"/>
              </w:rPr>
            </w:pPr>
          </w:p>
        </w:tc>
        <w:tc>
          <w:tcPr>
            <w:tcW w:w="4815" w:type="dxa"/>
          </w:tcPr>
          <w:p w14:paraId="24D9F263" w14:textId="77777777" w:rsidR="00E31AF8" w:rsidRDefault="00E31AF8" w:rsidP="00E31AF8">
            <w:pPr>
              <w:rPr>
                <w:lang w:val="en-GB"/>
              </w:rPr>
            </w:pPr>
          </w:p>
        </w:tc>
      </w:tr>
      <w:tr w:rsidR="00E31AF8" w14:paraId="24D9F267" w14:textId="77777777">
        <w:tc>
          <w:tcPr>
            <w:tcW w:w="4814" w:type="dxa"/>
          </w:tcPr>
          <w:p w14:paraId="24D9F265" w14:textId="77777777" w:rsidR="00E31AF8" w:rsidRDefault="00E31AF8" w:rsidP="00E31AF8">
            <w:pPr>
              <w:rPr>
                <w:lang w:val="en-GB"/>
              </w:rPr>
            </w:pPr>
          </w:p>
        </w:tc>
        <w:tc>
          <w:tcPr>
            <w:tcW w:w="4815" w:type="dxa"/>
          </w:tcPr>
          <w:p w14:paraId="24D9F266" w14:textId="77777777" w:rsidR="00E31AF8" w:rsidRDefault="00E31AF8" w:rsidP="00E31AF8">
            <w:pPr>
              <w:rPr>
                <w:lang w:val="en-GB"/>
              </w:rPr>
            </w:pPr>
          </w:p>
        </w:tc>
      </w:tr>
      <w:tr w:rsidR="00E31AF8" w14:paraId="24D9F26A" w14:textId="77777777">
        <w:tc>
          <w:tcPr>
            <w:tcW w:w="4814" w:type="dxa"/>
          </w:tcPr>
          <w:p w14:paraId="24D9F268" w14:textId="77777777" w:rsidR="00E31AF8" w:rsidRDefault="00E31AF8" w:rsidP="00E31AF8">
            <w:pPr>
              <w:rPr>
                <w:lang w:val="en-GB"/>
              </w:rPr>
            </w:pPr>
          </w:p>
        </w:tc>
        <w:tc>
          <w:tcPr>
            <w:tcW w:w="4815" w:type="dxa"/>
          </w:tcPr>
          <w:p w14:paraId="24D9F269" w14:textId="77777777" w:rsidR="00E31AF8" w:rsidRDefault="00E31AF8" w:rsidP="00E31AF8">
            <w:pPr>
              <w:rPr>
                <w:lang w:val="en-GB"/>
              </w:rPr>
            </w:pPr>
          </w:p>
        </w:tc>
      </w:tr>
    </w:tbl>
    <w:p w14:paraId="24D9F26B" w14:textId="77777777" w:rsidR="00CE404F" w:rsidRDefault="00BD2DEE">
      <w:pPr>
        <w:pStyle w:val="Heading1"/>
        <w:ind w:left="1701" w:hanging="1701"/>
        <w:jc w:val="both"/>
      </w:pPr>
      <w:r>
        <w:t>M1-1-4</w:t>
      </w:r>
      <w:r>
        <w:tab/>
        <w:t>Clarifications on PUCCH slot/resource determination</w:t>
      </w:r>
    </w:p>
    <w:p w14:paraId="24D9F26C" w14:textId="77777777" w:rsidR="00CE404F" w:rsidRDefault="00BD2DEE">
      <w:pPr>
        <w:rPr>
          <w:lang w:val="en-GB"/>
        </w:rPr>
      </w:pPr>
      <w:r>
        <w:rPr>
          <w:lang w:val="en-GB"/>
        </w:rPr>
        <w:t>Regarding the implementation of the following agreement from RAN1#98bis:</w:t>
      </w:r>
    </w:p>
    <w:tbl>
      <w:tblPr>
        <w:tblStyle w:val="TableGrid"/>
        <w:tblW w:w="0" w:type="auto"/>
        <w:tblLook w:val="04A0" w:firstRow="1" w:lastRow="0" w:firstColumn="1" w:lastColumn="0" w:noHBand="0" w:noVBand="1"/>
      </w:tblPr>
      <w:tblGrid>
        <w:gridCol w:w="9629"/>
      </w:tblGrid>
      <w:tr w:rsidR="00CE404F" w14:paraId="24D9F273" w14:textId="77777777">
        <w:tc>
          <w:tcPr>
            <w:tcW w:w="9629" w:type="dxa"/>
          </w:tcPr>
          <w:p w14:paraId="24D9F26D" w14:textId="77777777" w:rsidR="00CE404F" w:rsidRDefault="00BD2DEE">
            <w:r>
              <w:rPr>
                <w:highlight w:val="green"/>
              </w:rPr>
              <w:t>Agreements</w:t>
            </w:r>
            <w:r>
              <w:t>:</w:t>
            </w:r>
          </w:p>
          <w:p w14:paraId="24D9F26E" w14:textId="77777777" w:rsidR="00CE404F" w:rsidRDefault="00BD2DEE">
            <w:pPr>
              <w:rPr>
                <w:color w:val="000000"/>
              </w:rPr>
            </w:pPr>
            <w:r>
              <w:rPr>
                <w:color w:val="000000"/>
              </w:rPr>
              <w:t xml:space="preserve">For reporting SL HARQ-ACK to the gNB: </w:t>
            </w:r>
          </w:p>
          <w:p w14:paraId="24D9F26F" w14:textId="77777777" w:rsidR="00CE404F" w:rsidRPr="00E31AF8" w:rsidRDefault="00BD2DEE">
            <w:pPr>
              <w:pStyle w:val="ListParagraph"/>
              <w:numPr>
                <w:ilvl w:val="0"/>
                <w:numId w:val="17"/>
              </w:numPr>
              <w:rPr>
                <w:rFonts w:cs="Arial"/>
                <w:lang w:val="en-US"/>
              </w:rPr>
            </w:pPr>
            <w:r w:rsidRPr="00E31AF8">
              <w:rPr>
                <w:rFonts w:cs="Arial"/>
                <w:color w:val="000000"/>
                <w:lang w:val="en-US"/>
              </w:rPr>
              <w:t xml:space="preserve">For </w:t>
            </w:r>
            <w:r w:rsidRPr="00E31AF8">
              <w:rPr>
                <w:rFonts w:cs="Arial"/>
                <w:lang w:val="en-US"/>
              </w:rPr>
              <w:t xml:space="preserve">dynamic grant and configured grant type-2 in SL, the Rel-15 procedure and </w:t>
            </w:r>
            <w:proofErr w:type="spellStart"/>
            <w:r w:rsidRPr="00E31AF8">
              <w:rPr>
                <w:rFonts w:cs="Arial"/>
                <w:lang w:val="en-US"/>
              </w:rPr>
              <w:t>signalling</w:t>
            </w:r>
            <w:proofErr w:type="spellEnd"/>
            <w:r w:rsidRPr="00E31AF8">
              <w:rPr>
                <w:rFonts w:cs="Arial"/>
                <w:lang w:val="en-US"/>
              </w:rPr>
              <w:t xml:space="preserve"> for DL HARQ-ACK are reused for the purpose of selecting PUCCH offset/resource and format in UL. </w:t>
            </w:r>
          </w:p>
          <w:p w14:paraId="24D9F270" w14:textId="77777777" w:rsidR="00CE404F" w:rsidRPr="00E31AF8" w:rsidRDefault="00BD2DEE">
            <w:pPr>
              <w:pStyle w:val="ListParagraph"/>
              <w:numPr>
                <w:ilvl w:val="1"/>
                <w:numId w:val="17"/>
              </w:numPr>
              <w:rPr>
                <w:rFonts w:cs="Arial"/>
                <w:u w:val="single"/>
                <w:lang w:val="en-US"/>
              </w:rPr>
            </w:pPr>
            <w:r w:rsidRPr="00E31AF8">
              <w:rPr>
                <w:rFonts w:cs="Arial"/>
                <w:u w:val="single"/>
                <w:lang w:val="en-US"/>
              </w:rPr>
              <w:t>The configuration for SL is separate from Uu link for a UE</w:t>
            </w:r>
          </w:p>
          <w:p w14:paraId="24D9F271" w14:textId="77777777" w:rsidR="00CE404F" w:rsidRPr="00E31AF8" w:rsidRDefault="00BD2DEE">
            <w:pPr>
              <w:pStyle w:val="ListParagraph"/>
              <w:numPr>
                <w:ilvl w:val="1"/>
                <w:numId w:val="17"/>
              </w:numPr>
              <w:rPr>
                <w:rFonts w:cs="Arial"/>
                <w:lang w:val="en-US"/>
              </w:rPr>
            </w:pPr>
            <w:r w:rsidRPr="00E31AF8">
              <w:rPr>
                <w:rFonts w:cs="Arial"/>
                <w:lang w:val="en-US"/>
              </w:rPr>
              <w:t xml:space="preserve">FFS how to </w:t>
            </w:r>
            <w:proofErr w:type="spellStart"/>
            <w:r w:rsidRPr="00E31AF8">
              <w:rPr>
                <w:rFonts w:cs="Arial"/>
                <w:lang w:val="en-US"/>
              </w:rPr>
              <w:t>indicatae</w:t>
            </w:r>
            <w:proofErr w:type="spellEnd"/>
            <w:r w:rsidRPr="00E31AF8">
              <w:rPr>
                <w:rFonts w:cs="Arial"/>
                <w:lang w:val="en-US"/>
              </w:rPr>
              <w:t xml:space="preserve"> timing of transmission in PUCCH, including whether physical or logical slots are used</w:t>
            </w:r>
          </w:p>
          <w:p w14:paraId="24D9F272" w14:textId="77777777" w:rsidR="00CE404F" w:rsidRPr="00E31AF8" w:rsidRDefault="00BD2DEE">
            <w:pPr>
              <w:pStyle w:val="ListParagraph"/>
              <w:numPr>
                <w:ilvl w:val="0"/>
                <w:numId w:val="17"/>
              </w:numPr>
              <w:rPr>
                <w:rFonts w:cs="Arial"/>
                <w:lang w:val="en-US"/>
              </w:rPr>
            </w:pPr>
            <w:r w:rsidRPr="00E31AF8">
              <w:rPr>
                <w:rFonts w:cs="Arial"/>
                <w:lang w:val="en-US"/>
              </w:rPr>
              <w:t>For configured grant type-1 in SL, RRC is used to configure PUCCH offset/resource and format in UL (if supported)</w:t>
            </w:r>
          </w:p>
        </w:tc>
      </w:tr>
    </w:tbl>
    <w:p w14:paraId="24D9F274" w14:textId="77777777" w:rsidR="00CE404F" w:rsidRDefault="00CE404F">
      <w:pPr>
        <w:rPr>
          <w:lang w:val="en-GB"/>
        </w:rPr>
      </w:pPr>
    </w:p>
    <w:p w14:paraId="24D9F275" w14:textId="77777777" w:rsidR="00CE404F" w:rsidRDefault="00BD2DEE">
      <w:pPr>
        <w:rPr>
          <w:lang w:val="en-GB"/>
        </w:rPr>
      </w:pPr>
      <w:r>
        <w:rPr>
          <w:lang w:val="en-GB"/>
        </w:rPr>
        <w:t xml:space="preserve">R1-2101581 describes two errors: </w:t>
      </w:r>
    </w:p>
    <w:p w14:paraId="24D9F276" w14:textId="77777777" w:rsidR="00CE404F" w:rsidRDefault="00BD2DEE">
      <w:pPr>
        <w:pStyle w:val="ListParagraph"/>
        <w:numPr>
          <w:ilvl w:val="0"/>
          <w:numId w:val="18"/>
        </w:numPr>
        <w:rPr>
          <w:lang w:val="en-GB"/>
        </w:rPr>
      </w:pPr>
      <w:r>
        <w:rPr>
          <w:lang w:val="en-GB"/>
        </w:rPr>
        <w:lastRenderedPageBreak/>
        <w:t>When DCI format 3_0 for dynamic scheduling or CG type-2 activation does not include PSFCH-to-HARQ_feedback timing indicator field, current spec is saying for feedback slot determination that sl-PSFCH-ToPUCCH-CG-Type1-r16 is used. The correct behaviour is to use sl-PSFCH-ToPUCCH-r16.</w:t>
      </w:r>
    </w:p>
    <w:p w14:paraId="24D9F277" w14:textId="77777777" w:rsidR="00CE404F" w:rsidRDefault="00BD2DEE">
      <w:pPr>
        <w:pStyle w:val="ListParagraph"/>
        <w:numPr>
          <w:ilvl w:val="0"/>
          <w:numId w:val="18"/>
        </w:numPr>
        <w:rPr>
          <w:lang w:val="en-GB"/>
        </w:rPr>
      </w:pPr>
      <w:r>
        <w:rPr>
          <w:lang w:val="en-GB"/>
        </w:rPr>
        <w:t>For PUCCH resource determination corresponding to SL CG type-2, the current spec describes that PUCCH resource indicated by the activation DCI is used for each period. However, the correct behaviour is that the indicated resource is used only for initial period, and RRC-configured resource is applied for any subsequent periods.</w:t>
      </w:r>
    </w:p>
    <w:p w14:paraId="24D9F278" w14:textId="77777777" w:rsidR="00CE404F" w:rsidRDefault="00BD2DEE">
      <w:pPr>
        <w:rPr>
          <w:b/>
          <w:bCs/>
          <w:lang w:val="en-GB"/>
        </w:rPr>
      </w:pPr>
      <w:r>
        <w:rPr>
          <w:b/>
          <w:bCs/>
          <w:highlight w:val="yellow"/>
          <w:lang w:val="en-GB"/>
        </w:rPr>
        <w:t>Proposal</w:t>
      </w:r>
      <w:r>
        <w:rPr>
          <w:b/>
          <w:bCs/>
          <w:lang w:val="en-GB"/>
        </w:rPr>
        <w:t>:</w:t>
      </w:r>
    </w:p>
    <w:p w14:paraId="24D9F279" w14:textId="77777777" w:rsidR="00CE404F" w:rsidRDefault="00BD2DEE">
      <w:pPr>
        <w:pStyle w:val="ListParagraph"/>
        <w:numPr>
          <w:ilvl w:val="0"/>
          <w:numId w:val="16"/>
        </w:numPr>
        <w:rPr>
          <w:b/>
          <w:bCs/>
          <w:lang w:val="en-GB"/>
        </w:rPr>
      </w:pPr>
      <w:bookmarkStart w:id="3" w:name="_Hlk62463039"/>
      <w:r>
        <w:rPr>
          <w:b/>
          <w:bCs/>
          <w:lang w:val="en-GB"/>
        </w:rPr>
        <w:t>Clarify that when DCI format 3_0 does not include the PSFCH-to-HARQ_feedback timing indicator field, the feedback slot is determined by sl-PSFCH-ToPUCCH-CG-Type1-r16 for CG type-1 and sl-PSFCH-ToPUCCH-r16 otherwise.</w:t>
      </w:r>
    </w:p>
    <w:p w14:paraId="24D9F27A" w14:textId="77777777" w:rsidR="00CE404F" w:rsidRDefault="00BD2DEE">
      <w:pPr>
        <w:pStyle w:val="ListParagraph"/>
        <w:numPr>
          <w:ilvl w:val="0"/>
          <w:numId w:val="16"/>
        </w:numPr>
        <w:rPr>
          <w:b/>
          <w:bCs/>
          <w:lang w:val="en-GB"/>
        </w:rPr>
      </w:pPr>
      <w:bookmarkStart w:id="4" w:name="_Hlk62463108"/>
      <w:bookmarkEnd w:id="3"/>
      <w:r>
        <w:rPr>
          <w:b/>
          <w:bCs/>
          <w:lang w:val="en-GB"/>
        </w:rPr>
        <w:t>Clarify that for configured grant type 2, the PUCCH resource for corresponding PUCCH transmission with HARQ-ACK information is provided by N1PUCCH-AN-r16 if there is no corresponding PDCCH.</w:t>
      </w:r>
    </w:p>
    <w:bookmarkEnd w:id="4"/>
    <w:p w14:paraId="24D9F27B" w14:textId="77777777" w:rsidR="00CE404F" w:rsidRDefault="00BD2DEE">
      <w:pPr>
        <w:rPr>
          <w:b/>
          <w:bCs/>
        </w:rPr>
      </w:pPr>
      <w:r>
        <w:rPr>
          <w:b/>
          <w:bCs/>
        </w:rPr>
        <w:t>Company views</w:t>
      </w:r>
    </w:p>
    <w:tbl>
      <w:tblPr>
        <w:tblStyle w:val="TableGrid"/>
        <w:tblW w:w="0" w:type="auto"/>
        <w:tblLook w:val="04A0" w:firstRow="1" w:lastRow="0" w:firstColumn="1" w:lastColumn="0" w:noHBand="0" w:noVBand="1"/>
      </w:tblPr>
      <w:tblGrid>
        <w:gridCol w:w="2689"/>
        <w:gridCol w:w="6940"/>
      </w:tblGrid>
      <w:tr w:rsidR="00CE404F" w14:paraId="24D9F27E" w14:textId="77777777">
        <w:tc>
          <w:tcPr>
            <w:tcW w:w="2689" w:type="dxa"/>
            <w:shd w:val="clear" w:color="auto" w:fill="E7E6E6" w:themeFill="background2"/>
          </w:tcPr>
          <w:p w14:paraId="24D9F27C" w14:textId="77777777" w:rsidR="00CE404F" w:rsidRDefault="00BD2DEE">
            <w:pPr>
              <w:jc w:val="center"/>
              <w:rPr>
                <w:b/>
                <w:bCs/>
                <w:lang w:val="en-GB"/>
              </w:rPr>
            </w:pPr>
            <w:r>
              <w:rPr>
                <w:b/>
                <w:bCs/>
                <w:lang w:val="en-GB"/>
              </w:rPr>
              <w:t>Company</w:t>
            </w:r>
          </w:p>
        </w:tc>
        <w:tc>
          <w:tcPr>
            <w:tcW w:w="6940" w:type="dxa"/>
            <w:shd w:val="clear" w:color="auto" w:fill="E7E6E6" w:themeFill="background2"/>
          </w:tcPr>
          <w:p w14:paraId="24D9F27D" w14:textId="77777777" w:rsidR="00CE404F" w:rsidRDefault="00BD2DEE">
            <w:pPr>
              <w:jc w:val="center"/>
              <w:rPr>
                <w:b/>
                <w:bCs/>
                <w:lang w:val="en-GB"/>
              </w:rPr>
            </w:pPr>
            <w:r>
              <w:rPr>
                <w:b/>
                <w:bCs/>
                <w:lang w:val="en-GB"/>
              </w:rPr>
              <w:t>View</w:t>
            </w:r>
          </w:p>
        </w:tc>
      </w:tr>
      <w:tr w:rsidR="00CE404F" w14:paraId="24D9F285" w14:textId="77777777">
        <w:tc>
          <w:tcPr>
            <w:tcW w:w="2689" w:type="dxa"/>
          </w:tcPr>
          <w:p w14:paraId="24D9F27F" w14:textId="77777777" w:rsidR="00CE404F" w:rsidRDefault="00BD2DEE">
            <w:pPr>
              <w:rPr>
                <w:rFonts w:eastAsia="Yu Mincho"/>
                <w:lang w:val="en-GB"/>
              </w:rPr>
            </w:pPr>
            <w:r>
              <w:rPr>
                <w:rFonts w:eastAsia="Yu Mincho" w:hint="eastAsia"/>
                <w:lang w:val="en-GB"/>
              </w:rPr>
              <w:t>N</w:t>
            </w:r>
            <w:r>
              <w:rPr>
                <w:rFonts w:eastAsia="Yu Mincho"/>
                <w:lang w:val="en-GB"/>
              </w:rPr>
              <w:t>TT DOCOMO</w:t>
            </w:r>
          </w:p>
        </w:tc>
        <w:tc>
          <w:tcPr>
            <w:tcW w:w="6940" w:type="dxa"/>
          </w:tcPr>
          <w:p w14:paraId="24D9F280" w14:textId="77777777" w:rsidR="00CE404F" w:rsidRDefault="00BD2DEE">
            <w:pPr>
              <w:rPr>
                <w:rFonts w:eastAsia="Yu Mincho"/>
                <w:lang w:val="en-GB"/>
              </w:rPr>
            </w:pPr>
            <w:r>
              <w:rPr>
                <w:rFonts w:eastAsia="Yu Mincho" w:hint="eastAsia"/>
                <w:lang w:val="en-GB"/>
              </w:rPr>
              <w:t>A</w:t>
            </w:r>
            <w:r>
              <w:rPr>
                <w:rFonts w:eastAsia="Yu Mincho"/>
                <w:lang w:val="en-GB"/>
              </w:rPr>
              <w:t>gree.</w:t>
            </w:r>
          </w:p>
          <w:p w14:paraId="24D9F281" w14:textId="77777777" w:rsidR="00CE404F" w:rsidRDefault="00BD2DEE">
            <w:pPr>
              <w:rPr>
                <w:rFonts w:eastAsia="Yu Mincho"/>
                <w:color w:val="0070C0"/>
                <w:lang w:val="en-GB"/>
              </w:rPr>
            </w:pPr>
            <w:r>
              <w:rPr>
                <w:rFonts w:eastAsia="Yu Mincho" w:hint="eastAsia"/>
                <w:color w:val="0070C0"/>
                <w:lang w:val="en-GB"/>
              </w:rPr>
              <w:t>[</w:t>
            </w:r>
            <w:r>
              <w:rPr>
                <w:rFonts w:eastAsia="Yu Mincho"/>
                <w:color w:val="0070C0"/>
                <w:lang w:val="en-GB"/>
              </w:rPr>
              <w:t>DCM2] Regarding 2</w:t>
            </w:r>
            <w:r>
              <w:rPr>
                <w:rFonts w:eastAsia="Yu Mincho"/>
                <w:color w:val="0070C0"/>
                <w:vertAlign w:val="superscript"/>
                <w:lang w:val="en-GB"/>
              </w:rPr>
              <w:t>nd</w:t>
            </w:r>
            <w:r>
              <w:rPr>
                <w:rFonts w:eastAsia="Yu Mincho"/>
                <w:color w:val="0070C0"/>
                <w:lang w:val="en-GB"/>
              </w:rPr>
              <w:t xml:space="preserve"> bullet, it is true that current description in 331 is saying that this field indicates … for sidelink configured grant type 1. However, it is not aligned with the above agreement. Also tor type 2, N1PUCCH-AN-r16 is needed. </w:t>
            </w:r>
            <w:r>
              <w:rPr>
                <w:rFonts w:eastAsia="Yu Mincho"/>
                <w:color w:val="0070C0"/>
                <w:lang w:val="en-GB"/>
              </w:rPr>
              <w:br/>
              <w:t>RAN1 spec is updated, and at the same time, the description in 331 shall be updated.</w:t>
            </w:r>
          </w:p>
          <w:p w14:paraId="24D9F282" w14:textId="77777777" w:rsidR="00CE404F" w:rsidRDefault="00BD2DEE">
            <w:pPr>
              <w:rPr>
                <w:rFonts w:eastAsia="Yu Mincho"/>
                <w:color w:val="0070C0"/>
                <w:lang w:val="en-GB"/>
              </w:rPr>
            </w:pPr>
            <w:r>
              <w:rPr>
                <w:rFonts w:eastAsia="Yu Mincho" w:hint="eastAsia"/>
                <w:color w:val="0070C0"/>
                <w:lang w:val="en-GB"/>
              </w:rPr>
              <w:t>N</w:t>
            </w:r>
            <w:r>
              <w:rPr>
                <w:rFonts w:eastAsia="Yu Mincho"/>
                <w:color w:val="0070C0"/>
                <w:lang w:val="en-GB"/>
              </w:rPr>
              <w:t>ote that in Uu, PUCCH resource for not initial period, which is called as ‘without corresponding PDCCH’, is provided by n1PUCCH-AN. PUCCH resource indicated in activation DCI is not used. The reason is, the PUCCH resource indicated in activation DCI is used to multiplex HARQ-ACK corresponding to DG.</w:t>
            </w:r>
          </w:p>
          <w:p w14:paraId="24D9F283" w14:textId="77777777" w:rsidR="00CE404F" w:rsidRDefault="00BD2DEE">
            <w:pPr>
              <w:rPr>
                <w:rFonts w:eastAsia="Yu Mincho"/>
                <w:color w:val="0070C0"/>
                <w:lang w:val="en-GB"/>
              </w:rPr>
            </w:pPr>
            <w:r>
              <w:rPr>
                <w:rFonts w:eastAsia="Yu Mincho"/>
                <w:color w:val="0070C0"/>
                <w:lang w:val="en-GB"/>
              </w:rPr>
              <w:t xml:space="preserve">For example, two DGs indicate slot </w:t>
            </w:r>
            <w:proofErr w:type="spellStart"/>
            <w:r>
              <w:rPr>
                <w:rFonts w:eastAsia="Yu Mincho"/>
                <w:color w:val="0070C0"/>
                <w:lang w:val="en-GB"/>
              </w:rPr>
              <w:t>n+k</w:t>
            </w:r>
            <w:proofErr w:type="spellEnd"/>
            <w:r>
              <w:rPr>
                <w:rFonts w:eastAsia="Yu Mincho"/>
                <w:color w:val="0070C0"/>
                <w:lang w:val="en-GB"/>
              </w:rPr>
              <w:t xml:space="preserve"> as PUCCH transmission and then activation DCI indicates slot </w:t>
            </w:r>
            <w:proofErr w:type="spellStart"/>
            <w:r>
              <w:rPr>
                <w:rFonts w:eastAsia="Yu Mincho"/>
                <w:color w:val="0070C0"/>
                <w:lang w:val="en-GB"/>
              </w:rPr>
              <w:t>n+k</w:t>
            </w:r>
            <w:proofErr w:type="spellEnd"/>
            <w:r>
              <w:rPr>
                <w:rFonts w:eastAsia="Yu Mincho"/>
                <w:color w:val="0070C0"/>
                <w:lang w:val="en-GB"/>
              </w:rPr>
              <w:t xml:space="preserve"> as well. In this case, three bits are multiplexed on a PUCCH indicated by activation DCI. Three bits are multiplexed, i.e. PUCCH format 2/3/4. However, after initial period of the CG, HARQ-ACK corresponding to CG would be reported as only one bit information. For this PUCCH transmission, PUCCH format 2/3/4 cannot be used. n1PUCCH-</w:t>
            </w:r>
            <w:proofErr w:type="gramStart"/>
            <w:r>
              <w:rPr>
                <w:rFonts w:eastAsia="Yu Mincho"/>
                <w:color w:val="0070C0"/>
                <w:lang w:val="en-GB"/>
              </w:rPr>
              <w:t>AN is</w:t>
            </w:r>
            <w:proofErr w:type="gramEnd"/>
            <w:r>
              <w:rPr>
                <w:rFonts w:eastAsia="Yu Mincho"/>
                <w:color w:val="0070C0"/>
                <w:lang w:val="en-GB"/>
              </w:rPr>
              <w:t xml:space="preserve"> PUCCH format 0/1 for this situation.</w:t>
            </w:r>
          </w:p>
          <w:p w14:paraId="24D9F284" w14:textId="77777777" w:rsidR="00CE404F" w:rsidRDefault="00BD2DEE">
            <w:pPr>
              <w:rPr>
                <w:rFonts w:eastAsia="Yu Mincho"/>
                <w:lang w:val="en-GB"/>
              </w:rPr>
            </w:pPr>
            <w:r>
              <w:rPr>
                <w:rFonts w:eastAsia="Yu Mincho"/>
                <w:color w:val="0070C0"/>
                <w:lang w:val="en-GB"/>
              </w:rPr>
              <w:t>If no update is agreed for SL, the above issue happens and system does not work. Again, we have already agreed that mechanism is reused. I’m not sure why agreement is reverted.</w:t>
            </w:r>
          </w:p>
        </w:tc>
      </w:tr>
      <w:tr w:rsidR="00CE404F" w14:paraId="24D9F28B" w14:textId="77777777">
        <w:tc>
          <w:tcPr>
            <w:tcW w:w="2689" w:type="dxa"/>
          </w:tcPr>
          <w:p w14:paraId="24D9F286" w14:textId="77777777" w:rsidR="00CE404F" w:rsidRDefault="00BD2DEE">
            <w:pPr>
              <w:rPr>
                <w:lang w:val="en-GB"/>
              </w:rPr>
            </w:pPr>
            <w:r>
              <w:rPr>
                <w:rFonts w:eastAsiaTheme="minorEastAsia" w:hint="eastAsia"/>
                <w:lang w:val="en-GB"/>
              </w:rPr>
              <w:t>LGE</w:t>
            </w:r>
          </w:p>
        </w:tc>
        <w:tc>
          <w:tcPr>
            <w:tcW w:w="6940" w:type="dxa"/>
          </w:tcPr>
          <w:p w14:paraId="24D9F287" w14:textId="77777777" w:rsidR="00CE404F" w:rsidRDefault="00BD2DEE">
            <w:pPr>
              <w:rPr>
                <w:lang w:val="en-GB"/>
              </w:rPr>
            </w:pPr>
            <w:r>
              <w:rPr>
                <w:rFonts w:eastAsiaTheme="minorEastAsia" w:hint="eastAsia"/>
                <w:lang w:val="en-GB"/>
              </w:rPr>
              <w:t>We are supportive of 1</w:t>
            </w:r>
            <w:r>
              <w:rPr>
                <w:rFonts w:eastAsiaTheme="minorEastAsia" w:hint="eastAsia"/>
                <w:vertAlign w:val="superscript"/>
                <w:lang w:val="en-GB"/>
              </w:rPr>
              <w:t>st</w:t>
            </w:r>
            <w:r>
              <w:rPr>
                <w:rFonts w:eastAsiaTheme="minorEastAsia" w:hint="eastAsia"/>
                <w:lang w:val="en-GB"/>
              </w:rPr>
              <w:t xml:space="preserve"> </w:t>
            </w:r>
            <w:r>
              <w:rPr>
                <w:rFonts w:eastAsiaTheme="minorEastAsia"/>
                <w:lang w:val="en-GB"/>
              </w:rPr>
              <w:t>bullet, but we are not support the 2</w:t>
            </w:r>
            <w:r>
              <w:rPr>
                <w:rFonts w:eastAsiaTheme="minorEastAsia"/>
                <w:vertAlign w:val="superscript"/>
                <w:lang w:val="en-GB"/>
              </w:rPr>
              <w:t>nd</w:t>
            </w:r>
            <w:r>
              <w:rPr>
                <w:rFonts w:eastAsiaTheme="minorEastAsia"/>
                <w:lang w:val="en-GB"/>
              </w:rPr>
              <w:t xml:space="preserve"> bullet. </w:t>
            </w:r>
          </w:p>
          <w:p w14:paraId="24D9F288" w14:textId="77777777" w:rsidR="00CE404F" w:rsidRDefault="00BD2DEE">
            <w:pPr>
              <w:rPr>
                <w:lang w:val="en-GB"/>
              </w:rPr>
            </w:pPr>
            <w:r>
              <w:rPr>
                <w:rFonts w:eastAsiaTheme="minorEastAsia"/>
                <w:lang w:val="en-GB"/>
              </w:rPr>
              <w:t xml:space="preserve">The higher layer parameter N1PUCCH-AN-r16 is a part of RRC configuration for Type 1 CG. </w:t>
            </w:r>
          </w:p>
          <w:p w14:paraId="24D9F289" w14:textId="77777777" w:rsidR="00CE404F" w:rsidRDefault="00BD2DEE">
            <w:pPr>
              <w:rPr>
                <w:lang w:val="en-GB"/>
              </w:rPr>
            </w:pPr>
            <w:r>
              <w:rPr>
                <w:rFonts w:eastAsiaTheme="minorEastAsia"/>
                <w:lang w:val="en-GB"/>
              </w:rPr>
              <w:t xml:space="preserve">In this case, the network needs to always configure both Type 1 and Type 2 CG to enable the PUCCH transmission. </w:t>
            </w:r>
          </w:p>
          <w:p w14:paraId="24D9F28A" w14:textId="77777777" w:rsidR="00CE404F" w:rsidRDefault="00BD2DEE">
            <w:pPr>
              <w:rPr>
                <w:lang w:val="en-GB"/>
              </w:rPr>
            </w:pPr>
            <w:r>
              <w:rPr>
                <w:rFonts w:eastAsiaTheme="minorEastAsia"/>
                <w:lang w:val="en-GB"/>
              </w:rPr>
              <w:t xml:space="preserve">Our preference is that the PUCCH resource for the SL HARQ-ACK information with no PDCCH is indicated by the corresponding activation DCI. </w:t>
            </w:r>
          </w:p>
        </w:tc>
      </w:tr>
      <w:tr w:rsidR="00CE404F" w14:paraId="24D9F290" w14:textId="77777777">
        <w:tc>
          <w:tcPr>
            <w:tcW w:w="2689" w:type="dxa"/>
          </w:tcPr>
          <w:p w14:paraId="24D9F28C" w14:textId="77777777" w:rsidR="00CE404F" w:rsidRDefault="00BD2DEE">
            <w:pPr>
              <w:rPr>
                <w:lang w:val="en-GB"/>
              </w:rPr>
            </w:pPr>
            <w:r>
              <w:rPr>
                <w:lang w:val="en-GB"/>
              </w:rPr>
              <w:t>Apple</w:t>
            </w:r>
          </w:p>
        </w:tc>
        <w:tc>
          <w:tcPr>
            <w:tcW w:w="6940" w:type="dxa"/>
          </w:tcPr>
          <w:p w14:paraId="24D9F28D" w14:textId="77777777" w:rsidR="00CE404F" w:rsidRDefault="00BD2DEE">
            <w:pPr>
              <w:rPr>
                <w:lang w:val="en-GB"/>
              </w:rPr>
            </w:pPr>
            <w:r>
              <w:rPr>
                <w:lang w:val="en-GB"/>
              </w:rPr>
              <w:t xml:space="preserve">We support the first bullet. </w:t>
            </w:r>
          </w:p>
          <w:p w14:paraId="24D9F28E" w14:textId="77777777" w:rsidR="00CE404F" w:rsidRDefault="00CE404F">
            <w:pPr>
              <w:rPr>
                <w:lang w:val="en-GB"/>
              </w:rPr>
            </w:pPr>
          </w:p>
          <w:p w14:paraId="24D9F28F" w14:textId="77777777" w:rsidR="00CE404F" w:rsidRDefault="00BD2DEE">
            <w:pPr>
              <w:rPr>
                <w:lang w:val="en-GB"/>
              </w:rPr>
            </w:pPr>
            <w:r>
              <w:rPr>
                <w:lang w:val="en-GB"/>
              </w:rPr>
              <w:t xml:space="preserve">For the second bullet, we think the current N1PUCCH-AN-r16 is configured only for type 1 configured grant, which should not be used for type 2 configured grant. The activation DCI indicated PUCCH resource could be used for type 1 configured grant without corresponding PDCCH. In other words, the current specification does not need to be modified. </w:t>
            </w:r>
          </w:p>
        </w:tc>
      </w:tr>
      <w:tr w:rsidR="00CE404F" w14:paraId="24D9F293" w14:textId="77777777">
        <w:tc>
          <w:tcPr>
            <w:tcW w:w="2689" w:type="dxa"/>
          </w:tcPr>
          <w:p w14:paraId="24D9F291" w14:textId="77777777" w:rsidR="00CE404F" w:rsidRDefault="00BD2DEE">
            <w:pPr>
              <w:rPr>
                <w:rFonts w:eastAsia="等线"/>
                <w:lang w:val="en-GB"/>
              </w:rPr>
            </w:pPr>
            <w:r>
              <w:rPr>
                <w:rFonts w:eastAsia="等线" w:hint="eastAsia"/>
                <w:lang w:val="en-GB"/>
              </w:rPr>
              <w:t>S</w:t>
            </w:r>
            <w:r>
              <w:rPr>
                <w:rFonts w:eastAsia="等线"/>
                <w:lang w:val="en-GB"/>
              </w:rPr>
              <w:t>harp</w:t>
            </w:r>
          </w:p>
        </w:tc>
        <w:tc>
          <w:tcPr>
            <w:tcW w:w="6940" w:type="dxa"/>
          </w:tcPr>
          <w:p w14:paraId="24D9F292" w14:textId="77777777" w:rsidR="00CE404F" w:rsidRDefault="00BD2DEE">
            <w:pPr>
              <w:rPr>
                <w:rFonts w:eastAsia="等线"/>
                <w:lang w:val="en-GB"/>
              </w:rPr>
            </w:pPr>
            <w:r>
              <w:rPr>
                <w:rFonts w:eastAsia="等线" w:hint="eastAsia"/>
                <w:lang w:val="en-GB"/>
              </w:rPr>
              <w:t>S</w:t>
            </w:r>
            <w:r>
              <w:rPr>
                <w:rFonts w:eastAsia="等线"/>
                <w:lang w:val="en-GB"/>
              </w:rPr>
              <w:t>ame view as Apple.</w:t>
            </w:r>
          </w:p>
        </w:tc>
      </w:tr>
      <w:tr w:rsidR="00CE404F" w14:paraId="24D9F299" w14:textId="77777777">
        <w:tc>
          <w:tcPr>
            <w:tcW w:w="2689" w:type="dxa"/>
          </w:tcPr>
          <w:p w14:paraId="24D9F294" w14:textId="77777777" w:rsidR="00CE404F" w:rsidRDefault="00BD2DEE">
            <w:pPr>
              <w:rPr>
                <w:rFonts w:eastAsia="等线"/>
                <w:lang w:val="en-GB"/>
              </w:rPr>
            </w:pPr>
            <w:r>
              <w:rPr>
                <w:rFonts w:eastAsia="等线" w:hint="eastAsia"/>
                <w:lang w:val="en-GB"/>
              </w:rPr>
              <w:t>O</w:t>
            </w:r>
            <w:r>
              <w:rPr>
                <w:rFonts w:eastAsia="等线"/>
                <w:lang w:val="en-GB"/>
              </w:rPr>
              <w:t>PPO</w:t>
            </w:r>
          </w:p>
        </w:tc>
        <w:tc>
          <w:tcPr>
            <w:tcW w:w="6940" w:type="dxa"/>
          </w:tcPr>
          <w:p w14:paraId="24D9F295" w14:textId="77777777" w:rsidR="00CE404F" w:rsidRDefault="00BD2DEE">
            <w:pPr>
              <w:rPr>
                <w:rFonts w:eastAsia="等线"/>
                <w:lang w:val="en-GB"/>
              </w:rPr>
            </w:pPr>
            <w:r>
              <w:rPr>
                <w:rFonts w:eastAsia="等线"/>
                <w:lang w:val="en-GB"/>
              </w:rPr>
              <w:t>We support the 1</w:t>
            </w:r>
            <w:r>
              <w:rPr>
                <w:rFonts w:eastAsia="等线"/>
                <w:vertAlign w:val="superscript"/>
                <w:lang w:val="en-GB"/>
              </w:rPr>
              <w:t>st</w:t>
            </w:r>
            <w:r>
              <w:rPr>
                <w:rFonts w:eastAsia="等线"/>
                <w:lang w:val="en-GB"/>
              </w:rPr>
              <w:t xml:space="preserve"> bullet.</w:t>
            </w:r>
          </w:p>
          <w:p w14:paraId="24D9F296" w14:textId="77777777" w:rsidR="00CE404F" w:rsidRDefault="00CE404F">
            <w:pPr>
              <w:rPr>
                <w:rFonts w:eastAsia="等线"/>
                <w:lang w:val="en-GB"/>
              </w:rPr>
            </w:pPr>
          </w:p>
          <w:p w14:paraId="24D9F297" w14:textId="77777777" w:rsidR="00CE404F" w:rsidRDefault="00BD2DEE">
            <w:pPr>
              <w:rPr>
                <w:rFonts w:eastAsia="等线"/>
                <w:lang w:val="en-GB"/>
              </w:rPr>
            </w:pPr>
            <w:r>
              <w:rPr>
                <w:rFonts w:eastAsia="等线"/>
                <w:lang w:val="en-GB"/>
              </w:rPr>
              <w:t>For the 2</w:t>
            </w:r>
            <w:r>
              <w:rPr>
                <w:rFonts w:eastAsia="等线"/>
                <w:vertAlign w:val="superscript"/>
                <w:lang w:val="en-GB"/>
              </w:rPr>
              <w:t>nd</w:t>
            </w:r>
            <w:r>
              <w:rPr>
                <w:rFonts w:eastAsia="等线"/>
                <w:lang w:val="en-GB"/>
              </w:rPr>
              <w:t xml:space="preserve"> bullet, we agree with LGE’s comment. The parameter </w:t>
            </w:r>
            <w:r>
              <w:rPr>
                <w:rFonts w:eastAsiaTheme="minorEastAsia"/>
                <w:lang w:val="en-GB"/>
              </w:rPr>
              <w:t xml:space="preserve">N1PUCCH-AN-r16 </w:t>
            </w:r>
            <w:r>
              <w:rPr>
                <w:rFonts w:eastAsia="等线"/>
                <w:lang w:val="en-GB"/>
              </w:rPr>
              <w:t xml:space="preserve">is configured for CG type-1, not for CG type 2. If it is applied to CG type 2, which means CG type 1 should be configured. While it is up to </w:t>
            </w:r>
            <w:proofErr w:type="spellStart"/>
            <w:r>
              <w:rPr>
                <w:rFonts w:eastAsia="等线"/>
                <w:lang w:val="en-GB"/>
              </w:rPr>
              <w:t>gNB’s</w:t>
            </w:r>
            <w:proofErr w:type="spellEnd"/>
            <w:r>
              <w:rPr>
                <w:rFonts w:eastAsia="等线"/>
                <w:lang w:val="en-GB"/>
              </w:rPr>
              <w:t xml:space="preserve"> </w:t>
            </w:r>
            <w:r>
              <w:rPr>
                <w:rFonts w:eastAsia="等线"/>
                <w:lang w:val="en-GB"/>
              </w:rPr>
              <w:lastRenderedPageBreak/>
              <w:t xml:space="preserve">implementation to configure either one or both of them. </w:t>
            </w:r>
          </w:p>
          <w:p w14:paraId="24D9F298" w14:textId="77777777" w:rsidR="00CE404F" w:rsidRDefault="00BD2DEE">
            <w:pPr>
              <w:rPr>
                <w:rFonts w:eastAsia="等线"/>
                <w:lang w:val="en-GB"/>
              </w:rPr>
            </w:pPr>
            <w:r>
              <w:rPr>
                <w:rFonts w:eastAsia="等线"/>
                <w:lang w:val="en-GB"/>
              </w:rPr>
              <w:t>Furthermore, for CG type 2, only periodicity is configured by RRC, the other parameter for resource determination is configured by DCI 3-0, such as PSCCH/PSSCH and PUCCH resources. For the CG period with associated DCI (1</w:t>
            </w:r>
            <w:r>
              <w:rPr>
                <w:rFonts w:eastAsia="等线"/>
                <w:vertAlign w:val="superscript"/>
                <w:lang w:val="en-GB"/>
              </w:rPr>
              <w:t>st</w:t>
            </w:r>
            <w:r>
              <w:rPr>
                <w:rFonts w:eastAsia="等线"/>
                <w:lang w:val="en-GB"/>
              </w:rPr>
              <w:t xml:space="preserve"> CG period), the PSCCH/PSSCH/PUCCH resource is determined by DCI. For the CG periods without associated DCI, the resources for PSCCH/PSSCH/PUCCH can be seen as the mapping of corresponding PSCCH/PSSCH/PUCCH resource in the first period. </w:t>
            </w:r>
          </w:p>
        </w:tc>
      </w:tr>
      <w:tr w:rsidR="00CE404F" w14:paraId="24D9F29C" w14:textId="77777777">
        <w:tc>
          <w:tcPr>
            <w:tcW w:w="2689" w:type="dxa"/>
          </w:tcPr>
          <w:p w14:paraId="24D9F29A" w14:textId="77777777" w:rsidR="00CE404F" w:rsidRDefault="00BD2DEE">
            <w:pPr>
              <w:rPr>
                <w:lang w:val="en-GB"/>
              </w:rPr>
            </w:pPr>
            <w:r>
              <w:rPr>
                <w:rFonts w:eastAsia="等线" w:hint="eastAsia"/>
                <w:lang w:val="en-GB"/>
              </w:rPr>
              <w:lastRenderedPageBreak/>
              <w:t>v</w:t>
            </w:r>
            <w:r>
              <w:rPr>
                <w:rFonts w:eastAsia="等线"/>
                <w:lang w:val="en-GB"/>
              </w:rPr>
              <w:t>ivo</w:t>
            </w:r>
          </w:p>
        </w:tc>
        <w:tc>
          <w:tcPr>
            <w:tcW w:w="6940" w:type="dxa"/>
          </w:tcPr>
          <w:p w14:paraId="24D9F29B" w14:textId="77777777" w:rsidR="00CE404F" w:rsidRDefault="00BD2DEE">
            <w:pPr>
              <w:rPr>
                <w:lang w:val="en-GB"/>
              </w:rPr>
            </w:pPr>
            <w:r>
              <w:rPr>
                <w:rFonts w:eastAsia="等线"/>
                <w:lang w:val="en-GB"/>
              </w:rPr>
              <w:t>We support the first bullet but the second bullet is not needed.</w:t>
            </w:r>
          </w:p>
        </w:tc>
      </w:tr>
      <w:tr w:rsidR="00CE404F" w14:paraId="24D9F29F" w14:textId="77777777">
        <w:tc>
          <w:tcPr>
            <w:tcW w:w="2689" w:type="dxa"/>
          </w:tcPr>
          <w:p w14:paraId="24D9F29D" w14:textId="77777777" w:rsidR="00CE404F" w:rsidRDefault="00BD2DEE">
            <w:pPr>
              <w:rPr>
                <w:rFonts w:eastAsia="宋体"/>
              </w:rPr>
            </w:pPr>
            <w:r>
              <w:rPr>
                <w:rFonts w:eastAsia="宋体" w:hint="eastAsia"/>
                <w:lang w:val="en-US"/>
              </w:rPr>
              <w:t>ZTE</w:t>
            </w:r>
          </w:p>
        </w:tc>
        <w:tc>
          <w:tcPr>
            <w:tcW w:w="6940" w:type="dxa"/>
          </w:tcPr>
          <w:p w14:paraId="24D9F29E" w14:textId="77777777" w:rsidR="00CE404F" w:rsidRDefault="00BD2DEE">
            <w:pPr>
              <w:rPr>
                <w:lang w:val="en-GB"/>
              </w:rPr>
            </w:pPr>
            <w:r>
              <w:rPr>
                <w:rFonts w:eastAsia="宋体" w:hint="eastAsia"/>
                <w:lang w:val="en-US"/>
              </w:rPr>
              <w:t>We share the same view as Apple.</w:t>
            </w:r>
          </w:p>
        </w:tc>
      </w:tr>
      <w:tr w:rsidR="00EF4F7B" w14:paraId="24D9F2A2" w14:textId="77777777">
        <w:tc>
          <w:tcPr>
            <w:tcW w:w="2689" w:type="dxa"/>
          </w:tcPr>
          <w:p w14:paraId="24D9F2A0" w14:textId="09F936F1" w:rsidR="00EF4F7B" w:rsidRDefault="00EF4F7B" w:rsidP="00EF4F7B">
            <w:pPr>
              <w:rPr>
                <w:lang w:val="en-GB"/>
              </w:rPr>
            </w:pPr>
            <w:r>
              <w:rPr>
                <w:lang w:val="en-GB"/>
              </w:rPr>
              <w:t>Qualcomm</w:t>
            </w:r>
          </w:p>
        </w:tc>
        <w:tc>
          <w:tcPr>
            <w:tcW w:w="6940" w:type="dxa"/>
          </w:tcPr>
          <w:p w14:paraId="24D9F2A1" w14:textId="38BD8402" w:rsidR="00EF4F7B" w:rsidRDefault="00EF4F7B" w:rsidP="00EF4F7B">
            <w:pPr>
              <w:rPr>
                <w:lang w:val="en-GB"/>
              </w:rPr>
            </w:pPr>
            <w:r>
              <w:rPr>
                <w:lang w:val="en-GB"/>
              </w:rPr>
              <w:t>We share the view on supporting the first bullet but not the second.</w:t>
            </w:r>
          </w:p>
        </w:tc>
      </w:tr>
      <w:tr w:rsidR="00CE404F" w14:paraId="24D9F2A5" w14:textId="77777777">
        <w:tc>
          <w:tcPr>
            <w:tcW w:w="2689" w:type="dxa"/>
          </w:tcPr>
          <w:p w14:paraId="24D9F2A3" w14:textId="2167572E" w:rsidR="00CE404F" w:rsidRDefault="00A06807">
            <w:pPr>
              <w:rPr>
                <w:lang w:val="en-GB"/>
              </w:rPr>
            </w:pPr>
            <w:r>
              <w:rPr>
                <w:lang w:val="en-GB"/>
              </w:rPr>
              <w:t>Ericsson</w:t>
            </w:r>
          </w:p>
        </w:tc>
        <w:tc>
          <w:tcPr>
            <w:tcW w:w="6940" w:type="dxa"/>
          </w:tcPr>
          <w:p w14:paraId="24D9F2A4" w14:textId="127A97C5" w:rsidR="00CE404F" w:rsidRDefault="00A06807">
            <w:pPr>
              <w:rPr>
                <w:lang w:val="en-GB"/>
              </w:rPr>
            </w:pPr>
            <w:r>
              <w:rPr>
                <w:lang w:val="en-GB"/>
              </w:rPr>
              <w:t xml:space="preserve">We support the first bullet. </w:t>
            </w:r>
          </w:p>
        </w:tc>
      </w:tr>
      <w:tr w:rsidR="00E31AF8" w14:paraId="24D9F2A8" w14:textId="77777777">
        <w:tc>
          <w:tcPr>
            <w:tcW w:w="2689" w:type="dxa"/>
          </w:tcPr>
          <w:p w14:paraId="24D9F2A6" w14:textId="02DB69D0" w:rsidR="00E31AF8" w:rsidRDefault="00E31AF8" w:rsidP="00E31AF8">
            <w:pPr>
              <w:rPr>
                <w:lang w:val="en-GB"/>
              </w:rPr>
            </w:pPr>
            <w:r>
              <w:rPr>
                <w:lang w:val="en-GB"/>
              </w:rPr>
              <w:t>Huawei, HiSilicon</w:t>
            </w:r>
          </w:p>
        </w:tc>
        <w:tc>
          <w:tcPr>
            <w:tcW w:w="6940" w:type="dxa"/>
          </w:tcPr>
          <w:p w14:paraId="24D9F2A7" w14:textId="36771100" w:rsidR="00E31AF8" w:rsidRDefault="00E31AF8" w:rsidP="00E31AF8">
            <w:pPr>
              <w:rPr>
                <w:lang w:val="en-GB"/>
              </w:rPr>
            </w:pPr>
            <w:r>
              <w:rPr>
                <w:lang w:val="en-GB"/>
              </w:rPr>
              <w:t>We are supportive for the first bullet and we share the similar views with Apple that the parameter N1PUCCH-AN-r16 is configured for SL CG Type 1 only.</w:t>
            </w:r>
          </w:p>
        </w:tc>
      </w:tr>
      <w:tr w:rsidR="009C0D8F" w14:paraId="79601F0A" w14:textId="77777777" w:rsidTr="00AF0BF0">
        <w:tc>
          <w:tcPr>
            <w:tcW w:w="2689" w:type="dxa"/>
          </w:tcPr>
          <w:p w14:paraId="38DC2353" w14:textId="77777777" w:rsidR="009C0D8F" w:rsidRPr="00E24BE3" w:rsidRDefault="009C0D8F" w:rsidP="00AF0BF0">
            <w:pPr>
              <w:rPr>
                <w:rFonts w:eastAsia="等线" w:hint="eastAsia"/>
                <w:lang w:val="en-GB"/>
              </w:rPr>
            </w:pPr>
            <w:r>
              <w:rPr>
                <w:rFonts w:eastAsia="等线" w:hint="eastAsia"/>
                <w:lang w:val="en-GB"/>
              </w:rPr>
              <w:t>S</w:t>
            </w:r>
            <w:r>
              <w:rPr>
                <w:rFonts w:eastAsia="等线"/>
                <w:lang w:val="en-GB"/>
              </w:rPr>
              <w:t>amsung</w:t>
            </w:r>
          </w:p>
        </w:tc>
        <w:tc>
          <w:tcPr>
            <w:tcW w:w="6940" w:type="dxa"/>
          </w:tcPr>
          <w:p w14:paraId="7043F021" w14:textId="2DEB4FE1" w:rsidR="009C0D8F" w:rsidRPr="00E24BE3" w:rsidRDefault="009C0D8F" w:rsidP="00AF0BF0">
            <w:pPr>
              <w:rPr>
                <w:rFonts w:eastAsia="等线" w:hint="eastAsia"/>
                <w:lang w:val="en-GB"/>
              </w:rPr>
            </w:pPr>
            <w:r>
              <w:rPr>
                <w:rFonts w:eastAsia="等线" w:hint="eastAsia"/>
                <w:lang w:val="en-GB"/>
              </w:rPr>
              <w:t>W</w:t>
            </w:r>
            <w:r>
              <w:rPr>
                <w:rFonts w:eastAsia="等线"/>
                <w:lang w:val="en-GB"/>
              </w:rPr>
              <w:t>e share similar view on support</w:t>
            </w:r>
            <w:r>
              <w:rPr>
                <w:rFonts w:eastAsia="等线"/>
                <w:lang w:val="en-GB"/>
              </w:rPr>
              <w:t>ing</w:t>
            </w:r>
            <w:r>
              <w:rPr>
                <w:rFonts w:eastAsia="等线"/>
                <w:lang w:val="en-GB"/>
              </w:rPr>
              <w:t xml:space="preserve"> 1</w:t>
            </w:r>
            <w:r w:rsidRPr="00E24BE3">
              <w:rPr>
                <w:rFonts w:eastAsia="等线"/>
                <w:vertAlign w:val="superscript"/>
                <w:lang w:val="en-GB"/>
              </w:rPr>
              <w:t>st</w:t>
            </w:r>
            <w:r>
              <w:rPr>
                <w:rFonts w:eastAsia="等线"/>
                <w:lang w:val="en-GB"/>
              </w:rPr>
              <w:t xml:space="preserve"> bullet but not 2</w:t>
            </w:r>
            <w:r w:rsidRPr="00E24BE3">
              <w:rPr>
                <w:rFonts w:eastAsia="等线"/>
                <w:vertAlign w:val="superscript"/>
                <w:lang w:val="en-GB"/>
              </w:rPr>
              <w:t>nd</w:t>
            </w:r>
            <w:r>
              <w:rPr>
                <w:rFonts w:eastAsia="等线"/>
                <w:lang w:val="en-GB"/>
              </w:rPr>
              <w:t xml:space="preserve"> bullet.</w:t>
            </w:r>
          </w:p>
        </w:tc>
      </w:tr>
      <w:tr w:rsidR="00E31AF8" w14:paraId="24D9F2AB" w14:textId="77777777">
        <w:tc>
          <w:tcPr>
            <w:tcW w:w="2689" w:type="dxa"/>
          </w:tcPr>
          <w:p w14:paraId="24D9F2A9" w14:textId="77777777" w:rsidR="00E31AF8" w:rsidRPr="009C0D8F" w:rsidRDefault="00E31AF8" w:rsidP="00E31AF8">
            <w:pPr>
              <w:rPr>
                <w:lang w:val="en-US"/>
              </w:rPr>
            </w:pPr>
          </w:p>
        </w:tc>
        <w:tc>
          <w:tcPr>
            <w:tcW w:w="6940" w:type="dxa"/>
          </w:tcPr>
          <w:p w14:paraId="24D9F2AA" w14:textId="77777777" w:rsidR="00E31AF8" w:rsidRDefault="00E31AF8" w:rsidP="00E31AF8">
            <w:pPr>
              <w:rPr>
                <w:lang w:val="en-GB"/>
              </w:rPr>
            </w:pPr>
          </w:p>
        </w:tc>
      </w:tr>
      <w:tr w:rsidR="00E31AF8" w14:paraId="24D9F2AE" w14:textId="77777777">
        <w:tc>
          <w:tcPr>
            <w:tcW w:w="2689" w:type="dxa"/>
          </w:tcPr>
          <w:p w14:paraId="24D9F2AC" w14:textId="77777777" w:rsidR="00E31AF8" w:rsidRDefault="00E31AF8" w:rsidP="00E31AF8">
            <w:pPr>
              <w:rPr>
                <w:lang w:val="en-GB"/>
              </w:rPr>
            </w:pPr>
          </w:p>
        </w:tc>
        <w:tc>
          <w:tcPr>
            <w:tcW w:w="6940" w:type="dxa"/>
          </w:tcPr>
          <w:p w14:paraId="24D9F2AD" w14:textId="77777777" w:rsidR="00E31AF8" w:rsidRDefault="00E31AF8" w:rsidP="00E31AF8">
            <w:pPr>
              <w:rPr>
                <w:lang w:val="en-GB"/>
              </w:rPr>
            </w:pPr>
          </w:p>
        </w:tc>
      </w:tr>
      <w:tr w:rsidR="00E31AF8" w14:paraId="24D9F2B1" w14:textId="77777777">
        <w:tc>
          <w:tcPr>
            <w:tcW w:w="2689" w:type="dxa"/>
          </w:tcPr>
          <w:p w14:paraId="24D9F2AF" w14:textId="77777777" w:rsidR="00E31AF8" w:rsidRDefault="00E31AF8" w:rsidP="00E31AF8">
            <w:pPr>
              <w:rPr>
                <w:lang w:val="en-GB"/>
              </w:rPr>
            </w:pPr>
          </w:p>
        </w:tc>
        <w:tc>
          <w:tcPr>
            <w:tcW w:w="6940" w:type="dxa"/>
          </w:tcPr>
          <w:p w14:paraId="24D9F2B0" w14:textId="77777777" w:rsidR="00E31AF8" w:rsidRDefault="00E31AF8" w:rsidP="00E31AF8">
            <w:pPr>
              <w:rPr>
                <w:lang w:val="en-GB"/>
              </w:rPr>
            </w:pPr>
          </w:p>
        </w:tc>
      </w:tr>
      <w:tr w:rsidR="00E31AF8" w14:paraId="24D9F2B4" w14:textId="77777777">
        <w:tc>
          <w:tcPr>
            <w:tcW w:w="2689" w:type="dxa"/>
          </w:tcPr>
          <w:p w14:paraId="24D9F2B2" w14:textId="77777777" w:rsidR="00E31AF8" w:rsidRDefault="00E31AF8" w:rsidP="00E31AF8">
            <w:pPr>
              <w:rPr>
                <w:lang w:val="en-GB"/>
              </w:rPr>
            </w:pPr>
          </w:p>
        </w:tc>
        <w:tc>
          <w:tcPr>
            <w:tcW w:w="6940" w:type="dxa"/>
          </w:tcPr>
          <w:p w14:paraId="24D9F2B3" w14:textId="77777777" w:rsidR="00E31AF8" w:rsidRDefault="00E31AF8" w:rsidP="00E31AF8">
            <w:pPr>
              <w:rPr>
                <w:lang w:val="en-GB"/>
              </w:rPr>
            </w:pPr>
          </w:p>
        </w:tc>
      </w:tr>
      <w:tr w:rsidR="00E31AF8" w14:paraId="24D9F2B7" w14:textId="77777777">
        <w:tc>
          <w:tcPr>
            <w:tcW w:w="2689" w:type="dxa"/>
          </w:tcPr>
          <w:p w14:paraId="24D9F2B5" w14:textId="77777777" w:rsidR="00E31AF8" w:rsidRDefault="00E31AF8" w:rsidP="00E31AF8">
            <w:pPr>
              <w:rPr>
                <w:lang w:val="en-GB"/>
              </w:rPr>
            </w:pPr>
          </w:p>
        </w:tc>
        <w:tc>
          <w:tcPr>
            <w:tcW w:w="6940" w:type="dxa"/>
          </w:tcPr>
          <w:p w14:paraId="24D9F2B6" w14:textId="77777777" w:rsidR="00E31AF8" w:rsidRDefault="00E31AF8" w:rsidP="00E31AF8">
            <w:pPr>
              <w:rPr>
                <w:lang w:val="en-GB"/>
              </w:rPr>
            </w:pPr>
          </w:p>
        </w:tc>
      </w:tr>
      <w:tr w:rsidR="00E31AF8" w14:paraId="24D9F2BA" w14:textId="77777777">
        <w:tc>
          <w:tcPr>
            <w:tcW w:w="2689" w:type="dxa"/>
          </w:tcPr>
          <w:p w14:paraId="24D9F2B8" w14:textId="77777777" w:rsidR="00E31AF8" w:rsidRDefault="00E31AF8" w:rsidP="00E31AF8">
            <w:pPr>
              <w:rPr>
                <w:lang w:val="en-GB"/>
              </w:rPr>
            </w:pPr>
          </w:p>
        </w:tc>
        <w:tc>
          <w:tcPr>
            <w:tcW w:w="6940" w:type="dxa"/>
          </w:tcPr>
          <w:p w14:paraId="24D9F2B9" w14:textId="77777777" w:rsidR="00E31AF8" w:rsidRDefault="00E31AF8" w:rsidP="00E31AF8">
            <w:pPr>
              <w:rPr>
                <w:lang w:val="en-GB"/>
              </w:rPr>
            </w:pPr>
          </w:p>
        </w:tc>
      </w:tr>
      <w:tr w:rsidR="00E31AF8" w14:paraId="24D9F2BD" w14:textId="77777777">
        <w:tc>
          <w:tcPr>
            <w:tcW w:w="2689" w:type="dxa"/>
          </w:tcPr>
          <w:p w14:paraId="24D9F2BB" w14:textId="77777777" w:rsidR="00E31AF8" w:rsidRDefault="00E31AF8" w:rsidP="00E31AF8">
            <w:pPr>
              <w:rPr>
                <w:lang w:val="en-GB"/>
              </w:rPr>
            </w:pPr>
          </w:p>
        </w:tc>
        <w:tc>
          <w:tcPr>
            <w:tcW w:w="6940" w:type="dxa"/>
          </w:tcPr>
          <w:p w14:paraId="24D9F2BC" w14:textId="77777777" w:rsidR="00E31AF8" w:rsidRDefault="00E31AF8" w:rsidP="00E31AF8">
            <w:pPr>
              <w:rPr>
                <w:lang w:val="en-GB"/>
              </w:rPr>
            </w:pPr>
          </w:p>
        </w:tc>
      </w:tr>
      <w:tr w:rsidR="00E31AF8" w14:paraId="24D9F2C0" w14:textId="77777777">
        <w:tc>
          <w:tcPr>
            <w:tcW w:w="2689" w:type="dxa"/>
          </w:tcPr>
          <w:p w14:paraId="24D9F2BE" w14:textId="77777777" w:rsidR="00E31AF8" w:rsidRDefault="00E31AF8" w:rsidP="00E31AF8">
            <w:pPr>
              <w:rPr>
                <w:lang w:val="en-GB"/>
              </w:rPr>
            </w:pPr>
          </w:p>
        </w:tc>
        <w:tc>
          <w:tcPr>
            <w:tcW w:w="6940" w:type="dxa"/>
          </w:tcPr>
          <w:p w14:paraId="24D9F2BF" w14:textId="77777777" w:rsidR="00E31AF8" w:rsidRDefault="00E31AF8" w:rsidP="00E31AF8">
            <w:pPr>
              <w:rPr>
                <w:lang w:val="en-GB"/>
              </w:rPr>
            </w:pPr>
          </w:p>
        </w:tc>
      </w:tr>
      <w:tr w:rsidR="00E31AF8" w14:paraId="24D9F2C3" w14:textId="77777777">
        <w:tc>
          <w:tcPr>
            <w:tcW w:w="2689" w:type="dxa"/>
          </w:tcPr>
          <w:p w14:paraId="24D9F2C1" w14:textId="77777777" w:rsidR="00E31AF8" w:rsidRDefault="00E31AF8" w:rsidP="00E31AF8">
            <w:pPr>
              <w:rPr>
                <w:lang w:val="en-GB"/>
              </w:rPr>
            </w:pPr>
          </w:p>
        </w:tc>
        <w:tc>
          <w:tcPr>
            <w:tcW w:w="6940" w:type="dxa"/>
          </w:tcPr>
          <w:p w14:paraId="24D9F2C2" w14:textId="77777777" w:rsidR="00E31AF8" w:rsidRDefault="00E31AF8" w:rsidP="00E31AF8">
            <w:pPr>
              <w:rPr>
                <w:lang w:val="en-GB"/>
              </w:rPr>
            </w:pPr>
          </w:p>
        </w:tc>
      </w:tr>
      <w:tr w:rsidR="00E31AF8" w14:paraId="24D9F2C6" w14:textId="77777777">
        <w:tc>
          <w:tcPr>
            <w:tcW w:w="2689" w:type="dxa"/>
          </w:tcPr>
          <w:p w14:paraId="24D9F2C4" w14:textId="77777777" w:rsidR="00E31AF8" w:rsidRDefault="00E31AF8" w:rsidP="00E31AF8">
            <w:pPr>
              <w:rPr>
                <w:lang w:val="en-GB"/>
              </w:rPr>
            </w:pPr>
          </w:p>
        </w:tc>
        <w:tc>
          <w:tcPr>
            <w:tcW w:w="6940" w:type="dxa"/>
          </w:tcPr>
          <w:p w14:paraId="24D9F2C5" w14:textId="77777777" w:rsidR="00E31AF8" w:rsidRDefault="00E31AF8" w:rsidP="00E31AF8">
            <w:pPr>
              <w:rPr>
                <w:lang w:val="en-GB"/>
              </w:rPr>
            </w:pPr>
          </w:p>
        </w:tc>
      </w:tr>
      <w:tr w:rsidR="00E31AF8" w14:paraId="24D9F2C9" w14:textId="77777777">
        <w:tc>
          <w:tcPr>
            <w:tcW w:w="2689" w:type="dxa"/>
          </w:tcPr>
          <w:p w14:paraId="24D9F2C7" w14:textId="77777777" w:rsidR="00E31AF8" w:rsidRDefault="00E31AF8" w:rsidP="00E31AF8">
            <w:pPr>
              <w:rPr>
                <w:lang w:val="en-GB"/>
              </w:rPr>
            </w:pPr>
          </w:p>
        </w:tc>
        <w:tc>
          <w:tcPr>
            <w:tcW w:w="6940" w:type="dxa"/>
          </w:tcPr>
          <w:p w14:paraId="24D9F2C8" w14:textId="77777777" w:rsidR="00E31AF8" w:rsidRDefault="00E31AF8" w:rsidP="00E31AF8">
            <w:pPr>
              <w:rPr>
                <w:lang w:val="en-GB"/>
              </w:rPr>
            </w:pPr>
          </w:p>
        </w:tc>
      </w:tr>
      <w:tr w:rsidR="00E31AF8" w14:paraId="24D9F2CC" w14:textId="77777777">
        <w:tc>
          <w:tcPr>
            <w:tcW w:w="2689" w:type="dxa"/>
          </w:tcPr>
          <w:p w14:paraId="24D9F2CA" w14:textId="77777777" w:rsidR="00E31AF8" w:rsidRDefault="00E31AF8" w:rsidP="00E31AF8">
            <w:pPr>
              <w:rPr>
                <w:lang w:val="en-GB"/>
              </w:rPr>
            </w:pPr>
          </w:p>
        </w:tc>
        <w:tc>
          <w:tcPr>
            <w:tcW w:w="6940" w:type="dxa"/>
          </w:tcPr>
          <w:p w14:paraId="24D9F2CB" w14:textId="77777777" w:rsidR="00E31AF8" w:rsidRDefault="00E31AF8" w:rsidP="00E31AF8">
            <w:pPr>
              <w:rPr>
                <w:lang w:val="en-GB"/>
              </w:rPr>
            </w:pPr>
          </w:p>
        </w:tc>
      </w:tr>
      <w:tr w:rsidR="00E31AF8" w14:paraId="24D9F2CF" w14:textId="77777777">
        <w:tc>
          <w:tcPr>
            <w:tcW w:w="2689" w:type="dxa"/>
          </w:tcPr>
          <w:p w14:paraId="24D9F2CD" w14:textId="77777777" w:rsidR="00E31AF8" w:rsidRDefault="00E31AF8" w:rsidP="00E31AF8">
            <w:pPr>
              <w:rPr>
                <w:lang w:val="en-GB"/>
              </w:rPr>
            </w:pPr>
          </w:p>
        </w:tc>
        <w:tc>
          <w:tcPr>
            <w:tcW w:w="6940" w:type="dxa"/>
          </w:tcPr>
          <w:p w14:paraId="24D9F2CE" w14:textId="77777777" w:rsidR="00E31AF8" w:rsidRDefault="00E31AF8" w:rsidP="00E31AF8">
            <w:pPr>
              <w:rPr>
                <w:lang w:val="en-GB"/>
              </w:rPr>
            </w:pPr>
          </w:p>
        </w:tc>
      </w:tr>
      <w:tr w:rsidR="00E31AF8" w14:paraId="24D9F2D2" w14:textId="77777777">
        <w:tc>
          <w:tcPr>
            <w:tcW w:w="2689" w:type="dxa"/>
          </w:tcPr>
          <w:p w14:paraId="24D9F2D0" w14:textId="77777777" w:rsidR="00E31AF8" w:rsidRDefault="00E31AF8" w:rsidP="00E31AF8">
            <w:pPr>
              <w:rPr>
                <w:lang w:val="en-GB"/>
              </w:rPr>
            </w:pPr>
          </w:p>
        </w:tc>
        <w:tc>
          <w:tcPr>
            <w:tcW w:w="6940" w:type="dxa"/>
          </w:tcPr>
          <w:p w14:paraId="24D9F2D1" w14:textId="77777777" w:rsidR="00E31AF8" w:rsidRDefault="00E31AF8" w:rsidP="00E31AF8">
            <w:pPr>
              <w:rPr>
                <w:lang w:val="en-GB"/>
              </w:rPr>
            </w:pPr>
          </w:p>
        </w:tc>
      </w:tr>
      <w:tr w:rsidR="00E31AF8" w14:paraId="24D9F2D5" w14:textId="77777777">
        <w:tc>
          <w:tcPr>
            <w:tcW w:w="2689" w:type="dxa"/>
          </w:tcPr>
          <w:p w14:paraId="24D9F2D3" w14:textId="77777777" w:rsidR="00E31AF8" w:rsidRDefault="00E31AF8" w:rsidP="00E31AF8">
            <w:pPr>
              <w:rPr>
                <w:lang w:val="en-GB"/>
              </w:rPr>
            </w:pPr>
          </w:p>
        </w:tc>
        <w:tc>
          <w:tcPr>
            <w:tcW w:w="6940" w:type="dxa"/>
          </w:tcPr>
          <w:p w14:paraId="24D9F2D4" w14:textId="77777777" w:rsidR="00E31AF8" w:rsidRDefault="00E31AF8" w:rsidP="00E31AF8">
            <w:pPr>
              <w:rPr>
                <w:lang w:val="en-GB"/>
              </w:rPr>
            </w:pPr>
          </w:p>
        </w:tc>
      </w:tr>
      <w:tr w:rsidR="00E31AF8" w14:paraId="24D9F2D8" w14:textId="77777777">
        <w:tc>
          <w:tcPr>
            <w:tcW w:w="2689" w:type="dxa"/>
          </w:tcPr>
          <w:p w14:paraId="24D9F2D6" w14:textId="77777777" w:rsidR="00E31AF8" w:rsidRDefault="00E31AF8" w:rsidP="00E31AF8">
            <w:pPr>
              <w:rPr>
                <w:lang w:val="en-GB"/>
              </w:rPr>
            </w:pPr>
          </w:p>
        </w:tc>
        <w:tc>
          <w:tcPr>
            <w:tcW w:w="6940" w:type="dxa"/>
          </w:tcPr>
          <w:p w14:paraId="24D9F2D7" w14:textId="77777777" w:rsidR="00E31AF8" w:rsidRDefault="00E31AF8" w:rsidP="00E31AF8">
            <w:pPr>
              <w:rPr>
                <w:lang w:val="en-GB"/>
              </w:rPr>
            </w:pPr>
          </w:p>
        </w:tc>
      </w:tr>
      <w:tr w:rsidR="00E31AF8" w14:paraId="24D9F2DB" w14:textId="77777777">
        <w:tc>
          <w:tcPr>
            <w:tcW w:w="2689" w:type="dxa"/>
          </w:tcPr>
          <w:p w14:paraId="24D9F2D9" w14:textId="77777777" w:rsidR="00E31AF8" w:rsidRDefault="00E31AF8" w:rsidP="00E31AF8">
            <w:pPr>
              <w:rPr>
                <w:lang w:val="en-GB"/>
              </w:rPr>
            </w:pPr>
          </w:p>
        </w:tc>
        <w:tc>
          <w:tcPr>
            <w:tcW w:w="6940" w:type="dxa"/>
          </w:tcPr>
          <w:p w14:paraId="24D9F2DA" w14:textId="77777777" w:rsidR="00E31AF8" w:rsidRDefault="00E31AF8" w:rsidP="00E31AF8">
            <w:pPr>
              <w:rPr>
                <w:lang w:val="en-GB"/>
              </w:rPr>
            </w:pPr>
          </w:p>
        </w:tc>
      </w:tr>
      <w:tr w:rsidR="00E31AF8" w14:paraId="24D9F2DE" w14:textId="77777777">
        <w:tc>
          <w:tcPr>
            <w:tcW w:w="2689" w:type="dxa"/>
          </w:tcPr>
          <w:p w14:paraId="24D9F2DC" w14:textId="77777777" w:rsidR="00E31AF8" w:rsidRDefault="00E31AF8" w:rsidP="00E31AF8">
            <w:pPr>
              <w:rPr>
                <w:lang w:val="en-GB"/>
              </w:rPr>
            </w:pPr>
          </w:p>
        </w:tc>
        <w:tc>
          <w:tcPr>
            <w:tcW w:w="6940" w:type="dxa"/>
          </w:tcPr>
          <w:p w14:paraId="24D9F2DD" w14:textId="77777777" w:rsidR="00E31AF8" w:rsidRDefault="00E31AF8" w:rsidP="00E31AF8">
            <w:pPr>
              <w:rPr>
                <w:lang w:val="en-GB"/>
              </w:rPr>
            </w:pPr>
          </w:p>
        </w:tc>
      </w:tr>
    </w:tbl>
    <w:p w14:paraId="24D9F2DF" w14:textId="77777777" w:rsidR="00CE404F" w:rsidRDefault="00BD2DEE">
      <w:pPr>
        <w:spacing w:before="240"/>
        <w:rPr>
          <w:lang w:val="en-GB"/>
        </w:rPr>
      </w:pPr>
      <w:r>
        <w:rPr>
          <w:lang w:val="en-GB"/>
        </w:rPr>
        <w:t>In addition, R1-2101581 includes two related clarifications</w:t>
      </w:r>
    </w:p>
    <w:p w14:paraId="24D9F2E0" w14:textId="77777777" w:rsidR="00CE404F" w:rsidRDefault="00BD2DEE">
      <w:pPr>
        <w:pStyle w:val="ListParagraph"/>
        <w:numPr>
          <w:ilvl w:val="0"/>
          <w:numId w:val="16"/>
        </w:numPr>
        <w:rPr>
          <w:lang w:val="en-GB"/>
        </w:rPr>
      </w:pPr>
      <w:bookmarkStart w:id="5" w:name="_Hlk62463212"/>
      <w:r>
        <w:rPr>
          <w:lang w:val="en-GB"/>
        </w:rPr>
        <w:t>In TS 38.213 Clause 16.5, add a reference to Clause 9.2.3 for the mapping between PSFCH-to-HARQ_feedback timing indicator field and sl-PSFCH-ToPUCCH-r16, for mapping between PUCCH resource indicator field and PUCCH resource indexes, and for how to transmit HARQ-ACK information via PUCCH format 0/1/2/3/4.</w:t>
      </w:r>
    </w:p>
    <w:p w14:paraId="24D9F2E1" w14:textId="77777777" w:rsidR="00CE404F" w:rsidRDefault="00BD2DEE">
      <w:pPr>
        <w:pStyle w:val="ListParagraph"/>
        <w:numPr>
          <w:ilvl w:val="0"/>
          <w:numId w:val="16"/>
        </w:numPr>
        <w:rPr>
          <w:lang w:val="en-GB"/>
        </w:rPr>
      </w:pPr>
      <w:bookmarkStart w:id="6" w:name="_Hlk62463144"/>
      <w:bookmarkEnd w:id="5"/>
      <w:r>
        <w:rPr>
          <w:lang w:val="en-GB"/>
        </w:rPr>
        <w:t xml:space="preserve">Clarify that up to four PUCCH resources may be provided by </w:t>
      </w:r>
      <w:r>
        <w:rPr>
          <w:i/>
          <w:iCs/>
          <w:lang w:val="en-GB"/>
        </w:rPr>
        <w:t>SL-PUCCH-Config-r16</w:t>
      </w:r>
    </w:p>
    <w:bookmarkEnd w:id="6"/>
    <w:p w14:paraId="24D9F2E2" w14:textId="77777777" w:rsidR="00CE404F" w:rsidRDefault="00BD2DEE">
      <w:r>
        <w:t>These issues are discussed in M1-7-3.</w:t>
      </w:r>
    </w:p>
    <w:p w14:paraId="24D9F2E3" w14:textId="77777777" w:rsidR="00CE404F" w:rsidRDefault="00BD2DEE">
      <w:pPr>
        <w:pStyle w:val="Heading1"/>
        <w:ind w:left="1701" w:hanging="1701"/>
        <w:jc w:val="both"/>
      </w:pPr>
      <w:r>
        <w:t>Other corrections</w:t>
      </w:r>
    </w:p>
    <w:p w14:paraId="24D9F2E4" w14:textId="77777777" w:rsidR="00CE404F" w:rsidRDefault="00BD2DEE">
      <w:pPr>
        <w:rPr>
          <w:lang w:val="en-GB"/>
        </w:rPr>
      </w:pPr>
      <w:r>
        <w:rPr>
          <w:lang w:val="en-GB"/>
        </w:rPr>
        <w:t>Companies are encouraged to provide early input on the following corrections, especially about potential conflicts with the changes proposed above.</w:t>
      </w:r>
    </w:p>
    <w:p w14:paraId="24D9F2E5" w14:textId="77777777" w:rsidR="00CE404F" w:rsidRDefault="00BD2DEE">
      <w:pPr>
        <w:pStyle w:val="Heading2"/>
        <w:ind w:left="1418" w:hanging="1418"/>
      </w:pPr>
      <w:r>
        <w:t xml:space="preserve">M1-1-5-4 Exceptional reports: Due to intra-prioritization: Correction because it applies to DG and CG), </w:t>
      </w:r>
    </w:p>
    <w:p w14:paraId="24D9F2E6" w14:textId="77777777" w:rsidR="00CE404F" w:rsidRDefault="00BD2DEE">
      <w:pPr>
        <w:rPr>
          <w:lang w:val="en-GB"/>
        </w:rPr>
      </w:pPr>
      <w:r>
        <w:rPr>
          <w:lang w:val="en-GB"/>
        </w:rPr>
        <w:t>R1-2100137 includes the following correction (Other TPs – TP1)</w:t>
      </w:r>
    </w:p>
    <w:tbl>
      <w:tblPr>
        <w:tblStyle w:val="TableGrid"/>
        <w:tblW w:w="0" w:type="auto"/>
        <w:tblLook w:val="04A0" w:firstRow="1" w:lastRow="0" w:firstColumn="1" w:lastColumn="0" w:noHBand="0" w:noVBand="1"/>
      </w:tblPr>
      <w:tblGrid>
        <w:gridCol w:w="9629"/>
      </w:tblGrid>
      <w:tr w:rsidR="00CE404F" w14:paraId="24D9F2EE" w14:textId="77777777">
        <w:tc>
          <w:tcPr>
            <w:tcW w:w="9629" w:type="dxa"/>
          </w:tcPr>
          <w:p w14:paraId="24D9F2E7" w14:textId="77777777" w:rsidR="00CE404F" w:rsidRDefault="00BD2DEE">
            <w:pPr>
              <w:jc w:val="center"/>
              <w:rPr>
                <w:b/>
                <w:color w:val="FF0000"/>
              </w:rPr>
            </w:pPr>
            <w:r>
              <w:rPr>
                <w:b/>
                <w:color w:val="FF0000"/>
              </w:rPr>
              <w:t>-------------------------- Start of Text Proposal for TS 38.213 --------------------------</w:t>
            </w:r>
          </w:p>
          <w:p w14:paraId="24D9F2E8" w14:textId="77777777" w:rsidR="00CE404F" w:rsidRDefault="00BD2DEE">
            <w:pPr>
              <w:pStyle w:val="Heading2"/>
              <w:spacing w:before="0"/>
              <w:ind w:left="1136" w:hanging="1136"/>
              <w:outlineLvl w:val="1"/>
              <w:rPr>
                <w:rFonts w:eastAsia="宋体"/>
                <w:lang w:val="en-US" w:eastAsia="en-US"/>
              </w:rPr>
            </w:pPr>
            <w:bookmarkStart w:id="7" w:name="_Toc29894887"/>
            <w:bookmarkStart w:id="8" w:name="_Toc29899186"/>
            <w:bookmarkStart w:id="9" w:name="_Toc36498215"/>
            <w:bookmarkStart w:id="10" w:name="_Toc45699245"/>
            <w:bookmarkStart w:id="11" w:name="_Toc29917340"/>
            <w:bookmarkStart w:id="12" w:name="_Toc29899604"/>
            <w:r>
              <w:rPr>
                <w:rFonts w:eastAsia="宋体"/>
                <w:lang w:val="en-US"/>
              </w:rPr>
              <w:lastRenderedPageBreak/>
              <w:t>16.5</w:t>
            </w:r>
            <w:r>
              <w:rPr>
                <w:rFonts w:eastAsia="宋体"/>
                <w:lang w:val="en-US"/>
              </w:rPr>
              <w:tab/>
              <w:t>UE procedure for reporting HARQ-ACK on uplink</w:t>
            </w:r>
            <w:bookmarkEnd w:id="7"/>
            <w:bookmarkEnd w:id="8"/>
            <w:bookmarkEnd w:id="9"/>
            <w:bookmarkEnd w:id="10"/>
            <w:bookmarkEnd w:id="11"/>
            <w:bookmarkEnd w:id="12"/>
          </w:p>
          <w:p w14:paraId="24D9F2E9" w14:textId="77777777" w:rsidR="00CE404F" w:rsidRDefault="00BD2DEE">
            <w:pPr>
              <w:spacing w:before="240"/>
              <w:jc w:val="center"/>
              <w:rPr>
                <w:b/>
                <w:color w:val="FF0000"/>
              </w:rPr>
            </w:pPr>
            <w:r>
              <w:rPr>
                <w:b/>
                <w:color w:val="FF0000"/>
              </w:rPr>
              <w:t>&lt;Unchanged parts omitted&gt;</w:t>
            </w:r>
          </w:p>
          <w:p w14:paraId="24D9F2EA" w14:textId="77777777" w:rsidR="00CE404F" w:rsidRDefault="00BD2DEE">
            <w:r>
              <w:t xml:space="preserve">The UE generates a NACK when, due to prioritization, as described in Clause 16.2.4, the UE does not receive PSFCH in any PSFCH reception occasion associated with a PSSCH transmission in a resource provided by a DCI format 3_0 </w:t>
            </w:r>
            <w:del w:id="13" w:author="Author">
              <w:r>
                <w:delText xml:space="preserve">with CRC scrambled by a SL-RNTI </w:delText>
              </w:r>
            </w:del>
            <w:r>
              <w:t>or, for a configured grant, in a resource provided in a single period and for which the UE is provided a PUCCH resource to report HARQ-ACK information.</w:t>
            </w:r>
            <w:r>
              <w:rPr>
                <w:rFonts w:eastAsia="Malgun Gothic"/>
              </w:rPr>
              <w:t xml:space="preserve"> The priority value of the NACK is same as the priority value of the PSSCH transmission.</w:t>
            </w:r>
          </w:p>
          <w:p w14:paraId="24D9F2EB" w14:textId="77777777" w:rsidR="00CE404F" w:rsidRDefault="00BD2DEE">
            <w:pPr>
              <w:rPr>
                <w:rFonts w:eastAsia="Malgun Gothic"/>
              </w:rPr>
            </w:pPr>
            <w:r>
              <w:t xml:space="preserve">The UE generates a NACK when, due to prioritization as described in Clause 16.2.4, the UE does not transmit a PSSCH in any of the resources provided by a DCI format 3_0 </w:t>
            </w:r>
            <w:del w:id="14" w:author="Author">
              <w:r>
                <w:delText xml:space="preserve">with CRC scrambled by SL-RNTI </w:delText>
              </w:r>
            </w:del>
            <w:r>
              <w:t xml:space="preserve">or, for a configured grant, in any of the resources provided in a single period and for which the UE is provided a PUCCH resource to report HARQ-ACK information. </w:t>
            </w:r>
            <w:r>
              <w:rPr>
                <w:rFonts w:eastAsia="Malgun Gothic"/>
              </w:rPr>
              <w:t>The priority value of the NACK is same as the priority value of the PSSCH that was not transmitted due to prioritization.</w:t>
            </w:r>
          </w:p>
          <w:p w14:paraId="24D9F2EC" w14:textId="77777777" w:rsidR="00CE404F" w:rsidRDefault="00BD2DEE">
            <w:pPr>
              <w:spacing w:before="240"/>
              <w:jc w:val="center"/>
              <w:rPr>
                <w:b/>
                <w:color w:val="FF0000"/>
              </w:rPr>
            </w:pPr>
            <w:r>
              <w:rPr>
                <w:b/>
                <w:color w:val="FF0000"/>
              </w:rPr>
              <w:t>&lt;Unchanged parts omitted&gt;</w:t>
            </w:r>
          </w:p>
          <w:p w14:paraId="24D9F2ED" w14:textId="77777777" w:rsidR="00CE404F" w:rsidRDefault="00BD2DEE">
            <w:pPr>
              <w:jc w:val="center"/>
              <w:rPr>
                <w:b/>
                <w:color w:val="FF0000"/>
              </w:rPr>
            </w:pPr>
            <w:r>
              <w:rPr>
                <w:b/>
                <w:color w:val="FF0000"/>
              </w:rPr>
              <w:t>-------------------------- End of Text Proposal --------------------------</w:t>
            </w:r>
          </w:p>
        </w:tc>
      </w:tr>
    </w:tbl>
    <w:p w14:paraId="24D9F2EF" w14:textId="77777777" w:rsidR="00CE404F" w:rsidRDefault="00BD2DEE">
      <w:pPr>
        <w:spacing w:before="240"/>
        <w:rPr>
          <w:b/>
          <w:bCs/>
        </w:rPr>
      </w:pPr>
      <w:r>
        <w:rPr>
          <w:b/>
          <w:bCs/>
        </w:rPr>
        <w:lastRenderedPageBreak/>
        <w:t>Company views</w:t>
      </w:r>
    </w:p>
    <w:tbl>
      <w:tblPr>
        <w:tblStyle w:val="TableGrid"/>
        <w:tblW w:w="0" w:type="auto"/>
        <w:tblLook w:val="04A0" w:firstRow="1" w:lastRow="0" w:firstColumn="1" w:lastColumn="0" w:noHBand="0" w:noVBand="1"/>
      </w:tblPr>
      <w:tblGrid>
        <w:gridCol w:w="4814"/>
        <w:gridCol w:w="4815"/>
      </w:tblGrid>
      <w:tr w:rsidR="00CE404F" w14:paraId="24D9F2F2" w14:textId="77777777">
        <w:tc>
          <w:tcPr>
            <w:tcW w:w="4814" w:type="dxa"/>
            <w:shd w:val="clear" w:color="auto" w:fill="E7E6E6" w:themeFill="background2"/>
          </w:tcPr>
          <w:p w14:paraId="24D9F2F0" w14:textId="77777777" w:rsidR="00CE404F" w:rsidRDefault="00BD2DEE">
            <w:pPr>
              <w:jc w:val="center"/>
              <w:rPr>
                <w:b/>
                <w:bCs/>
                <w:lang w:val="en-GB"/>
              </w:rPr>
            </w:pPr>
            <w:r>
              <w:rPr>
                <w:b/>
                <w:bCs/>
                <w:lang w:val="en-GB"/>
              </w:rPr>
              <w:t>Company</w:t>
            </w:r>
          </w:p>
        </w:tc>
        <w:tc>
          <w:tcPr>
            <w:tcW w:w="4815" w:type="dxa"/>
            <w:shd w:val="clear" w:color="auto" w:fill="E7E6E6" w:themeFill="background2"/>
          </w:tcPr>
          <w:p w14:paraId="24D9F2F1" w14:textId="77777777" w:rsidR="00CE404F" w:rsidRDefault="00BD2DEE">
            <w:pPr>
              <w:jc w:val="center"/>
              <w:rPr>
                <w:b/>
                <w:bCs/>
                <w:lang w:val="en-GB"/>
              </w:rPr>
            </w:pPr>
            <w:r>
              <w:rPr>
                <w:b/>
                <w:bCs/>
                <w:lang w:val="en-GB"/>
              </w:rPr>
              <w:t>View</w:t>
            </w:r>
          </w:p>
        </w:tc>
      </w:tr>
      <w:tr w:rsidR="00CE404F" w14:paraId="24D9F2F5" w14:textId="77777777">
        <w:tc>
          <w:tcPr>
            <w:tcW w:w="4814" w:type="dxa"/>
          </w:tcPr>
          <w:p w14:paraId="24D9F2F3" w14:textId="77777777" w:rsidR="00CE404F" w:rsidRDefault="00BD2DEE">
            <w:pPr>
              <w:rPr>
                <w:rFonts w:eastAsia="Yu Mincho"/>
                <w:lang w:val="en-GB"/>
              </w:rPr>
            </w:pPr>
            <w:r>
              <w:rPr>
                <w:rFonts w:eastAsia="Yu Mincho" w:hint="eastAsia"/>
                <w:lang w:val="en-GB"/>
              </w:rPr>
              <w:t>N</w:t>
            </w:r>
            <w:r>
              <w:rPr>
                <w:rFonts w:eastAsia="Yu Mincho"/>
                <w:lang w:val="en-GB"/>
              </w:rPr>
              <w:t>TT DOCOMO</w:t>
            </w:r>
          </w:p>
        </w:tc>
        <w:tc>
          <w:tcPr>
            <w:tcW w:w="4815" w:type="dxa"/>
          </w:tcPr>
          <w:p w14:paraId="24D9F2F4" w14:textId="77777777" w:rsidR="00CE404F" w:rsidRDefault="00BD2DEE">
            <w:pPr>
              <w:rPr>
                <w:rFonts w:eastAsia="Yu Mincho"/>
                <w:lang w:val="en-GB"/>
              </w:rPr>
            </w:pPr>
            <w:r>
              <w:rPr>
                <w:rFonts w:eastAsia="Yu Mincho" w:hint="eastAsia"/>
                <w:lang w:val="en-GB"/>
              </w:rPr>
              <w:t>A</w:t>
            </w:r>
            <w:r>
              <w:rPr>
                <w:rFonts w:eastAsia="Yu Mincho"/>
                <w:lang w:val="en-GB"/>
              </w:rPr>
              <w:t>gree.</w:t>
            </w:r>
          </w:p>
        </w:tc>
      </w:tr>
      <w:tr w:rsidR="00CE404F" w14:paraId="24D9F2F8" w14:textId="77777777">
        <w:tc>
          <w:tcPr>
            <w:tcW w:w="4814" w:type="dxa"/>
          </w:tcPr>
          <w:p w14:paraId="24D9F2F6" w14:textId="77777777" w:rsidR="00CE404F" w:rsidRDefault="00BD2DEE">
            <w:pPr>
              <w:rPr>
                <w:lang w:val="en-GB"/>
              </w:rPr>
            </w:pPr>
            <w:r>
              <w:rPr>
                <w:rFonts w:eastAsiaTheme="minorEastAsia" w:hint="eastAsia"/>
                <w:lang w:val="en-GB"/>
              </w:rPr>
              <w:t>LGE</w:t>
            </w:r>
          </w:p>
        </w:tc>
        <w:tc>
          <w:tcPr>
            <w:tcW w:w="4815" w:type="dxa"/>
          </w:tcPr>
          <w:p w14:paraId="24D9F2F7" w14:textId="77777777" w:rsidR="00CE404F" w:rsidRDefault="00BD2DEE">
            <w:pPr>
              <w:rPr>
                <w:lang w:val="en-GB"/>
              </w:rPr>
            </w:pPr>
            <w:r>
              <w:rPr>
                <w:rFonts w:eastAsiaTheme="minorEastAsia" w:hint="eastAsia"/>
                <w:lang w:val="en-GB"/>
              </w:rPr>
              <w:t>Agree</w:t>
            </w:r>
          </w:p>
        </w:tc>
      </w:tr>
      <w:tr w:rsidR="00CE404F" w14:paraId="24D9F2FB" w14:textId="77777777">
        <w:tc>
          <w:tcPr>
            <w:tcW w:w="4814" w:type="dxa"/>
          </w:tcPr>
          <w:p w14:paraId="24D9F2F9" w14:textId="77777777" w:rsidR="00CE404F" w:rsidRDefault="00BD2DEE">
            <w:pPr>
              <w:rPr>
                <w:lang w:val="en-GB"/>
              </w:rPr>
            </w:pPr>
            <w:r>
              <w:rPr>
                <w:lang w:val="en-GB"/>
              </w:rPr>
              <w:t>Apple</w:t>
            </w:r>
          </w:p>
        </w:tc>
        <w:tc>
          <w:tcPr>
            <w:tcW w:w="4815" w:type="dxa"/>
          </w:tcPr>
          <w:p w14:paraId="24D9F2FA" w14:textId="77777777" w:rsidR="00CE404F" w:rsidRDefault="00BD2DEE">
            <w:pPr>
              <w:rPr>
                <w:lang w:val="en-GB"/>
              </w:rPr>
            </w:pPr>
            <w:r>
              <w:rPr>
                <w:lang w:val="en-GB"/>
              </w:rPr>
              <w:t>Agree</w:t>
            </w:r>
          </w:p>
        </w:tc>
      </w:tr>
      <w:tr w:rsidR="00CE404F" w14:paraId="24D9F2FE" w14:textId="77777777">
        <w:tc>
          <w:tcPr>
            <w:tcW w:w="4814" w:type="dxa"/>
          </w:tcPr>
          <w:p w14:paraId="24D9F2FC" w14:textId="77777777" w:rsidR="00CE404F" w:rsidRDefault="00BD2DEE">
            <w:pPr>
              <w:rPr>
                <w:rFonts w:eastAsia="等线"/>
                <w:lang w:val="en-GB"/>
              </w:rPr>
            </w:pPr>
            <w:r>
              <w:rPr>
                <w:rFonts w:eastAsia="等线" w:hint="eastAsia"/>
                <w:lang w:val="en-GB"/>
              </w:rPr>
              <w:t>S</w:t>
            </w:r>
            <w:r>
              <w:rPr>
                <w:rFonts w:eastAsia="等线"/>
                <w:lang w:val="en-GB"/>
              </w:rPr>
              <w:t>harp</w:t>
            </w:r>
          </w:p>
        </w:tc>
        <w:tc>
          <w:tcPr>
            <w:tcW w:w="4815" w:type="dxa"/>
          </w:tcPr>
          <w:p w14:paraId="24D9F2FD" w14:textId="77777777" w:rsidR="00CE404F" w:rsidRDefault="00BD2DEE">
            <w:pPr>
              <w:rPr>
                <w:rFonts w:eastAsia="等线"/>
                <w:lang w:val="en-GB"/>
              </w:rPr>
            </w:pPr>
            <w:r>
              <w:rPr>
                <w:rFonts w:eastAsia="等线" w:hint="eastAsia"/>
                <w:lang w:val="en-GB"/>
              </w:rPr>
              <w:t>A</w:t>
            </w:r>
            <w:r>
              <w:rPr>
                <w:rFonts w:eastAsia="等线"/>
                <w:lang w:val="en-GB"/>
              </w:rPr>
              <w:t>gree</w:t>
            </w:r>
          </w:p>
        </w:tc>
      </w:tr>
      <w:tr w:rsidR="00CE404F" w14:paraId="24D9F301" w14:textId="77777777">
        <w:tc>
          <w:tcPr>
            <w:tcW w:w="4814" w:type="dxa"/>
          </w:tcPr>
          <w:p w14:paraId="24D9F2FF" w14:textId="77777777" w:rsidR="00CE404F" w:rsidRDefault="00BD2DEE">
            <w:pPr>
              <w:rPr>
                <w:rFonts w:eastAsia="等线"/>
                <w:lang w:val="en-GB"/>
              </w:rPr>
            </w:pPr>
            <w:r>
              <w:rPr>
                <w:rFonts w:eastAsia="等线" w:hint="eastAsia"/>
                <w:lang w:val="en-GB"/>
              </w:rPr>
              <w:t>O</w:t>
            </w:r>
            <w:r>
              <w:rPr>
                <w:rFonts w:eastAsia="等线"/>
                <w:lang w:val="en-GB"/>
              </w:rPr>
              <w:t>PPO</w:t>
            </w:r>
          </w:p>
        </w:tc>
        <w:tc>
          <w:tcPr>
            <w:tcW w:w="4815" w:type="dxa"/>
          </w:tcPr>
          <w:p w14:paraId="24D9F300" w14:textId="77777777" w:rsidR="00CE404F" w:rsidRDefault="00BD2DEE">
            <w:pPr>
              <w:rPr>
                <w:rFonts w:eastAsia="等线"/>
                <w:lang w:val="en-GB"/>
              </w:rPr>
            </w:pPr>
            <w:r>
              <w:rPr>
                <w:rFonts w:eastAsia="等线" w:hint="eastAsia"/>
                <w:lang w:val="en-GB"/>
              </w:rPr>
              <w:t>A</w:t>
            </w:r>
            <w:r>
              <w:rPr>
                <w:rFonts w:eastAsia="等线"/>
                <w:lang w:val="en-GB"/>
              </w:rPr>
              <w:t>gree</w:t>
            </w:r>
          </w:p>
        </w:tc>
      </w:tr>
      <w:tr w:rsidR="00CE404F" w14:paraId="24D9F304" w14:textId="77777777">
        <w:tc>
          <w:tcPr>
            <w:tcW w:w="4814" w:type="dxa"/>
          </w:tcPr>
          <w:p w14:paraId="24D9F302" w14:textId="77777777" w:rsidR="00CE404F" w:rsidRDefault="00BD2DEE">
            <w:pPr>
              <w:rPr>
                <w:lang w:val="en-GB"/>
              </w:rPr>
            </w:pPr>
            <w:r>
              <w:rPr>
                <w:rFonts w:eastAsia="等线" w:hint="eastAsia"/>
                <w:lang w:val="en-GB"/>
              </w:rPr>
              <w:t>v</w:t>
            </w:r>
            <w:r>
              <w:rPr>
                <w:rFonts w:eastAsia="等线"/>
                <w:lang w:val="en-GB"/>
              </w:rPr>
              <w:t>ivo</w:t>
            </w:r>
          </w:p>
        </w:tc>
        <w:tc>
          <w:tcPr>
            <w:tcW w:w="4815" w:type="dxa"/>
          </w:tcPr>
          <w:p w14:paraId="24D9F303" w14:textId="77777777" w:rsidR="00CE404F" w:rsidRDefault="00BD2DEE">
            <w:pPr>
              <w:rPr>
                <w:lang w:val="en-GB"/>
              </w:rPr>
            </w:pPr>
            <w:r>
              <w:rPr>
                <w:rFonts w:eastAsia="等线" w:hint="eastAsia"/>
                <w:lang w:val="en-GB"/>
              </w:rPr>
              <w:t>A</w:t>
            </w:r>
            <w:r>
              <w:rPr>
                <w:rFonts w:eastAsia="等线"/>
                <w:lang w:val="en-GB"/>
              </w:rPr>
              <w:t>gree</w:t>
            </w:r>
          </w:p>
        </w:tc>
      </w:tr>
      <w:tr w:rsidR="00CE404F" w14:paraId="24D9F307" w14:textId="77777777">
        <w:tc>
          <w:tcPr>
            <w:tcW w:w="4814" w:type="dxa"/>
          </w:tcPr>
          <w:p w14:paraId="24D9F305" w14:textId="77777777" w:rsidR="00CE404F" w:rsidRDefault="00BD2DEE">
            <w:pPr>
              <w:rPr>
                <w:rFonts w:eastAsia="宋体"/>
              </w:rPr>
            </w:pPr>
            <w:r>
              <w:rPr>
                <w:rFonts w:eastAsia="宋体" w:hint="eastAsia"/>
                <w:lang w:val="en-US"/>
              </w:rPr>
              <w:t>ZTE</w:t>
            </w:r>
          </w:p>
        </w:tc>
        <w:tc>
          <w:tcPr>
            <w:tcW w:w="4815" w:type="dxa"/>
          </w:tcPr>
          <w:p w14:paraId="24D9F306" w14:textId="77777777" w:rsidR="00CE404F" w:rsidRDefault="00BD2DEE">
            <w:pPr>
              <w:rPr>
                <w:lang w:val="en-GB"/>
              </w:rPr>
            </w:pPr>
            <w:r>
              <w:rPr>
                <w:rFonts w:eastAsia="宋体" w:hint="eastAsia"/>
                <w:lang w:val="en-US"/>
              </w:rPr>
              <w:t>Agree</w:t>
            </w:r>
          </w:p>
        </w:tc>
      </w:tr>
      <w:tr w:rsidR="00720EF4" w14:paraId="24D9F30A" w14:textId="77777777">
        <w:tc>
          <w:tcPr>
            <w:tcW w:w="4814" w:type="dxa"/>
          </w:tcPr>
          <w:p w14:paraId="24D9F308" w14:textId="76687618" w:rsidR="00720EF4" w:rsidRDefault="00720EF4" w:rsidP="00720EF4">
            <w:pPr>
              <w:rPr>
                <w:lang w:val="en-GB"/>
              </w:rPr>
            </w:pPr>
            <w:r>
              <w:rPr>
                <w:lang w:val="en-GB"/>
              </w:rPr>
              <w:t>Qualcomm</w:t>
            </w:r>
          </w:p>
        </w:tc>
        <w:tc>
          <w:tcPr>
            <w:tcW w:w="4815" w:type="dxa"/>
          </w:tcPr>
          <w:p w14:paraId="24D9F309" w14:textId="5336FF6D" w:rsidR="00720EF4" w:rsidRDefault="00720EF4" w:rsidP="00720EF4">
            <w:pPr>
              <w:rPr>
                <w:lang w:val="en-GB"/>
              </w:rPr>
            </w:pPr>
            <w:r>
              <w:rPr>
                <w:lang w:val="en-GB"/>
              </w:rPr>
              <w:t>OK</w:t>
            </w:r>
          </w:p>
        </w:tc>
      </w:tr>
      <w:tr w:rsidR="00CE404F" w14:paraId="24D9F30D" w14:textId="77777777">
        <w:tc>
          <w:tcPr>
            <w:tcW w:w="4814" w:type="dxa"/>
          </w:tcPr>
          <w:p w14:paraId="24D9F30B" w14:textId="6CF0EB97" w:rsidR="00CE404F" w:rsidRDefault="00A06807">
            <w:pPr>
              <w:rPr>
                <w:lang w:val="en-GB"/>
              </w:rPr>
            </w:pPr>
            <w:r>
              <w:rPr>
                <w:lang w:val="en-GB"/>
              </w:rPr>
              <w:t>Ericsson</w:t>
            </w:r>
          </w:p>
        </w:tc>
        <w:tc>
          <w:tcPr>
            <w:tcW w:w="4815" w:type="dxa"/>
          </w:tcPr>
          <w:p w14:paraId="24D9F30C" w14:textId="7AF8C381" w:rsidR="00CE404F" w:rsidRDefault="00A06807">
            <w:pPr>
              <w:rPr>
                <w:lang w:val="en-GB"/>
              </w:rPr>
            </w:pPr>
            <w:r>
              <w:rPr>
                <w:lang w:val="en-GB"/>
              </w:rPr>
              <w:t>OK</w:t>
            </w:r>
          </w:p>
        </w:tc>
      </w:tr>
      <w:tr w:rsidR="00E31AF8" w14:paraId="24D9F310" w14:textId="77777777">
        <w:tc>
          <w:tcPr>
            <w:tcW w:w="4814" w:type="dxa"/>
          </w:tcPr>
          <w:p w14:paraId="24D9F30E" w14:textId="2485A291" w:rsidR="00E31AF8" w:rsidRDefault="00E31AF8" w:rsidP="00E31AF8">
            <w:pPr>
              <w:rPr>
                <w:lang w:val="en-GB"/>
              </w:rPr>
            </w:pPr>
            <w:r>
              <w:rPr>
                <w:lang w:val="en-GB"/>
              </w:rPr>
              <w:t>Huawei, HiSilicon</w:t>
            </w:r>
          </w:p>
        </w:tc>
        <w:tc>
          <w:tcPr>
            <w:tcW w:w="4815" w:type="dxa"/>
          </w:tcPr>
          <w:p w14:paraId="24D9F30F" w14:textId="35BA6DD7" w:rsidR="00E31AF8" w:rsidRDefault="00E31AF8" w:rsidP="00E31AF8">
            <w:pPr>
              <w:rPr>
                <w:lang w:val="en-GB"/>
              </w:rPr>
            </w:pPr>
            <w:r>
              <w:rPr>
                <w:lang w:val="en-GB"/>
              </w:rPr>
              <w:t>Agree</w:t>
            </w:r>
          </w:p>
        </w:tc>
      </w:tr>
      <w:tr w:rsidR="009C0D8F" w14:paraId="510F33E1" w14:textId="77777777" w:rsidTr="00AF0BF0">
        <w:tc>
          <w:tcPr>
            <w:tcW w:w="4814" w:type="dxa"/>
          </w:tcPr>
          <w:p w14:paraId="67B5E649" w14:textId="77777777" w:rsidR="009C0D8F" w:rsidRPr="00E24BE3" w:rsidRDefault="009C0D8F" w:rsidP="00AF0BF0">
            <w:pPr>
              <w:rPr>
                <w:rFonts w:eastAsia="等线" w:hint="eastAsia"/>
                <w:lang w:val="en-GB"/>
              </w:rPr>
            </w:pPr>
            <w:r>
              <w:rPr>
                <w:rFonts w:eastAsia="等线" w:hint="eastAsia"/>
                <w:lang w:val="en-GB"/>
              </w:rPr>
              <w:t>S</w:t>
            </w:r>
            <w:r>
              <w:rPr>
                <w:rFonts w:eastAsia="等线"/>
                <w:lang w:val="en-GB"/>
              </w:rPr>
              <w:t>amsung</w:t>
            </w:r>
          </w:p>
        </w:tc>
        <w:tc>
          <w:tcPr>
            <w:tcW w:w="4815" w:type="dxa"/>
          </w:tcPr>
          <w:p w14:paraId="48507116" w14:textId="77777777" w:rsidR="009C0D8F" w:rsidRPr="00E24BE3" w:rsidRDefault="009C0D8F" w:rsidP="00AF0BF0">
            <w:pPr>
              <w:rPr>
                <w:rFonts w:eastAsia="等线" w:hint="eastAsia"/>
                <w:lang w:val="en-GB"/>
              </w:rPr>
            </w:pPr>
            <w:r>
              <w:rPr>
                <w:rFonts w:eastAsia="等线" w:hint="eastAsia"/>
                <w:lang w:val="en-GB"/>
              </w:rPr>
              <w:t>A</w:t>
            </w:r>
            <w:r>
              <w:rPr>
                <w:rFonts w:eastAsia="等线"/>
                <w:lang w:val="en-GB"/>
              </w:rPr>
              <w:t>gree</w:t>
            </w:r>
          </w:p>
        </w:tc>
      </w:tr>
      <w:tr w:rsidR="00E31AF8" w14:paraId="24D9F313" w14:textId="77777777">
        <w:tc>
          <w:tcPr>
            <w:tcW w:w="4814" w:type="dxa"/>
          </w:tcPr>
          <w:p w14:paraId="24D9F311" w14:textId="77777777" w:rsidR="00E31AF8" w:rsidRDefault="00E31AF8" w:rsidP="00E31AF8">
            <w:pPr>
              <w:rPr>
                <w:lang w:val="en-GB"/>
              </w:rPr>
            </w:pPr>
          </w:p>
        </w:tc>
        <w:tc>
          <w:tcPr>
            <w:tcW w:w="4815" w:type="dxa"/>
          </w:tcPr>
          <w:p w14:paraId="24D9F312" w14:textId="77777777" w:rsidR="00E31AF8" w:rsidRDefault="00E31AF8" w:rsidP="00E31AF8">
            <w:pPr>
              <w:rPr>
                <w:lang w:val="en-GB"/>
              </w:rPr>
            </w:pPr>
          </w:p>
        </w:tc>
      </w:tr>
      <w:tr w:rsidR="00E31AF8" w14:paraId="24D9F316" w14:textId="77777777">
        <w:tc>
          <w:tcPr>
            <w:tcW w:w="4814" w:type="dxa"/>
          </w:tcPr>
          <w:p w14:paraId="24D9F314" w14:textId="77777777" w:rsidR="00E31AF8" w:rsidRDefault="00E31AF8" w:rsidP="00E31AF8">
            <w:pPr>
              <w:rPr>
                <w:lang w:val="en-GB"/>
              </w:rPr>
            </w:pPr>
          </w:p>
        </w:tc>
        <w:tc>
          <w:tcPr>
            <w:tcW w:w="4815" w:type="dxa"/>
          </w:tcPr>
          <w:p w14:paraId="24D9F315" w14:textId="77777777" w:rsidR="00E31AF8" w:rsidRDefault="00E31AF8" w:rsidP="00E31AF8">
            <w:pPr>
              <w:rPr>
                <w:lang w:val="en-GB"/>
              </w:rPr>
            </w:pPr>
          </w:p>
        </w:tc>
      </w:tr>
      <w:tr w:rsidR="00E31AF8" w14:paraId="24D9F319" w14:textId="77777777">
        <w:tc>
          <w:tcPr>
            <w:tcW w:w="4814" w:type="dxa"/>
          </w:tcPr>
          <w:p w14:paraId="24D9F317" w14:textId="77777777" w:rsidR="00E31AF8" w:rsidRDefault="00E31AF8" w:rsidP="00E31AF8">
            <w:pPr>
              <w:rPr>
                <w:lang w:val="en-GB"/>
              </w:rPr>
            </w:pPr>
          </w:p>
        </w:tc>
        <w:tc>
          <w:tcPr>
            <w:tcW w:w="4815" w:type="dxa"/>
          </w:tcPr>
          <w:p w14:paraId="24D9F318" w14:textId="77777777" w:rsidR="00E31AF8" w:rsidRDefault="00E31AF8" w:rsidP="00E31AF8">
            <w:pPr>
              <w:rPr>
                <w:lang w:val="en-GB"/>
              </w:rPr>
            </w:pPr>
          </w:p>
        </w:tc>
      </w:tr>
      <w:tr w:rsidR="00E31AF8" w14:paraId="24D9F31C" w14:textId="77777777">
        <w:tc>
          <w:tcPr>
            <w:tcW w:w="4814" w:type="dxa"/>
          </w:tcPr>
          <w:p w14:paraId="24D9F31A" w14:textId="77777777" w:rsidR="00E31AF8" w:rsidRDefault="00E31AF8" w:rsidP="00E31AF8">
            <w:pPr>
              <w:rPr>
                <w:lang w:val="en-GB"/>
              </w:rPr>
            </w:pPr>
          </w:p>
        </w:tc>
        <w:tc>
          <w:tcPr>
            <w:tcW w:w="4815" w:type="dxa"/>
          </w:tcPr>
          <w:p w14:paraId="24D9F31B" w14:textId="77777777" w:rsidR="00E31AF8" w:rsidRDefault="00E31AF8" w:rsidP="00E31AF8">
            <w:pPr>
              <w:rPr>
                <w:lang w:val="en-GB"/>
              </w:rPr>
            </w:pPr>
          </w:p>
        </w:tc>
      </w:tr>
      <w:tr w:rsidR="00E31AF8" w14:paraId="24D9F31F" w14:textId="77777777">
        <w:tc>
          <w:tcPr>
            <w:tcW w:w="4814" w:type="dxa"/>
          </w:tcPr>
          <w:p w14:paraId="24D9F31D" w14:textId="77777777" w:rsidR="00E31AF8" w:rsidRDefault="00E31AF8" w:rsidP="00E31AF8">
            <w:pPr>
              <w:rPr>
                <w:lang w:val="en-GB"/>
              </w:rPr>
            </w:pPr>
          </w:p>
        </w:tc>
        <w:tc>
          <w:tcPr>
            <w:tcW w:w="4815" w:type="dxa"/>
          </w:tcPr>
          <w:p w14:paraId="24D9F31E" w14:textId="77777777" w:rsidR="00E31AF8" w:rsidRDefault="00E31AF8" w:rsidP="00E31AF8">
            <w:pPr>
              <w:rPr>
                <w:lang w:val="en-GB"/>
              </w:rPr>
            </w:pPr>
          </w:p>
        </w:tc>
      </w:tr>
      <w:tr w:rsidR="00E31AF8" w14:paraId="24D9F322" w14:textId="77777777">
        <w:tc>
          <w:tcPr>
            <w:tcW w:w="4814" w:type="dxa"/>
          </w:tcPr>
          <w:p w14:paraId="24D9F320" w14:textId="77777777" w:rsidR="00E31AF8" w:rsidRDefault="00E31AF8" w:rsidP="00E31AF8">
            <w:pPr>
              <w:rPr>
                <w:lang w:val="en-GB"/>
              </w:rPr>
            </w:pPr>
          </w:p>
        </w:tc>
        <w:tc>
          <w:tcPr>
            <w:tcW w:w="4815" w:type="dxa"/>
          </w:tcPr>
          <w:p w14:paraId="24D9F321" w14:textId="77777777" w:rsidR="00E31AF8" w:rsidRDefault="00E31AF8" w:rsidP="00E31AF8">
            <w:pPr>
              <w:rPr>
                <w:lang w:val="en-GB"/>
              </w:rPr>
            </w:pPr>
          </w:p>
        </w:tc>
      </w:tr>
      <w:tr w:rsidR="00E31AF8" w14:paraId="24D9F325" w14:textId="77777777">
        <w:tc>
          <w:tcPr>
            <w:tcW w:w="4814" w:type="dxa"/>
          </w:tcPr>
          <w:p w14:paraId="24D9F323" w14:textId="77777777" w:rsidR="00E31AF8" w:rsidRDefault="00E31AF8" w:rsidP="00E31AF8">
            <w:pPr>
              <w:rPr>
                <w:lang w:val="en-GB"/>
              </w:rPr>
            </w:pPr>
          </w:p>
        </w:tc>
        <w:tc>
          <w:tcPr>
            <w:tcW w:w="4815" w:type="dxa"/>
          </w:tcPr>
          <w:p w14:paraId="24D9F324" w14:textId="77777777" w:rsidR="00E31AF8" w:rsidRDefault="00E31AF8" w:rsidP="00E31AF8">
            <w:pPr>
              <w:rPr>
                <w:lang w:val="en-GB"/>
              </w:rPr>
            </w:pPr>
          </w:p>
        </w:tc>
      </w:tr>
      <w:tr w:rsidR="00E31AF8" w14:paraId="24D9F328" w14:textId="77777777">
        <w:tc>
          <w:tcPr>
            <w:tcW w:w="4814" w:type="dxa"/>
          </w:tcPr>
          <w:p w14:paraId="24D9F326" w14:textId="77777777" w:rsidR="00E31AF8" w:rsidRDefault="00E31AF8" w:rsidP="00E31AF8">
            <w:pPr>
              <w:rPr>
                <w:lang w:val="en-GB"/>
              </w:rPr>
            </w:pPr>
          </w:p>
        </w:tc>
        <w:tc>
          <w:tcPr>
            <w:tcW w:w="4815" w:type="dxa"/>
          </w:tcPr>
          <w:p w14:paraId="24D9F327" w14:textId="77777777" w:rsidR="00E31AF8" w:rsidRDefault="00E31AF8" w:rsidP="00E31AF8">
            <w:pPr>
              <w:rPr>
                <w:lang w:val="en-GB"/>
              </w:rPr>
            </w:pPr>
          </w:p>
        </w:tc>
      </w:tr>
      <w:tr w:rsidR="00E31AF8" w14:paraId="24D9F32B" w14:textId="77777777">
        <w:tc>
          <w:tcPr>
            <w:tcW w:w="4814" w:type="dxa"/>
          </w:tcPr>
          <w:p w14:paraId="24D9F329" w14:textId="77777777" w:rsidR="00E31AF8" w:rsidRDefault="00E31AF8" w:rsidP="00E31AF8">
            <w:pPr>
              <w:rPr>
                <w:lang w:val="en-GB"/>
              </w:rPr>
            </w:pPr>
          </w:p>
        </w:tc>
        <w:tc>
          <w:tcPr>
            <w:tcW w:w="4815" w:type="dxa"/>
          </w:tcPr>
          <w:p w14:paraId="24D9F32A" w14:textId="77777777" w:rsidR="00E31AF8" w:rsidRDefault="00E31AF8" w:rsidP="00E31AF8">
            <w:pPr>
              <w:rPr>
                <w:lang w:val="en-GB"/>
              </w:rPr>
            </w:pPr>
          </w:p>
        </w:tc>
      </w:tr>
      <w:tr w:rsidR="00E31AF8" w14:paraId="24D9F32E" w14:textId="77777777">
        <w:tc>
          <w:tcPr>
            <w:tcW w:w="4814" w:type="dxa"/>
          </w:tcPr>
          <w:p w14:paraId="24D9F32C" w14:textId="77777777" w:rsidR="00E31AF8" w:rsidRDefault="00E31AF8" w:rsidP="00E31AF8">
            <w:pPr>
              <w:rPr>
                <w:lang w:val="en-GB"/>
              </w:rPr>
            </w:pPr>
          </w:p>
        </w:tc>
        <w:tc>
          <w:tcPr>
            <w:tcW w:w="4815" w:type="dxa"/>
          </w:tcPr>
          <w:p w14:paraId="24D9F32D" w14:textId="77777777" w:rsidR="00E31AF8" w:rsidRDefault="00E31AF8" w:rsidP="00E31AF8">
            <w:pPr>
              <w:rPr>
                <w:lang w:val="en-GB"/>
              </w:rPr>
            </w:pPr>
          </w:p>
        </w:tc>
      </w:tr>
      <w:tr w:rsidR="00E31AF8" w14:paraId="24D9F331" w14:textId="77777777">
        <w:tc>
          <w:tcPr>
            <w:tcW w:w="4814" w:type="dxa"/>
          </w:tcPr>
          <w:p w14:paraId="24D9F32F" w14:textId="77777777" w:rsidR="00E31AF8" w:rsidRDefault="00E31AF8" w:rsidP="00E31AF8">
            <w:pPr>
              <w:rPr>
                <w:lang w:val="en-GB"/>
              </w:rPr>
            </w:pPr>
          </w:p>
        </w:tc>
        <w:tc>
          <w:tcPr>
            <w:tcW w:w="4815" w:type="dxa"/>
          </w:tcPr>
          <w:p w14:paraId="24D9F330" w14:textId="77777777" w:rsidR="00E31AF8" w:rsidRDefault="00E31AF8" w:rsidP="00E31AF8">
            <w:pPr>
              <w:rPr>
                <w:lang w:val="en-GB"/>
              </w:rPr>
            </w:pPr>
          </w:p>
        </w:tc>
      </w:tr>
      <w:tr w:rsidR="00E31AF8" w14:paraId="24D9F334" w14:textId="77777777">
        <w:tc>
          <w:tcPr>
            <w:tcW w:w="4814" w:type="dxa"/>
          </w:tcPr>
          <w:p w14:paraId="24D9F332" w14:textId="77777777" w:rsidR="00E31AF8" w:rsidRDefault="00E31AF8" w:rsidP="00E31AF8">
            <w:pPr>
              <w:rPr>
                <w:lang w:val="en-GB"/>
              </w:rPr>
            </w:pPr>
          </w:p>
        </w:tc>
        <w:tc>
          <w:tcPr>
            <w:tcW w:w="4815" w:type="dxa"/>
          </w:tcPr>
          <w:p w14:paraId="24D9F333" w14:textId="77777777" w:rsidR="00E31AF8" w:rsidRDefault="00E31AF8" w:rsidP="00E31AF8">
            <w:pPr>
              <w:rPr>
                <w:lang w:val="en-GB"/>
              </w:rPr>
            </w:pPr>
          </w:p>
        </w:tc>
      </w:tr>
      <w:tr w:rsidR="00E31AF8" w14:paraId="24D9F337" w14:textId="77777777">
        <w:tc>
          <w:tcPr>
            <w:tcW w:w="4814" w:type="dxa"/>
          </w:tcPr>
          <w:p w14:paraId="24D9F335" w14:textId="77777777" w:rsidR="00E31AF8" w:rsidRDefault="00E31AF8" w:rsidP="00E31AF8">
            <w:pPr>
              <w:rPr>
                <w:lang w:val="en-GB"/>
              </w:rPr>
            </w:pPr>
          </w:p>
        </w:tc>
        <w:tc>
          <w:tcPr>
            <w:tcW w:w="4815" w:type="dxa"/>
          </w:tcPr>
          <w:p w14:paraId="24D9F336" w14:textId="77777777" w:rsidR="00E31AF8" w:rsidRDefault="00E31AF8" w:rsidP="00E31AF8">
            <w:pPr>
              <w:rPr>
                <w:lang w:val="en-GB"/>
              </w:rPr>
            </w:pPr>
          </w:p>
        </w:tc>
      </w:tr>
      <w:tr w:rsidR="00E31AF8" w14:paraId="24D9F33A" w14:textId="77777777">
        <w:tc>
          <w:tcPr>
            <w:tcW w:w="4814" w:type="dxa"/>
          </w:tcPr>
          <w:p w14:paraId="24D9F338" w14:textId="77777777" w:rsidR="00E31AF8" w:rsidRDefault="00E31AF8" w:rsidP="00E31AF8">
            <w:pPr>
              <w:rPr>
                <w:lang w:val="en-GB"/>
              </w:rPr>
            </w:pPr>
          </w:p>
        </w:tc>
        <w:tc>
          <w:tcPr>
            <w:tcW w:w="4815" w:type="dxa"/>
          </w:tcPr>
          <w:p w14:paraId="24D9F339" w14:textId="77777777" w:rsidR="00E31AF8" w:rsidRDefault="00E31AF8" w:rsidP="00E31AF8">
            <w:pPr>
              <w:rPr>
                <w:lang w:val="en-GB"/>
              </w:rPr>
            </w:pPr>
          </w:p>
        </w:tc>
      </w:tr>
      <w:tr w:rsidR="00E31AF8" w14:paraId="24D9F33D" w14:textId="77777777">
        <w:tc>
          <w:tcPr>
            <w:tcW w:w="4814" w:type="dxa"/>
          </w:tcPr>
          <w:p w14:paraId="24D9F33B" w14:textId="77777777" w:rsidR="00E31AF8" w:rsidRDefault="00E31AF8" w:rsidP="00E31AF8">
            <w:pPr>
              <w:rPr>
                <w:lang w:val="en-GB"/>
              </w:rPr>
            </w:pPr>
          </w:p>
        </w:tc>
        <w:tc>
          <w:tcPr>
            <w:tcW w:w="4815" w:type="dxa"/>
          </w:tcPr>
          <w:p w14:paraId="24D9F33C" w14:textId="77777777" w:rsidR="00E31AF8" w:rsidRDefault="00E31AF8" w:rsidP="00E31AF8">
            <w:pPr>
              <w:rPr>
                <w:lang w:val="en-GB"/>
              </w:rPr>
            </w:pPr>
          </w:p>
        </w:tc>
      </w:tr>
      <w:tr w:rsidR="00E31AF8" w14:paraId="24D9F340" w14:textId="77777777">
        <w:tc>
          <w:tcPr>
            <w:tcW w:w="4814" w:type="dxa"/>
          </w:tcPr>
          <w:p w14:paraId="24D9F33E" w14:textId="77777777" w:rsidR="00E31AF8" w:rsidRDefault="00E31AF8" w:rsidP="00E31AF8">
            <w:pPr>
              <w:rPr>
                <w:lang w:val="en-GB"/>
              </w:rPr>
            </w:pPr>
          </w:p>
        </w:tc>
        <w:tc>
          <w:tcPr>
            <w:tcW w:w="4815" w:type="dxa"/>
          </w:tcPr>
          <w:p w14:paraId="24D9F33F" w14:textId="77777777" w:rsidR="00E31AF8" w:rsidRDefault="00E31AF8" w:rsidP="00E31AF8">
            <w:pPr>
              <w:rPr>
                <w:lang w:val="en-GB"/>
              </w:rPr>
            </w:pPr>
          </w:p>
        </w:tc>
      </w:tr>
      <w:tr w:rsidR="00E31AF8" w14:paraId="24D9F343" w14:textId="77777777">
        <w:tc>
          <w:tcPr>
            <w:tcW w:w="4814" w:type="dxa"/>
          </w:tcPr>
          <w:p w14:paraId="24D9F341" w14:textId="77777777" w:rsidR="00E31AF8" w:rsidRDefault="00E31AF8" w:rsidP="00E31AF8">
            <w:pPr>
              <w:rPr>
                <w:lang w:val="en-GB"/>
              </w:rPr>
            </w:pPr>
          </w:p>
        </w:tc>
        <w:tc>
          <w:tcPr>
            <w:tcW w:w="4815" w:type="dxa"/>
          </w:tcPr>
          <w:p w14:paraId="24D9F342" w14:textId="77777777" w:rsidR="00E31AF8" w:rsidRDefault="00E31AF8" w:rsidP="00E31AF8">
            <w:pPr>
              <w:rPr>
                <w:lang w:val="en-GB"/>
              </w:rPr>
            </w:pPr>
          </w:p>
        </w:tc>
      </w:tr>
      <w:tr w:rsidR="00E31AF8" w14:paraId="24D9F346" w14:textId="77777777">
        <w:tc>
          <w:tcPr>
            <w:tcW w:w="4814" w:type="dxa"/>
          </w:tcPr>
          <w:p w14:paraId="24D9F344" w14:textId="77777777" w:rsidR="00E31AF8" w:rsidRDefault="00E31AF8" w:rsidP="00E31AF8">
            <w:pPr>
              <w:rPr>
                <w:lang w:val="en-GB"/>
              </w:rPr>
            </w:pPr>
          </w:p>
        </w:tc>
        <w:tc>
          <w:tcPr>
            <w:tcW w:w="4815" w:type="dxa"/>
          </w:tcPr>
          <w:p w14:paraId="24D9F345" w14:textId="77777777" w:rsidR="00E31AF8" w:rsidRDefault="00E31AF8" w:rsidP="00E31AF8">
            <w:pPr>
              <w:rPr>
                <w:lang w:val="en-GB"/>
              </w:rPr>
            </w:pPr>
          </w:p>
        </w:tc>
      </w:tr>
    </w:tbl>
    <w:p w14:paraId="24D9F347" w14:textId="77777777" w:rsidR="00CE404F" w:rsidRDefault="00BD2DEE">
      <w:pPr>
        <w:pStyle w:val="Heading2"/>
      </w:pPr>
      <w:bookmarkStart w:id="15" w:name="_GoBack"/>
      <w:bookmarkEnd w:id="15"/>
      <w:r>
        <w:t>M1-7-2</w:t>
      </w:r>
      <w:r>
        <w:tab/>
        <w:t xml:space="preserve">Clarification about PUCCH TX power </w:t>
      </w:r>
    </w:p>
    <w:p w14:paraId="24D9F348" w14:textId="77777777" w:rsidR="00CE404F" w:rsidRDefault="00BD2DEE">
      <w:pPr>
        <w:rPr>
          <w:lang w:val="en-GB"/>
        </w:rPr>
      </w:pPr>
      <w:r>
        <w:rPr>
          <w:lang w:val="en-GB"/>
        </w:rPr>
        <w:t>R1-2101345 includes the following clarification (Other TPs – TP1):</w:t>
      </w:r>
    </w:p>
    <w:tbl>
      <w:tblPr>
        <w:tblStyle w:val="TableGrid"/>
        <w:tblW w:w="0" w:type="auto"/>
        <w:tblLook w:val="04A0" w:firstRow="1" w:lastRow="0" w:firstColumn="1" w:lastColumn="0" w:noHBand="0" w:noVBand="1"/>
      </w:tblPr>
      <w:tblGrid>
        <w:gridCol w:w="9629"/>
      </w:tblGrid>
      <w:tr w:rsidR="00CE404F" w14:paraId="24D9F34E" w14:textId="77777777">
        <w:tc>
          <w:tcPr>
            <w:tcW w:w="9629" w:type="dxa"/>
          </w:tcPr>
          <w:p w14:paraId="24D9F349" w14:textId="77777777" w:rsidR="00CE404F" w:rsidRDefault="00BD2DEE">
            <w:pPr>
              <w:jc w:val="center"/>
              <w:rPr>
                <w:b/>
                <w:color w:val="FF0000"/>
              </w:rPr>
            </w:pPr>
            <w:r>
              <w:rPr>
                <w:b/>
                <w:color w:val="FF0000"/>
              </w:rPr>
              <w:t>-------------------------- Start of Text Proposal for TS 38.213 --------------------------</w:t>
            </w:r>
          </w:p>
          <w:p w14:paraId="24D9F34A" w14:textId="77777777" w:rsidR="00CE404F" w:rsidRDefault="00BD2DEE">
            <w:pPr>
              <w:pStyle w:val="Heading2"/>
              <w:spacing w:before="0"/>
              <w:ind w:left="1136" w:hanging="1136"/>
              <w:outlineLvl w:val="1"/>
              <w:rPr>
                <w:rFonts w:eastAsia="宋体"/>
                <w:lang w:val="en-US" w:eastAsia="en-US"/>
              </w:rPr>
            </w:pPr>
            <w:r>
              <w:rPr>
                <w:rFonts w:eastAsia="宋体"/>
                <w:lang w:val="en-US"/>
              </w:rPr>
              <w:lastRenderedPageBreak/>
              <w:t>16.5</w:t>
            </w:r>
            <w:r>
              <w:rPr>
                <w:rFonts w:eastAsia="宋体"/>
                <w:lang w:val="en-US"/>
              </w:rPr>
              <w:tab/>
              <w:t>UE procedure for reporting HARQ-ACK on uplink</w:t>
            </w:r>
          </w:p>
          <w:p w14:paraId="24D9F34B" w14:textId="77777777" w:rsidR="00CE404F" w:rsidRDefault="00BD2DEE">
            <w:r>
              <w:t>A UE can be provided PUCCH resources or PUSCH resources [12, TS 38.331] to report HARQ-ACK information that the UE generates based on HARQ-ACK information that the UE obtains from PSFCH receptions, or from absence of PSFCH receptions. The UE reports HARQ-ACK information on the primary cell of the PUCCH group, as described in Clause 9, of the cell where the UE monitors PDCCH for detection of DCI format 3_0.</w:t>
            </w:r>
            <w:ins w:id="16" w:author="Author">
              <w:r>
                <w:t xml:space="preserve"> </w:t>
              </w:r>
              <w:r>
                <w:rPr>
                  <w:color w:val="00B0F0"/>
                </w:rPr>
                <w:t xml:space="preserve">The PUCCH transmission power is as described in Clause 7.2.1, with </w:t>
              </w:r>
              <m:oMath>
                <m:sSub>
                  <m:sSubPr>
                    <m:ctrlPr>
                      <w:rPr>
                        <w:rFonts w:ascii="Cambria Math" w:hAnsi="Cambria Math"/>
                        <w:i/>
                        <w:color w:val="00B0F0"/>
                      </w:rPr>
                    </m:ctrlPr>
                  </m:sSubPr>
                  <m:e>
                    <m:r>
                      <w:rPr>
                        <w:rFonts w:ascii="Cambria Math" w:hAnsi="Cambria Math"/>
                        <w:color w:val="00B0F0"/>
                      </w:rPr>
                      <m:t>δ</m:t>
                    </m:r>
                  </m:e>
                  <m:sub>
                    <m:r>
                      <w:rPr>
                        <w:rFonts w:ascii="Cambria Math" w:hAnsi="Cambria Math"/>
                        <w:color w:val="00B0F0"/>
                      </w:rPr>
                      <m:t>PUCCH, b, f,c</m:t>
                    </m:r>
                  </m:sub>
                </m:sSub>
                <m:d>
                  <m:dPr>
                    <m:ctrlPr>
                      <w:rPr>
                        <w:rFonts w:ascii="Cambria Math" w:hAnsi="Cambria Math"/>
                        <w:i/>
                        <w:color w:val="00B0F0"/>
                      </w:rPr>
                    </m:ctrlPr>
                  </m:dPr>
                  <m:e>
                    <m:r>
                      <w:rPr>
                        <w:rFonts w:ascii="Cambria Math" w:hAnsi="Cambria Math"/>
                        <w:color w:val="00B0F0"/>
                      </w:rPr>
                      <m:t>i,l</m:t>
                    </m:r>
                  </m:e>
                </m:d>
                <m:r>
                  <w:rPr>
                    <w:rFonts w:ascii="Cambria Math" w:hAnsi="Cambria Math"/>
                    <w:color w:val="00B0F0"/>
                  </w:rPr>
                  <m:t>=0</m:t>
                </m:r>
              </m:oMath>
              <w:r>
                <w:rPr>
                  <w:color w:val="00B0F0"/>
                </w:rPr>
                <w:t>.</w:t>
              </w:r>
            </w:ins>
          </w:p>
          <w:p w14:paraId="24D9F34C" w14:textId="77777777" w:rsidR="00CE404F" w:rsidRDefault="00BD2DEE">
            <w:pPr>
              <w:spacing w:before="240"/>
              <w:jc w:val="center"/>
              <w:rPr>
                <w:b/>
                <w:color w:val="FF0000"/>
              </w:rPr>
            </w:pPr>
            <w:r>
              <w:rPr>
                <w:b/>
                <w:color w:val="FF0000"/>
              </w:rPr>
              <w:t>&lt;Unchanged parts omitted&gt;</w:t>
            </w:r>
          </w:p>
          <w:p w14:paraId="24D9F34D" w14:textId="77777777" w:rsidR="00CE404F" w:rsidRDefault="00BD2DEE">
            <w:pPr>
              <w:jc w:val="center"/>
              <w:rPr>
                <w:b/>
                <w:color w:val="FF0000"/>
              </w:rPr>
            </w:pPr>
            <w:r>
              <w:rPr>
                <w:b/>
                <w:color w:val="FF0000"/>
              </w:rPr>
              <w:t>-------------------------- End of Text Proposal --------------------------</w:t>
            </w:r>
          </w:p>
        </w:tc>
      </w:tr>
    </w:tbl>
    <w:p w14:paraId="24D9F34F" w14:textId="77777777" w:rsidR="00CE404F" w:rsidRDefault="00BD2DEE">
      <w:pPr>
        <w:spacing w:before="240"/>
        <w:rPr>
          <w:b/>
          <w:bCs/>
        </w:rPr>
      </w:pPr>
      <w:r>
        <w:rPr>
          <w:b/>
          <w:bCs/>
        </w:rPr>
        <w:lastRenderedPageBreak/>
        <w:t>Company views</w:t>
      </w:r>
    </w:p>
    <w:tbl>
      <w:tblPr>
        <w:tblStyle w:val="TableGrid"/>
        <w:tblW w:w="0" w:type="auto"/>
        <w:tblLook w:val="04A0" w:firstRow="1" w:lastRow="0" w:firstColumn="1" w:lastColumn="0" w:noHBand="0" w:noVBand="1"/>
      </w:tblPr>
      <w:tblGrid>
        <w:gridCol w:w="1075"/>
        <w:gridCol w:w="8554"/>
      </w:tblGrid>
      <w:tr w:rsidR="00CE404F" w14:paraId="24D9F352" w14:textId="77777777" w:rsidTr="00E31AF8">
        <w:tc>
          <w:tcPr>
            <w:tcW w:w="1075" w:type="dxa"/>
            <w:shd w:val="clear" w:color="auto" w:fill="E7E6E6" w:themeFill="background2"/>
          </w:tcPr>
          <w:p w14:paraId="24D9F350" w14:textId="77777777" w:rsidR="00CE404F" w:rsidRDefault="00BD2DEE">
            <w:pPr>
              <w:jc w:val="center"/>
              <w:rPr>
                <w:b/>
                <w:bCs/>
                <w:lang w:val="en-GB"/>
              </w:rPr>
            </w:pPr>
            <w:r>
              <w:rPr>
                <w:b/>
                <w:bCs/>
                <w:lang w:val="en-GB"/>
              </w:rPr>
              <w:t>Company</w:t>
            </w:r>
          </w:p>
        </w:tc>
        <w:tc>
          <w:tcPr>
            <w:tcW w:w="8554" w:type="dxa"/>
            <w:shd w:val="clear" w:color="auto" w:fill="E7E6E6" w:themeFill="background2"/>
          </w:tcPr>
          <w:p w14:paraId="24D9F351" w14:textId="77777777" w:rsidR="00CE404F" w:rsidRDefault="00BD2DEE">
            <w:pPr>
              <w:jc w:val="center"/>
              <w:rPr>
                <w:b/>
                <w:bCs/>
                <w:lang w:val="en-GB"/>
              </w:rPr>
            </w:pPr>
            <w:r>
              <w:rPr>
                <w:b/>
                <w:bCs/>
                <w:lang w:val="en-GB"/>
              </w:rPr>
              <w:t>View</w:t>
            </w:r>
          </w:p>
        </w:tc>
      </w:tr>
      <w:tr w:rsidR="00CE404F" w14:paraId="24D9F355" w14:textId="77777777" w:rsidTr="00E31AF8">
        <w:tc>
          <w:tcPr>
            <w:tcW w:w="1075" w:type="dxa"/>
          </w:tcPr>
          <w:p w14:paraId="24D9F353" w14:textId="77777777" w:rsidR="00CE404F" w:rsidRDefault="00BD2DEE">
            <w:pPr>
              <w:rPr>
                <w:rFonts w:eastAsia="Yu Mincho"/>
                <w:lang w:val="en-GB"/>
              </w:rPr>
            </w:pPr>
            <w:r>
              <w:rPr>
                <w:rFonts w:eastAsia="Yu Mincho" w:hint="eastAsia"/>
                <w:lang w:val="en-GB"/>
              </w:rPr>
              <w:t>N</w:t>
            </w:r>
            <w:r>
              <w:rPr>
                <w:rFonts w:eastAsia="Yu Mincho"/>
                <w:lang w:val="en-GB"/>
              </w:rPr>
              <w:t>TT DOCOMO</w:t>
            </w:r>
          </w:p>
        </w:tc>
        <w:tc>
          <w:tcPr>
            <w:tcW w:w="8554" w:type="dxa"/>
          </w:tcPr>
          <w:p w14:paraId="24D9F354" w14:textId="77777777" w:rsidR="00CE404F" w:rsidRDefault="00BD2DEE">
            <w:pPr>
              <w:rPr>
                <w:rFonts w:eastAsia="Yu Mincho"/>
                <w:lang w:val="en-GB"/>
              </w:rPr>
            </w:pPr>
            <w:r>
              <w:rPr>
                <w:rFonts w:eastAsia="Yu Mincho" w:hint="eastAsia"/>
                <w:lang w:val="en-GB"/>
              </w:rPr>
              <w:t>A</w:t>
            </w:r>
            <w:r>
              <w:rPr>
                <w:rFonts w:eastAsia="Yu Mincho"/>
                <w:lang w:val="en-GB"/>
              </w:rPr>
              <w:t>gree.</w:t>
            </w:r>
          </w:p>
        </w:tc>
      </w:tr>
      <w:tr w:rsidR="00CE404F" w14:paraId="24D9F358" w14:textId="77777777" w:rsidTr="00E31AF8">
        <w:tc>
          <w:tcPr>
            <w:tcW w:w="1075" w:type="dxa"/>
          </w:tcPr>
          <w:p w14:paraId="24D9F356" w14:textId="77777777" w:rsidR="00CE404F" w:rsidRDefault="00BD2DEE">
            <w:pPr>
              <w:rPr>
                <w:lang w:val="en-GB"/>
              </w:rPr>
            </w:pPr>
            <w:r>
              <w:rPr>
                <w:rFonts w:eastAsiaTheme="minorEastAsia" w:hint="eastAsia"/>
                <w:lang w:val="en-GB"/>
              </w:rPr>
              <w:t>LGE</w:t>
            </w:r>
          </w:p>
        </w:tc>
        <w:tc>
          <w:tcPr>
            <w:tcW w:w="8554" w:type="dxa"/>
          </w:tcPr>
          <w:p w14:paraId="24D9F357" w14:textId="77777777" w:rsidR="00CE404F" w:rsidRDefault="00BD2DEE">
            <w:pPr>
              <w:rPr>
                <w:lang w:val="en-GB"/>
              </w:rPr>
            </w:pPr>
            <w:r>
              <w:rPr>
                <w:rFonts w:eastAsiaTheme="minorEastAsia" w:hint="eastAsia"/>
                <w:lang w:val="en-GB"/>
              </w:rPr>
              <w:t>Agree</w:t>
            </w:r>
          </w:p>
        </w:tc>
      </w:tr>
      <w:tr w:rsidR="00CE404F" w14:paraId="24D9F35B" w14:textId="77777777" w:rsidTr="00E31AF8">
        <w:tc>
          <w:tcPr>
            <w:tcW w:w="1075" w:type="dxa"/>
          </w:tcPr>
          <w:p w14:paraId="24D9F359" w14:textId="77777777" w:rsidR="00CE404F" w:rsidRDefault="00BD2DEE">
            <w:pPr>
              <w:rPr>
                <w:lang w:val="en-GB"/>
              </w:rPr>
            </w:pPr>
            <w:r>
              <w:rPr>
                <w:lang w:val="en-GB"/>
              </w:rPr>
              <w:t>Apple</w:t>
            </w:r>
          </w:p>
        </w:tc>
        <w:tc>
          <w:tcPr>
            <w:tcW w:w="8554" w:type="dxa"/>
          </w:tcPr>
          <w:p w14:paraId="24D9F35A" w14:textId="77777777" w:rsidR="00CE404F" w:rsidRDefault="00BD2DEE">
            <w:pPr>
              <w:rPr>
                <w:lang w:val="en-GB"/>
              </w:rPr>
            </w:pPr>
            <w:r>
              <w:rPr>
                <w:lang w:val="en-GB"/>
              </w:rPr>
              <w:t>Agree</w:t>
            </w:r>
          </w:p>
        </w:tc>
      </w:tr>
      <w:tr w:rsidR="00CE404F" w14:paraId="24D9F35E" w14:textId="77777777" w:rsidTr="00E31AF8">
        <w:tc>
          <w:tcPr>
            <w:tcW w:w="1075" w:type="dxa"/>
          </w:tcPr>
          <w:p w14:paraId="24D9F35C" w14:textId="77777777" w:rsidR="00CE404F" w:rsidRDefault="00BD2DEE">
            <w:pPr>
              <w:rPr>
                <w:rFonts w:eastAsia="等线"/>
                <w:lang w:val="en-GB"/>
              </w:rPr>
            </w:pPr>
            <w:r>
              <w:rPr>
                <w:rFonts w:eastAsia="等线" w:hint="eastAsia"/>
                <w:lang w:val="en-GB"/>
              </w:rPr>
              <w:t>S</w:t>
            </w:r>
            <w:r>
              <w:rPr>
                <w:rFonts w:eastAsia="等线"/>
                <w:lang w:val="en-GB"/>
              </w:rPr>
              <w:t>harp</w:t>
            </w:r>
          </w:p>
        </w:tc>
        <w:tc>
          <w:tcPr>
            <w:tcW w:w="8554" w:type="dxa"/>
          </w:tcPr>
          <w:p w14:paraId="24D9F35D" w14:textId="77777777" w:rsidR="00CE404F" w:rsidRDefault="00BD2DEE">
            <w:pPr>
              <w:rPr>
                <w:rFonts w:eastAsia="等线"/>
                <w:lang w:val="en-GB"/>
              </w:rPr>
            </w:pPr>
            <w:r>
              <w:rPr>
                <w:rFonts w:eastAsia="等线" w:hint="eastAsia"/>
                <w:lang w:val="en-GB"/>
              </w:rPr>
              <w:t>A</w:t>
            </w:r>
            <w:r>
              <w:rPr>
                <w:rFonts w:eastAsia="等线"/>
                <w:lang w:val="en-GB"/>
              </w:rPr>
              <w:t>gree</w:t>
            </w:r>
          </w:p>
        </w:tc>
      </w:tr>
      <w:tr w:rsidR="00CE404F" w14:paraId="24D9F361" w14:textId="77777777" w:rsidTr="00E31AF8">
        <w:tc>
          <w:tcPr>
            <w:tcW w:w="1075" w:type="dxa"/>
          </w:tcPr>
          <w:p w14:paraId="24D9F35F" w14:textId="77777777" w:rsidR="00CE404F" w:rsidRDefault="00BD2DEE">
            <w:pPr>
              <w:rPr>
                <w:rFonts w:eastAsia="等线"/>
                <w:lang w:val="en-GB"/>
              </w:rPr>
            </w:pPr>
            <w:r>
              <w:rPr>
                <w:rFonts w:eastAsia="等线" w:hint="eastAsia"/>
                <w:lang w:val="en-GB"/>
              </w:rPr>
              <w:t>O</w:t>
            </w:r>
            <w:r>
              <w:rPr>
                <w:rFonts w:eastAsia="等线"/>
                <w:lang w:val="en-GB"/>
              </w:rPr>
              <w:t>PPO</w:t>
            </w:r>
          </w:p>
        </w:tc>
        <w:tc>
          <w:tcPr>
            <w:tcW w:w="8554" w:type="dxa"/>
          </w:tcPr>
          <w:p w14:paraId="24D9F360" w14:textId="77777777" w:rsidR="00CE404F" w:rsidRDefault="00BD2DEE">
            <w:pPr>
              <w:rPr>
                <w:rFonts w:eastAsia="等线"/>
                <w:lang w:val="en-GB"/>
              </w:rPr>
            </w:pPr>
            <w:r>
              <w:rPr>
                <w:rFonts w:eastAsia="等线" w:hint="eastAsia"/>
                <w:lang w:val="en-GB"/>
              </w:rPr>
              <w:t>A</w:t>
            </w:r>
            <w:r>
              <w:rPr>
                <w:rFonts w:eastAsia="等线"/>
                <w:lang w:val="en-GB"/>
              </w:rPr>
              <w:t>gree</w:t>
            </w:r>
          </w:p>
        </w:tc>
      </w:tr>
      <w:tr w:rsidR="00CE404F" w14:paraId="24D9F387" w14:textId="77777777" w:rsidTr="00E31AF8">
        <w:tc>
          <w:tcPr>
            <w:tcW w:w="1075" w:type="dxa"/>
          </w:tcPr>
          <w:p w14:paraId="24D9F362" w14:textId="77777777" w:rsidR="00CE404F" w:rsidRDefault="00BD2DEE">
            <w:pPr>
              <w:rPr>
                <w:lang w:val="en-GB"/>
              </w:rPr>
            </w:pPr>
            <w:r>
              <w:rPr>
                <w:rFonts w:eastAsia="等线" w:hint="eastAsia"/>
                <w:lang w:val="en-GB"/>
              </w:rPr>
              <w:t>v</w:t>
            </w:r>
            <w:r>
              <w:rPr>
                <w:rFonts w:eastAsia="等线"/>
                <w:lang w:val="en-GB"/>
              </w:rPr>
              <w:t>ivo</w:t>
            </w:r>
          </w:p>
        </w:tc>
        <w:tc>
          <w:tcPr>
            <w:tcW w:w="8554" w:type="dxa"/>
          </w:tcPr>
          <w:p w14:paraId="24D9F363" w14:textId="77777777" w:rsidR="00CE404F" w:rsidRDefault="00BD2DEE">
            <w:pPr>
              <w:rPr>
                <w:rFonts w:ascii="Times New Roman" w:eastAsia="等线" w:hAnsi="Times New Roman" w:cs="Times New Roman"/>
                <w:b/>
                <w:bCs/>
                <w:lang w:val="en-GB"/>
              </w:rPr>
            </w:pPr>
            <w:r>
              <w:rPr>
                <w:rFonts w:ascii="Times New Roman" w:eastAsia="等线" w:hAnsi="Times New Roman" w:cs="Times New Roman"/>
                <w:b/>
                <w:bCs/>
                <w:lang w:val="en-GB"/>
              </w:rPr>
              <w:t>Disagree, this change is not needed.</w:t>
            </w:r>
          </w:p>
          <w:p w14:paraId="24D9F364" w14:textId="77777777" w:rsidR="00CE404F" w:rsidRDefault="00BD2DEE">
            <w:pPr>
              <w:rPr>
                <w:rFonts w:ascii="Times New Roman" w:hAnsi="Times New Roman" w:cs="Times New Roman"/>
              </w:rPr>
            </w:pPr>
            <w:r>
              <w:rPr>
                <w:rFonts w:ascii="Times New Roman" w:eastAsia="等线" w:hAnsi="Times New Roman" w:cs="Times New Roman"/>
                <w:lang w:val="en-GB"/>
              </w:rPr>
              <w:t>According</w:t>
            </w:r>
            <w:r>
              <w:rPr>
                <w:rFonts w:ascii="Times New Roman" w:hAnsi="Times New Roman" w:cs="Times New Roman"/>
                <w:lang w:val="en-GB"/>
              </w:rPr>
              <w:t xml:space="preserve"> to the spec, </w:t>
            </w:r>
            <w:r>
              <w:rPr>
                <w:rFonts w:ascii="Times New Roman" w:hAnsi="Times New Roman" w:cs="Times New Roman"/>
                <w:noProof/>
                <w:position w:val="-12"/>
              </w:rPr>
              <w:drawing>
                <wp:inline distT="0" distB="0" distL="0" distR="0" wp14:anchorId="24D9F45C" wp14:editId="24D9F45D">
                  <wp:extent cx="819150" cy="20701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19150" cy="207010"/>
                          </a:xfrm>
                          <a:prstGeom prst="rect">
                            <a:avLst/>
                          </a:prstGeom>
                          <a:noFill/>
                          <a:ln>
                            <a:noFill/>
                          </a:ln>
                        </pic:spPr>
                      </pic:pic>
                    </a:graphicData>
                  </a:graphic>
                </wp:inline>
              </w:drawing>
            </w:r>
            <w:r>
              <w:rPr>
                <w:rFonts w:ascii="Times New Roman" w:hAnsi="Times New Roman" w:cs="Times New Roman"/>
                <w:lang w:val="en-GB"/>
              </w:rPr>
              <w:t xml:space="preserve"> is the TPC indicated by DCI scheduling PDSCH </w:t>
            </w:r>
            <w:r>
              <w:rPr>
                <w:rFonts w:ascii="Times New Roman" w:hAnsi="Times New Roman" w:cs="Times New Roman"/>
                <w:highlight w:val="yellow"/>
                <w:lang w:val="en-GB"/>
              </w:rPr>
              <w:t>or the TPC in a received group common DCI format 2</w:t>
            </w:r>
            <w:r>
              <w:rPr>
                <w:rFonts w:ascii="等线" w:eastAsia="等线" w:hAnsi="等线" w:cs="Times New Roman" w:hint="eastAsia"/>
                <w:highlight w:val="yellow"/>
                <w:lang w:val="en-GB"/>
              </w:rPr>
              <w:t>-</w:t>
            </w:r>
            <w:proofErr w:type="gramStart"/>
            <w:r>
              <w:rPr>
                <w:rFonts w:ascii="Times New Roman" w:hAnsi="Times New Roman" w:cs="Times New Roman"/>
                <w:highlight w:val="yellow"/>
                <w:lang w:val="en-GB"/>
              </w:rPr>
              <w:t>2</w:t>
            </w:r>
            <w:r>
              <w:rPr>
                <w:rFonts w:ascii="Times New Roman" w:hAnsi="Times New Roman" w:cs="Times New Roman"/>
                <w:lang w:val="en-GB"/>
              </w:rPr>
              <w:t>.</w:t>
            </w:r>
            <w:proofErr w:type="gramEnd"/>
            <w:r>
              <w:rPr>
                <w:rFonts w:ascii="Times New Roman" w:hAnsi="Times New Roman" w:cs="Times New Roman"/>
                <w:lang w:val="en-GB"/>
              </w:rPr>
              <w:t xml:space="preserve"> For example, for SR transmission on PUCCH occasion </w:t>
            </w:r>
            <w:r>
              <w:rPr>
                <w:rFonts w:ascii="Times New Roman" w:hAnsi="Times New Roman" w:cs="Times New Roman"/>
                <w:i/>
                <w:iCs/>
                <w:lang w:val="en-GB"/>
              </w:rPr>
              <w:t>i</w:t>
            </w:r>
            <w:r>
              <w:rPr>
                <w:rFonts w:ascii="Times New Roman" w:hAnsi="Times New Roman" w:cs="Times New Roman"/>
                <w:lang w:val="en-GB"/>
              </w:rPr>
              <w:t xml:space="preserve"> without a scheduling DCI, TPC in a received DCI format 2-2 be can be used to determine the </w:t>
            </w:r>
            <w:proofErr w:type="gramStart"/>
            <w:r>
              <w:rPr>
                <w:rFonts w:ascii="Times New Roman" w:hAnsi="Times New Roman" w:cs="Times New Roman"/>
                <w:lang w:val="en-GB"/>
              </w:rPr>
              <w:t xml:space="preserve">corresponding </w:t>
            </w:r>
            <w:proofErr w:type="gramEnd"/>
            <w:r>
              <w:rPr>
                <w:rFonts w:ascii="Times New Roman" w:hAnsi="Times New Roman" w:cs="Times New Roman"/>
                <w:noProof/>
                <w:position w:val="-12"/>
              </w:rPr>
              <w:drawing>
                <wp:inline distT="0" distB="0" distL="0" distR="0" wp14:anchorId="24D9F45E" wp14:editId="24D9F45F">
                  <wp:extent cx="819150" cy="207010"/>
                  <wp:effectExtent l="0" t="0" r="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19150" cy="207010"/>
                          </a:xfrm>
                          <a:prstGeom prst="rect">
                            <a:avLst/>
                          </a:prstGeom>
                          <a:noFill/>
                          <a:ln>
                            <a:noFill/>
                          </a:ln>
                        </pic:spPr>
                      </pic:pic>
                    </a:graphicData>
                  </a:graphic>
                </wp:inline>
              </w:drawing>
            </w:r>
            <w:r>
              <w:rPr>
                <w:rFonts w:ascii="Times New Roman" w:hAnsi="Times New Roman" w:cs="Times New Roman"/>
              </w:rPr>
              <w:t>.</w:t>
            </w:r>
          </w:p>
          <w:p w14:paraId="24D9F365" w14:textId="77777777" w:rsidR="00CE404F" w:rsidRDefault="00BD2DEE">
            <w:pPr>
              <w:rPr>
                <w:rFonts w:ascii="Times New Roman" w:hAnsi="Times New Roman" w:cs="Times New Roman"/>
              </w:rPr>
            </w:pPr>
            <w:r>
              <w:rPr>
                <w:rFonts w:ascii="Times New Roman" w:hAnsi="Times New Roman" w:cs="Times New Roman"/>
                <w:lang w:val="en-GB"/>
              </w:rPr>
              <w:t xml:space="preserve">So even if SL DCI indicating PUCCH occasion </w:t>
            </w:r>
            <w:r>
              <w:rPr>
                <w:rFonts w:ascii="Times New Roman" w:hAnsi="Times New Roman" w:cs="Times New Roman"/>
                <w:i/>
                <w:iCs/>
                <w:lang w:val="en-GB"/>
              </w:rPr>
              <w:t>i</w:t>
            </w:r>
            <w:r>
              <w:rPr>
                <w:rFonts w:ascii="Times New Roman" w:hAnsi="Times New Roman" w:cs="Times New Roman"/>
                <w:lang w:val="en-GB"/>
              </w:rPr>
              <w:t xml:space="preserve"> for SL HARQ-ACK feedback does not include a TPC command field, gNB still can adjust the power of PUCCH occasion </w:t>
            </w:r>
            <w:r>
              <w:rPr>
                <w:rFonts w:ascii="Times New Roman" w:hAnsi="Times New Roman" w:cs="Times New Roman"/>
                <w:i/>
                <w:iCs/>
                <w:lang w:val="en-GB"/>
              </w:rPr>
              <w:t xml:space="preserve">i </w:t>
            </w:r>
            <w:r>
              <w:rPr>
                <w:rFonts w:ascii="Times New Roman" w:hAnsi="Times New Roman" w:cs="Times New Roman"/>
                <w:lang w:val="en-GB"/>
              </w:rPr>
              <w:t xml:space="preserve">by group common DCI format 2-2 and in this case </w:t>
            </w:r>
            <w:r>
              <w:rPr>
                <w:noProof/>
                <w:position w:val="-12"/>
              </w:rPr>
              <w:drawing>
                <wp:inline distT="0" distB="0" distL="0" distR="0" wp14:anchorId="24D9F460" wp14:editId="24D9F461">
                  <wp:extent cx="819150" cy="207010"/>
                  <wp:effectExtent l="0" t="0" r="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19150" cy="207010"/>
                          </a:xfrm>
                          <a:prstGeom prst="rect">
                            <a:avLst/>
                          </a:prstGeom>
                          <a:noFill/>
                          <a:ln>
                            <a:noFill/>
                          </a:ln>
                        </pic:spPr>
                      </pic:pic>
                    </a:graphicData>
                  </a:graphic>
                </wp:inline>
              </w:drawing>
            </w:r>
            <w:r>
              <w:rPr>
                <w:rFonts w:ascii="Times New Roman" w:hAnsi="Times New Roman" w:cs="Times New Roman"/>
              </w:rPr>
              <w:t xml:space="preserve"> is not zero.</w:t>
            </w:r>
          </w:p>
          <w:p w14:paraId="24D9F366" w14:textId="77777777" w:rsidR="00CE404F" w:rsidRDefault="00BD2DEE">
            <w:pPr>
              <w:rPr>
                <w:rFonts w:ascii="Times New Roman" w:hAnsi="Times New Roman" w:cs="Times New Roman"/>
                <w:lang w:val="en-GB"/>
              </w:rPr>
            </w:pPr>
            <w:r>
              <w:rPr>
                <w:rFonts w:ascii="Times New Roman" w:hAnsi="Times New Roman" w:cs="Times New Roman"/>
                <w:lang w:val="en-GB"/>
              </w:rPr>
              <w:t>TS 38.213 7.2.1</w:t>
            </w:r>
          </w:p>
          <w:p w14:paraId="24D9F367" w14:textId="77777777" w:rsidR="00CE404F" w:rsidRDefault="00BD2DEE">
            <w:pPr>
              <w:pStyle w:val="B2"/>
              <w:pBdr>
                <w:bottom w:val="single" w:sz="6" w:space="1" w:color="auto"/>
              </w:pBdr>
            </w:pPr>
            <w:r>
              <w:t>-</w:t>
            </w:r>
            <w:r>
              <w:tab/>
            </w:r>
            <w:r>
              <w:rPr>
                <w:noProof/>
                <w:position w:val="-12"/>
              </w:rPr>
              <w:drawing>
                <wp:inline distT="0" distB="0" distL="0" distR="0" wp14:anchorId="24D9F462" wp14:editId="24D9F463">
                  <wp:extent cx="819150"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19150" cy="207010"/>
                          </a:xfrm>
                          <a:prstGeom prst="rect">
                            <a:avLst/>
                          </a:prstGeom>
                          <a:noFill/>
                          <a:ln>
                            <a:noFill/>
                          </a:ln>
                        </pic:spPr>
                      </pic:pic>
                    </a:graphicData>
                  </a:graphic>
                </wp:inline>
              </w:drawing>
            </w:r>
            <w:r>
              <w:t xml:space="preserve"> is a TPC command value included in a DCI format scheduling a PDSCH reception for active UL BWP </w:t>
            </w:r>
            <w:r>
              <w:rPr>
                <w:iCs/>
                <w:noProof/>
                <w:position w:val="-6"/>
              </w:rPr>
              <w:drawing>
                <wp:inline distT="0" distB="0" distL="0" distR="0" wp14:anchorId="24D9F464" wp14:editId="24D9F465">
                  <wp:extent cx="95250" cy="182880"/>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iCs/>
              </w:rPr>
              <w:t xml:space="preserve"> </w:t>
            </w:r>
            <w:r>
              <w:t xml:space="preserve">of carrier </w:t>
            </w:r>
            <w:r>
              <w:rPr>
                <w:iCs/>
                <w:noProof/>
                <w:position w:val="-10"/>
              </w:rPr>
              <w:drawing>
                <wp:inline distT="0" distB="0" distL="0" distR="0" wp14:anchorId="24D9F466" wp14:editId="24D9F467">
                  <wp:extent cx="95250" cy="182880"/>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iCs/>
              </w:rPr>
              <w:t xml:space="preserve"> </w:t>
            </w:r>
            <w:r>
              <w:t xml:space="preserve">of the primary cell </w:t>
            </w:r>
            <w:r>
              <w:rPr>
                <w:iCs/>
                <w:noProof/>
                <w:position w:val="-6"/>
              </w:rPr>
              <w:drawing>
                <wp:inline distT="0" distB="0" distL="0" distR="0" wp14:anchorId="24D9F468" wp14:editId="24D9F469">
                  <wp:extent cx="111125" cy="15875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1125" cy="158750"/>
                          </a:xfrm>
                          <a:prstGeom prst="rect">
                            <a:avLst/>
                          </a:prstGeom>
                          <a:noFill/>
                          <a:ln>
                            <a:noFill/>
                          </a:ln>
                        </pic:spPr>
                      </pic:pic>
                    </a:graphicData>
                  </a:graphic>
                </wp:inline>
              </w:drawing>
            </w:r>
            <w:r>
              <w:rPr>
                <w:iCs/>
              </w:rPr>
              <w:t xml:space="preserve"> </w:t>
            </w:r>
            <w:r>
              <w:t xml:space="preserve">that the UE detects for PUCCH transmission occasion </w:t>
            </w:r>
            <w:r>
              <w:rPr>
                <w:iCs/>
                <w:noProof/>
                <w:position w:val="-6"/>
              </w:rPr>
              <w:drawing>
                <wp:inline distT="0" distB="0" distL="0" distR="0" wp14:anchorId="24D9F46A" wp14:editId="24D9F46B">
                  <wp:extent cx="95250" cy="1828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t xml:space="preserve">, </w:t>
            </w:r>
            <w:r>
              <w:rPr>
                <w:highlight w:val="yellow"/>
              </w:rPr>
              <w:t>or is jointly coded with other TPC commands in a DCI format 2_2 with CRC scrambled by TPC-PUCCH-RNTI [5, TS 36.212], as described in Clause 11.3</w:t>
            </w:r>
          </w:p>
          <w:p w14:paraId="24D9F368" w14:textId="77777777" w:rsidR="00CE404F" w:rsidRDefault="00BD2DEE">
            <w:pPr>
              <w:pStyle w:val="BodyText"/>
              <w:spacing w:before="120"/>
              <w:rPr>
                <w:rFonts w:ascii="Times New Roman" w:hAnsi="Times New Roman" w:cs="Times New Roman"/>
              </w:rPr>
            </w:pPr>
            <w:r>
              <w:rPr>
                <w:rFonts w:ascii="Times New Roman" w:eastAsia="等线" w:hAnsi="Times New Roman" w:cs="Times New Roman"/>
                <w:b/>
                <w:bCs/>
              </w:rPr>
              <w:t xml:space="preserve">On the other hand, regarding </w:t>
            </w:r>
            <w:r>
              <w:rPr>
                <w:rFonts w:ascii="Times New Roman" w:hAnsi="Times New Roman" w:cs="Times New Roman"/>
                <w:b/>
                <w:bCs/>
                <w:noProof/>
                <w:position w:val="-14"/>
              </w:rPr>
              <w:drawing>
                <wp:inline distT="0" distB="0" distL="0" distR="0" wp14:anchorId="24D9F46C" wp14:editId="24D9F46D">
                  <wp:extent cx="1828800" cy="278130"/>
                  <wp:effectExtent l="0" t="0" r="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28800" cy="278130"/>
                          </a:xfrm>
                          <a:prstGeom prst="rect">
                            <a:avLst/>
                          </a:prstGeom>
                          <a:noFill/>
                          <a:ln>
                            <a:noFill/>
                          </a:ln>
                        </pic:spPr>
                      </pic:pic>
                    </a:graphicData>
                  </a:graphic>
                </wp:inline>
              </w:drawing>
            </w:r>
            <w:r>
              <w:rPr>
                <w:rFonts w:ascii="Times New Roman" w:eastAsia="等线" w:hAnsi="Times New Roman" w:cs="Times New Roman"/>
                <w:b/>
                <w:bCs/>
              </w:rPr>
              <w:t xml:space="preserve"> for PUCCH power control for SL HARQ reporting, we think changes is needed when PUCCH 2/3/4 is used</w:t>
            </w:r>
            <w:r>
              <w:rPr>
                <w:rFonts w:ascii="Times New Roman" w:eastAsia="等线" w:hAnsi="Times New Roman" w:cs="Times New Roman"/>
              </w:rPr>
              <w:t>.</w:t>
            </w:r>
            <w:r>
              <w:rPr>
                <w:rFonts w:ascii="Times New Roman" w:hAnsi="Times New Roman" w:cs="Times New Roman"/>
              </w:rPr>
              <w:t xml:space="preserve"> </w:t>
            </w:r>
          </w:p>
          <w:p w14:paraId="24D9F369" w14:textId="77777777" w:rsidR="00CE404F" w:rsidRDefault="00BD2DEE">
            <w:pPr>
              <w:pStyle w:val="BodyText"/>
              <w:spacing w:before="120"/>
              <w:rPr>
                <w:rFonts w:ascii="Times New Roman" w:hAnsi="Times New Roman" w:cs="Times New Roman"/>
                <w:sz w:val="20"/>
                <w:szCs w:val="24"/>
              </w:rPr>
            </w:pPr>
            <w:r>
              <w:rPr>
                <w:rFonts w:ascii="Times New Roman" w:hAnsi="Times New Roman" w:cs="Times New Roman"/>
              </w:rPr>
              <w:t xml:space="preserve">According to the text below, we can observe that the PUCCH power control component </w:t>
            </w:r>
            <w:r>
              <w:rPr>
                <w:rFonts w:ascii="Times New Roman" w:hAnsi="Times New Roman" w:cs="Times New Roman"/>
                <w:noProof/>
                <w:position w:val="-14"/>
              </w:rPr>
              <w:drawing>
                <wp:inline distT="0" distB="0" distL="0" distR="0" wp14:anchorId="24D9F46E" wp14:editId="24D9F46F">
                  <wp:extent cx="1828800" cy="27813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28800" cy="278130"/>
                          </a:xfrm>
                          <a:prstGeom prst="rect">
                            <a:avLst/>
                          </a:prstGeom>
                          <a:noFill/>
                          <a:ln>
                            <a:noFill/>
                          </a:ln>
                        </pic:spPr>
                      </pic:pic>
                    </a:graphicData>
                  </a:graphic>
                </wp:inline>
              </w:drawing>
            </w:r>
            <w:r>
              <w:rPr>
                <w:rFonts w:ascii="Times New Roman" w:hAnsi="Times New Roman" w:cs="Times New Roman"/>
              </w:rPr>
              <w:t xml:space="preserve"> is related to the number of bits of UCI.</w:t>
            </w:r>
          </w:p>
          <w:p w14:paraId="24D9F36A" w14:textId="77777777" w:rsidR="00CE404F" w:rsidRDefault="00BD2DEE">
            <w:pPr>
              <w:rPr>
                <w:rFonts w:ascii="Times New Roman" w:hAnsi="Times New Roman" w:cs="Times New Roman"/>
                <w:lang w:val="en-GB"/>
              </w:rPr>
            </w:pPr>
            <w:r>
              <w:rPr>
                <w:rFonts w:ascii="Times New Roman" w:hAnsi="Times New Roman" w:cs="Times New Roman"/>
                <w:lang w:val="en-GB"/>
              </w:rPr>
              <w:t>TS 38.213 7.2.1</w:t>
            </w:r>
          </w:p>
          <w:p w14:paraId="24D9F36B" w14:textId="77777777" w:rsidR="00CE404F" w:rsidRDefault="00BD2DEE">
            <w:pPr>
              <w:rPr>
                <w:rFonts w:ascii="Times New Roman" w:hAnsi="Times New Roman" w:cs="Times New Roman"/>
                <w:lang w:val="en-GB"/>
              </w:rPr>
            </w:pPr>
            <w:r>
              <w:rPr>
                <w:rFonts w:ascii="Times New Roman" w:hAnsi="Times New Roman" w:cs="Times New Roman"/>
                <w:noProof/>
              </w:rPr>
              <w:drawing>
                <wp:inline distT="0" distB="0" distL="0" distR="0" wp14:anchorId="24D9F470" wp14:editId="24D9F471">
                  <wp:extent cx="5759450" cy="434340"/>
                  <wp:effectExtent l="0" t="0" r="0" b="3810"/>
                  <wp:docPr id="47" name="图片 47"/>
                  <wp:cNvGraphicFramePr/>
                  <a:graphic xmlns:a="http://schemas.openxmlformats.org/drawingml/2006/main">
                    <a:graphicData uri="http://schemas.openxmlformats.org/drawingml/2006/picture">
                      <pic:pic xmlns:pic="http://schemas.openxmlformats.org/drawingml/2006/picture">
                        <pic:nvPicPr>
                          <pic:cNvPr id="47" name="图片 47"/>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759450" cy="434340"/>
                          </a:xfrm>
                          <a:prstGeom prst="rect">
                            <a:avLst/>
                          </a:prstGeom>
                          <a:noFill/>
                          <a:ln>
                            <a:noFill/>
                          </a:ln>
                        </pic:spPr>
                      </pic:pic>
                    </a:graphicData>
                  </a:graphic>
                </wp:inline>
              </w:drawing>
            </w:r>
          </w:p>
          <w:p w14:paraId="24D9F36C" w14:textId="77777777" w:rsidR="00CE404F" w:rsidRDefault="00BD2DEE">
            <w:pPr>
              <w:pStyle w:val="B2"/>
              <w:ind w:left="284"/>
              <w:rPr>
                <w:rFonts w:ascii="Times New Roman" w:hAnsi="Times New Roman" w:cs="Times New Roman"/>
                <w:sz w:val="20"/>
                <w:szCs w:val="20"/>
              </w:rPr>
            </w:pPr>
            <w:r>
              <w:rPr>
                <w:rFonts w:ascii="Times New Roman" w:hAnsi="Times New Roman" w:cs="Times New Roman"/>
              </w:rPr>
              <w:t>-</w:t>
            </w:r>
            <w:r>
              <w:rPr>
                <w:rFonts w:ascii="Times New Roman" w:hAnsi="Times New Roman" w:cs="Times New Roman"/>
              </w:rPr>
              <w:tab/>
              <w:t xml:space="preserve">For a PUCCH transmission using PUCCH format 2 or PUCCH format 3 or PUCCH format 4 and for a number of UCI bits larger than 11, </w:t>
            </w:r>
            <w:r>
              <w:rPr>
                <w:rFonts w:ascii="Times New Roman" w:hAnsi="Times New Roman" w:cs="Times New Roman"/>
                <w:noProof/>
                <w:position w:val="-14"/>
              </w:rPr>
              <w:drawing>
                <wp:inline distT="0" distB="0" distL="0" distR="0" wp14:anchorId="24D9F472" wp14:editId="24D9F473">
                  <wp:extent cx="1828800" cy="27813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28800" cy="278130"/>
                          </a:xfrm>
                          <a:prstGeom prst="rect">
                            <a:avLst/>
                          </a:prstGeom>
                          <a:noFill/>
                          <a:ln>
                            <a:noFill/>
                          </a:ln>
                        </pic:spPr>
                      </pic:pic>
                    </a:graphicData>
                  </a:graphic>
                </wp:inline>
              </w:drawing>
            </w:r>
            <w:r>
              <w:rPr>
                <w:rFonts w:ascii="Times New Roman" w:hAnsi="Times New Roman" w:cs="Times New Roman"/>
              </w:rPr>
              <w:t xml:space="preserve">, where </w:t>
            </w:r>
          </w:p>
          <w:p w14:paraId="24D9F36D" w14:textId="77777777" w:rsidR="00CE404F" w:rsidRDefault="00BD2DEE">
            <w:pPr>
              <w:pStyle w:val="B3"/>
              <w:ind w:leftChars="143" w:left="584"/>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noProof/>
                <w:position w:val="-10"/>
              </w:rPr>
              <w:drawing>
                <wp:inline distT="0" distB="0" distL="0" distR="0" wp14:anchorId="24D9F474" wp14:editId="24D9F475">
                  <wp:extent cx="461010" cy="182880"/>
                  <wp:effectExtent l="0" t="0" r="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p>
          <w:p w14:paraId="24D9F36E" w14:textId="77777777" w:rsidR="00CE404F" w:rsidRDefault="00BD2DEE">
            <w:pPr>
              <w:pStyle w:val="B3"/>
              <w:ind w:leftChars="143" w:left="584"/>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noProof/>
                <w:position w:val="-10"/>
              </w:rPr>
              <w:drawing>
                <wp:inline distT="0" distB="0" distL="0" distR="0" wp14:anchorId="24D9F476" wp14:editId="24D9F477">
                  <wp:extent cx="2926080" cy="182880"/>
                  <wp:effectExtent l="0" t="0" r="762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926080" cy="182880"/>
                          </a:xfrm>
                          <a:prstGeom prst="rect">
                            <a:avLst/>
                          </a:prstGeom>
                          <a:noFill/>
                          <a:ln>
                            <a:noFill/>
                          </a:ln>
                        </pic:spPr>
                      </pic:pic>
                    </a:graphicData>
                  </a:graphic>
                </wp:inline>
              </w:drawing>
            </w:r>
          </w:p>
          <w:p w14:paraId="24D9F36F" w14:textId="77777777" w:rsidR="00CE404F" w:rsidRDefault="00BD2DEE">
            <w:pPr>
              <w:pStyle w:val="B3"/>
              <w:ind w:leftChars="143" w:left="584"/>
              <w:rPr>
                <w:rFonts w:ascii="Times New Roman" w:hAnsi="Times New Roman" w:cs="Times New Roman"/>
                <w:highlight w:val="yellow"/>
              </w:rPr>
            </w:pPr>
            <w:r>
              <w:rPr>
                <w:rFonts w:ascii="Times New Roman" w:hAnsi="Times New Roman" w:cs="Times New Roman"/>
                <w:highlight w:val="yellow"/>
              </w:rPr>
              <w:t>-</w:t>
            </w:r>
            <w:r>
              <w:rPr>
                <w:rFonts w:ascii="Times New Roman" w:hAnsi="Times New Roman" w:cs="Times New Roman"/>
                <w:highlight w:val="yellow"/>
              </w:rPr>
              <w:tab/>
            </w:r>
            <w:r>
              <w:rPr>
                <w:rFonts w:ascii="Times New Roman" w:hAnsi="Times New Roman" w:cs="Times New Roman"/>
                <w:noProof/>
                <w:position w:val="-10"/>
              </w:rPr>
              <w:drawing>
                <wp:inline distT="0" distB="0" distL="0" distR="0" wp14:anchorId="24D9F478" wp14:editId="24D9F479">
                  <wp:extent cx="461010" cy="182880"/>
                  <wp:effectExtent l="0" t="0" r="0" b="762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rFonts w:ascii="Times New Roman" w:hAnsi="Times New Roman" w:cs="Times New Roman"/>
                <w:highlight w:val="yellow"/>
              </w:rPr>
              <w:t xml:space="preserve"> is a number of HARQ-ACK information bits that the UE determines as described in Clause 9.1.2.1 for Type-1 HARQ-ACK codebook and as described in Clause 9.1.3.1 for Type-2 HARQ-ACK codebook. If the UE is not provided </w:t>
            </w:r>
            <w:r>
              <w:rPr>
                <w:rFonts w:ascii="Times New Roman" w:hAnsi="Times New Roman" w:cs="Times New Roman"/>
                <w:i/>
                <w:highlight w:val="yellow"/>
              </w:rPr>
              <w:t>pdsch-HARQ-ACK-Codebook</w:t>
            </w:r>
            <w:r>
              <w:rPr>
                <w:rFonts w:ascii="Times New Roman" w:hAnsi="Times New Roman" w:cs="Times New Roman"/>
                <w:highlight w:val="yellow"/>
              </w:rPr>
              <w:t xml:space="preserve">, </w:t>
            </w:r>
            <w:r>
              <w:rPr>
                <w:rFonts w:ascii="Times New Roman" w:hAnsi="Times New Roman" w:cs="Times New Roman"/>
                <w:noProof/>
                <w:position w:val="-10"/>
              </w:rPr>
              <w:lastRenderedPageBreak/>
              <w:drawing>
                <wp:inline distT="0" distB="0" distL="0" distR="0" wp14:anchorId="24D9F47A" wp14:editId="24D9F47B">
                  <wp:extent cx="461010" cy="182880"/>
                  <wp:effectExtent l="0" t="0" r="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rFonts w:ascii="Times New Roman" w:hAnsi="Times New Roman" w:cs="Times New Roman"/>
                <w:highlight w:val="yellow"/>
              </w:rPr>
              <w:t xml:space="preserve"> if the UE includes a HARQ-ACK information bit in the PUCCH transmission; otherwise, </w:t>
            </w:r>
            <w:r>
              <w:rPr>
                <w:rFonts w:ascii="Times New Roman" w:hAnsi="Times New Roman" w:cs="Times New Roman"/>
                <w:noProof/>
                <w:position w:val="-10"/>
              </w:rPr>
              <w:drawing>
                <wp:inline distT="0" distB="0" distL="0" distR="0" wp14:anchorId="24D9F47C" wp14:editId="24D9F47D">
                  <wp:extent cx="46101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p>
          <w:p w14:paraId="24D9F370" w14:textId="77777777" w:rsidR="00CE404F" w:rsidRDefault="00BD2DEE">
            <w:pPr>
              <w:pStyle w:val="B3"/>
              <w:ind w:leftChars="143" w:left="584"/>
              <w:rPr>
                <w:rFonts w:ascii="Times New Roman" w:hAnsi="Times New Roman" w:cs="Times New Roman"/>
                <w:highlight w:val="yellow"/>
              </w:rPr>
            </w:pPr>
            <w:r>
              <w:rPr>
                <w:rFonts w:ascii="Times New Roman" w:hAnsi="Times New Roman" w:cs="Times New Roman"/>
                <w:highlight w:val="yellow"/>
              </w:rPr>
              <w:t>-</w:t>
            </w:r>
            <w:r>
              <w:rPr>
                <w:rFonts w:ascii="Times New Roman" w:hAnsi="Times New Roman" w:cs="Times New Roman"/>
                <w:highlight w:val="yellow"/>
              </w:rPr>
              <w:tab/>
            </w:r>
            <w:r>
              <w:rPr>
                <w:rFonts w:ascii="Times New Roman" w:hAnsi="Times New Roman" w:cs="Times New Roman"/>
                <w:noProof/>
                <w:position w:val="-10"/>
              </w:rPr>
              <w:drawing>
                <wp:inline distT="0" distB="0" distL="0" distR="0" wp14:anchorId="24D9F47E" wp14:editId="24D9F47F">
                  <wp:extent cx="36576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rPr>
                <w:rFonts w:ascii="Times New Roman" w:hAnsi="Times New Roman" w:cs="Times New Roman"/>
                <w:highlight w:val="yellow"/>
              </w:rPr>
              <w:t xml:space="preserve"> is a number of SR information bits that the UE determines as described in Clause 9.2.5.1</w:t>
            </w:r>
          </w:p>
          <w:p w14:paraId="24D9F371" w14:textId="77777777" w:rsidR="00CE404F" w:rsidRDefault="00BD2DEE">
            <w:pPr>
              <w:pStyle w:val="B3"/>
              <w:ind w:leftChars="143" w:left="584"/>
              <w:rPr>
                <w:rFonts w:ascii="Times New Roman" w:hAnsi="Times New Roman" w:cs="Times New Roman"/>
                <w:highlight w:val="yellow"/>
              </w:rPr>
            </w:pPr>
            <w:r>
              <w:rPr>
                <w:rFonts w:ascii="Times New Roman" w:hAnsi="Times New Roman" w:cs="Times New Roman"/>
                <w:highlight w:val="yellow"/>
              </w:rPr>
              <w:t>-</w:t>
            </w:r>
            <w:r>
              <w:rPr>
                <w:rFonts w:ascii="Times New Roman" w:hAnsi="Times New Roman" w:cs="Times New Roman"/>
                <w:highlight w:val="yellow"/>
              </w:rPr>
              <w:tab/>
            </w:r>
            <w:r>
              <w:rPr>
                <w:rFonts w:ascii="Times New Roman" w:hAnsi="Times New Roman" w:cs="Times New Roman"/>
                <w:noProof/>
                <w:position w:val="-10"/>
              </w:rPr>
              <w:drawing>
                <wp:inline distT="0" distB="0" distL="0" distR="0" wp14:anchorId="24D9F480" wp14:editId="24D9F481">
                  <wp:extent cx="365760" cy="182880"/>
                  <wp:effectExtent l="0" t="0" r="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rPr>
                <w:rFonts w:ascii="Times New Roman" w:hAnsi="Times New Roman" w:cs="Times New Roman"/>
                <w:highlight w:val="yellow"/>
              </w:rPr>
              <w:t xml:space="preserve"> is a number of CSI information bits that the UE determines as described in Clause 9.2.5.2</w:t>
            </w:r>
          </w:p>
          <w:p w14:paraId="24D9F372" w14:textId="77777777" w:rsidR="00CE404F" w:rsidRDefault="00BD2DEE">
            <w:pPr>
              <w:pStyle w:val="BodyText"/>
              <w:spacing w:before="120"/>
              <w:rPr>
                <w:rFonts w:ascii="Times New Roman" w:hAnsi="Times New Roman" w:cs="Times New Roman"/>
                <w:sz w:val="20"/>
                <w:szCs w:val="24"/>
              </w:rPr>
            </w:pPr>
            <w:r>
              <w:rPr>
                <w:rFonts w:ascii="Times New Roman" w:eastAsiaTheme="minorEastAsia" w:hAnsi="Times New Roman" w:cs="Times New Roman"/>
              </w:rPr>
              <w:t xml:space="preserve">If a PUCCH format2/3/4 used for SL HARQ-ACK reporting and the number of HARQ-ACK bits is larger than 11, then </w:t>
            </w:r>
            <w:r>
              <w:rPr>
                <w:rFonts w:ascii="Times New Roman" w:hAnsi="Times New Roman" w:cs="Times New Roman"/>
                <w:noProof/>
                <w:position w:val="-10"/>
              </w:rPr>
              <w:drawing>
                <wp:inline distT="0" distB="0" distL="0" distR="0" wp14:anchorId="24D9F482" wp14:editId="24D9F483">
                  <wp:extent cx="36576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rPr>
                <w:rFonts w:ascii="Times New Roman" w:eastAsiaTheme="minorEastAsia" w:hAnsi="Times New Roman" w:cs="Times New Roman"/>
              </w:rPr>
              <w:t xml:space="preserve"> and </w:t>
            </w:r>
            <w:r>
              <w:rPr>
                <w:rFonts w:ascii="Times New Roman" w:hAnsi="Times New Roman" w:cs="Times New Roman"/>
                <w:noProof/>
                <w:position w:val="-10"/>
              </w:rPr>
              <w:drawing>
                <wp:inline distT="0" distB="0" distL="0" distR="0" wp14:anchorId="24D9F484" wp14:editId="24D9F485">
                  <wp:extent cx="365760"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rPr>
                <w:rFonts w:ascii="Times New Roman" w:eastAsiaTheme="minorEastAsia" w:hAnsi="Times New Roman" w:cs="Times New Roman"/>
              </w:rPr>
              <w:t xml:space="preserve"> should be set to 0 since multiplexing between SL HARQ-ACK and CSI/SR is not allowed, and </w:t>
            </w:r>
            <w:r>
              <w:rPr>
                <w:rFonts w:ascii="Times New Roman" w:hAnsi="Times New Roman" w:cs="Times New Roman"/>
                <w:noProof/>
                <w:position w:val="-10"/>
              </w:rPr>
              <w:drawing>
                <wp:inline distT="0" distB="0" distL="0" distR="0" wp14:anchorId="24D9F486" wp14:editId="24D9F487">
                  <wp:extent cx="46101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rFonts w:ascii="Times New Roman" w:eastAsiaTheme="minorEastAsia" w:hAnsi="Times New Roman" w:cs="Times New Roman"/>
              </w:rPr>
              <w:t xml:space="preserve"> should be set to the number of the SL HARQ-ACK bits </w:t>
            </w:r>
            <m:oMath>
              <m:sSub>
                <m:sSubPr>
                  <m:ctrlPr>
                    <w:rPr>
                      <w:rFonts w:ascii="Cambria Math" w:eastAsia="MS Mincho" w:hAnsi="Cambria Math" w:cs="Times New Roman"/>
                      <w:i/>
                      <w:szCs w:val="24"/>
                      <w:lang w:val="en-GB"/>
                    </w:rPr>
                  </m:ctrlPr>
                </m:sSubPr>
                <m:e>
                  <m:r>
                    <w:rPr>
                      <w:rFonts w:ascii="Cambria Math" w:hAnsi="Cambria Math" w:cs="Times New Roman"/>
                    </w:rPr>
                    <m:t>O</m:t>
                  </m:r>
                </m:e>
                <m:sub>
                  <m:r>
                    <m:rPr>
                      <m:nor/>
                    </m:rPr>
                    <w:rPr>
                      <w:rFonts w:ascii="Times New Roman" w:hAnsi="Times New Roman" w:cs="Times New Roman"/>
                    </w:rPr>
                    <m:t>ACK</m:t>
                  </m:r>
                  <m:ctrlPr>
                    <w:rPr>
                      <w:rFonts w:ascii="Cambria Math" w:eastAsia="MS Mincho" w:hAnsi="Cambria Math" w:cs="Times New Roman"/>
                      <w:szCs w:val="24"/>
                      <w:lang w:val="en-GB"/>
                    </w:rPr>
                  </m:ctrlPr>
                </m:sub>
              </m:sSub>
            </m:oMath>
            <w:r>
              <w:rPr>
                <w:rFonts w:ascii="Times New Roman" w:eastAsiaTheme="minorEastAsia" w:hAnsi="Times New Roman" w:cs="Times New Roman"/>
              </w:rPr>
              <w:t xml:space="preserve"> determined in Clause 16.5.1 for type1 codebook or Clause 16.5.2 for type2 codebook. </w:t>
            </w:r>
          </w:p>
          <w:p w14:paraId="24D9F373" w14:textId="77777777" w:rsidR="00CE404F" w:rsidRDefault="00BD2DEE">
            <w:pPr>
              <w:pStyle w:val="B3"/>
              <w:ind w:left="0" w:firstLine="0"/>
              <w:rPr>
                <w:rFonts w:ascii="Times New Roman" w:eastAsia="等线" w:hAnsi="Times New Roman" w:cs="Times New Roman"/>
              </w:rPr>
            </w:pPr>
            <w:r>
              <w:rPr>
                <w:rFonts w:ascii="Times New Roman" w:eastAsia="等线" w:hAnsi="Times New Roman" w:cs="Times New Roman"/>
              </w:rPr>
              <w:t xml:space="preserve">The corresponding TP is provided in our contribution </w:t>
            </w:r>
            <w:r>
              <w:rPr>
                <w:rFonts w:ascii="Times New Roman" w:hAnsi="Times New Roman" w:cs="Times New Roman"/>
                <w:szCs w:val="21"/>
              </w:rPr>
              <w:t xml:space="preserve">R1-2100412 </w:t>
            </w:r>
            <w:r>
              <w:rPr>
                <w:rFonts w:ascii="Times New Roman" w:hAnsi="Times New Roman" w:cs="Times New Roman"/>
              </w:rPr>
              <w:t>but is not included in the summary, I copied the TP</w:t>
            </w:r>
            <w:r>
              <w:rPr>
                <w:rFonts w:ascii="Times New Roman" w:eastAsia="等线" w:hAnsi="Times New Roman" w:cs="Times New Roman"/>
              </w:rPr>
              <w:t xml:space="preserve"> below for reference</w:t>
            </w:r>
          </w:p>
          <w:p w14:paraId="24D9F374" w14:textId="77777777" w:rsidR="00CE404F" w:rsidRDefault="00BD2DEE">
            <w:pPr>
              <w:spacing w:before="120" w:after="120"/>
              <w:rPr>
                <w:rFonts w:ascii="Times New Roman" w:hAnsi="Times New Roman" w:cs="Times New Roman"/>
                <w:b/>
                <w:sz w:val="20"/>
                <w:szCs w:val="20"/>
              </w:rPr>
            </w:pPr>
            <w:r>
              <w:rPr>
                <w:rFonts w:eastAsiaTheme="minorEastAsia"/>
                <w:b/>
                <w:szCs w:val="20"/>
              </w:rPr>
              <w:t>16.5.1.1</w:t>
            </w:r>
            <w:r>
              <w:rPr>
                <w:rFonts w:eastAsiaTheme="minorEastAsia"/>
                <w:b/>
                <w:szCs w:val="20"/>
              </w:rPr>
              <w:tab/>
              <w:t>Type-1 HARQ-ACK codebook in physical uplink control channel</w:t>
            </w:r>
          </w:p>
          <w:p w14:paraId="24D9F375" w14:textId="77777777" w:rsidR="00CE404F" w:rsidRDefault="00BD2DEE">
            <w:pPr>
              <w:rPr>
                <w:rFonts w:eastAsia="Times New Roman"/>
                <w:szCs w:val="24"/>
              </w:rPr>
            </w:pPr>
            <w:r>
              <w:t xml:space="preserve">If </w:t>
            </w:r>
            <m:oMath>
              <m:sSub>
                <m:sSubPr>
                  <m:ctrlPr>
                    <w:rPr>
                      <w:rFonts w:ascii="Cambria Math" w:eastAsia="Times New Roman" w:hAnsi="Cambria Math"/>
                      <w:i/>
                      <w:szCs w:val="24"/>
                      <w:lang w:val="en-GB"/>
                    </w:rPr>
                  </m:ctrlPr>
                </m:sSubPr>
                <m:e>
                  <m:r>
                    <w:rPr>
                      <w:rFonts w:ascii="Cambria Math"/>
                    </w:rPr>
                    <m:t>O</m:t>
                  </m:r>
                </m:e>
                <m:sub>
                  <m:r>
                    <m:rPr>
                      <m:nor/>
                    </m:rPr>
                    <w:rPr>
                      <w:rFonts w:ascii="Cambria Math"/>
                    </w:rPr>
                    <m:t>ACK</m:t>
                  </m:r>
                  <m:ctrlPr>
                    <w:rPr>
                      <w:rFonts w:ascii="Cambria Math" w:eastAsia="Times New Roman" w:hAnsi="Cambria Math"/>
                      <w:szCs w:val="24"/>
                      <w:lang w:val="en-GB"/>
                    </w:rPr>
                  </m:ctrlPr>
                </m:sub>
              </m:sSub>
              <m:r>
                <w:rPr>
                  <w:rFonts w:ascii="Cambria Math"/>
                </w:rPr>
                <m:t>≤</m:t>
              </m:r>
              <m:r>
                <w:rPr>
                  <w:rFonts w:ascii="Cambria Math"/>
                </w:rPr>
                <m:t>11</m:t>
              </m:r>
            </m:oMath>
            <w:r>
              <w:t xml:space="preserve">, the UE determines a number of HARQ-ACK information bits </w:t>
            </w:r>
            <m:oMath>
              <m:sSub>
                <m:sSubPr>
                  <m:ctrlPr>
                    <w:rPr>
                      <w:rFonts w:ascii="Cambria Math" w:eastAsia="Times New Roman" w:hAnsi="Cambria Math" w:cs="Arial"/>
                      <w:i/>
                      <w:szCs w:val="24"/>
                      <w:lang w:val="en-GB"/>
                    </w:rPr>
                  </m:ctrlPr>
                </m:sSubPr>
                <m:e>
                  <m:r>
                    <w:rPr>
                      <w:rFonts w:ascii="Cambria Math" w:cs="Arial"/>
                    </w:rPr>
                    <m:t>n</m:t>
                  </m:r>
                </m:e>
                <m:sub>
                  <m:r>
                    <m:rPr>
                      <m:sty m:val="p"/>
                    </m:rPr>
                    <w:rPr>
                      <w:rFonts w:ascii="Cambria Math" w:cs="Arial"/>
                    </w:rPr>
                    <m:t>HARQ</m:t>
                  </m:r>
                  <m:r>
                    <m:rPr>
                      <m:sty m:val="p"/>
                    </m:rPr>
                    <w:rPr>
                      <w:rFonts w:ascii="Cambria Math" w:cs="Arial"/>
                    </w:rPr>
                    <m:t>-</m:t>
                  </m:r>
                  <m:r>
                    <m:rPr>
                      <m:sty m:val="p"/>
                    </m:rPr>
                    <w:rPr>
                      <w:rFonts w:ascii="Cambria Math" w:cs="Arial"/>
                    </w:rPr>
                    <m:t>ACK</m:t>
                  </m:r>
                </m:sub>
              </m:sSub>
            </m:oMath>
            <w:r>
              <w:t xml:space="preserve"> for obtaining a transmission power for a PUCCH, as described in Clause 7.2.1, as </w:t>
            </w:r>
            <m:oMath>
              <m:sSub>
                <m:sSubPr>
                  <m:ctrlPr>
                    <w:rPr>
                      <w:rFonts w:ascii="Cambria Math" w:eastAsia="Times New Roman" w:hAnsi="Cambria Math"/>
                      <w:i/>
                      <w:szCs w:val="24"/>
                      <w:lang w:val="en-GB"/>
                    </w:rPr>
                  </m:ctrlPr>
                </m:sSubPr>
                <m:e>
                  <m:r>
                    <w:rPr>
                      <w:rFonts w:ascii="Cambria Math"/>
                    </w:rPr>
                    <m:t>n</m:t>
                  </m:r>
                </m:e>
                <m:sub>
                  <m:r>
                    <m:rPr>
                      <m:nor/>
                    </m:rPr>
                    <w:rPr>
                      <w:rFonts w:ascii="Cambria Math"/>
                    </w:rPr>
                    <m:t>HARQ-ACK</m:t>
                  </m:r>
                  <m:ctrlPr>
                    <w:rPr>
                      <w:rFonts w:ascii="Cambria Math" w:eastAsia="Times New Roman" w:hAnsi="Cambria Math"/>
                      <w:szCs w:val="24"/>
                      <w:lang w:val="en-GB"/>
                    </w:rPr>
                  </m:ctrlPr>
                </m:sub>
              </m:sSub>
              <m:r>
                <w:rPr>
                  <w:rFonts w:ascii="Cambria Math"/>
                </w:rPr>
                <m:t>=</m:t>
              </m:r>
              <m:nary>
                <m:naryPr>
                  <m:chr m:val="∑"/>
                  <m:ctrlPr>
                    <w:rPr>
                      <w:rFonts w:ascii="Cambria Math" w:eastAsia="Times New Roman" w:hAnsi="Cambria Math"/>
                      <w:iCs/>
                      <w:szCs w:val="24"/>
                      <w:lang w:val="en-GB"/>
                    </w:rPr>
                  </m:ctrlPr>
                </m:naryPr>
                <m:sub>
                  <m:r>
                    <m:rPr>
                      <m:sty m:val="p"/>
                    </m:rPr>
                    <w:rPr>
                      <w:rFonts w:ascii="Cambria Math"/>
                    </w:rPr>
                    <m:t>m=0</m:t>
                  </m:r>
                </m:sub>
                <m:sup>
                  <m:r>
                    <m:rPr>
                      <m:sty m:val="p"/>
                    </m:rPr>
                    <w:rPr>
                      <w:rFonts w:ascii="Cambria Math"/>
                    </w:rPr>
                    <m:t>M</m:t>
                  </m:r>
                  <m:r>
                    <m:rPr>
                      <m:sty m:val="p"/>
                    </m:rPr>
                    <w:rPr>
                      <w:rFonts w:ascii="Cambria Math"/>
                    </w:rPr>
                    <m:t>-</m:t>
                  </m:r>
                  <m:r>
                    <m:rPr>
                      <m:sty m:val="p"/>
                    </m:rPr>
                    <w:rPr>
                      <w:rFonts w:ascii="Cambria Math"/>
                    </w:rPr>
                    <m:t>1</m:t>
                  </m:r>
                </m:sup>
                <m:e>
                  <m:sSubSup>
                    <m:sSubSupPr>
                      <m:ctrlPr>
                        <w:rPr>
                          <w:rFonts w:ascii="Cambria Math" w:eastAsia="Times New Roman" w:hAnsi="Cambria Math"/>
                          <w:iCs/>
                          <w:szCs w:val="24"/>
                          <w:lang w:val="en-GB"/>
                        </w:rPr>
                      </m:ctrlPr>
                    </m:sSubSupPr>
                    <m:e>
                      <m:r>
                        <w:rPr>
                          <w:rFonts w:ascii="Cambria Math"/>
                        </w:rPr>
                        <m:t>N</m:t>
                      </m:r>
                    </m:e>
                    <m:sub>
                      <m:r>
                        <m:rPr>
                          <m:sty m:val="p"/>
                        </m:rPr>
                        <w:rPr>
                          <w:rFonts w:ascii="Cambria Math"/>
                        </w:rPr>
                        <m:t>m</m:t>
                      </m:r>
                    </m:sub>
                    <m:sup>
                      <m:r>
                        <m:rPr>
                          <m:sty m:val="p"/>
                        </m:rPr>
                        <w:rPr>
                          <w:rFonts w:ascii="Cambria Math"/>
                        </w:rPr>
                        <m:t>received</m:t>
                      </m:r>
                    </m:sup>
                  </m:sSubSup>
                </m:e>
              </m:nary>
            </m:oMath>
            <w:r>
              <w:t xml:space="preserve"> where </w:t>
            </w:r>
            <m:oMath>
              <m:sSubSup>
                <m:sSubSupPr>
                  <m:ctrlPr>
                    <w:rPr>
                      <w:rFonts w:ascii="Cambria Math" w:eastAsia="Times New Roman" w:hAnsi="Cambria Math" w:cs="Arial"/>
                      <w:i/>
                      <w:szCs w:val="24"/>
                      <w:lang w:val="en-GB"/>
                    </w:rPr>
                  </m:ctrlPr>
                </m:sSubSupPr>
                <m:e>
                  <m:r>
                    <w:rPr>
                      <w:rFonts w:ascii="Cambria Math" w:cs="Arial"/>
                    </w:rPr>
                    <m:t>N</m:t>
                  </m:r>
                </m:e>
                <m:sub>
                  <m:r>
                    <w:rPr>
                      <w:rFonts w:ascii="Cambria Math" w:cs="Arial"/>
                    </w:rPr>
                    <m:t>m</m:t>
                  </m:r>
                </m:sub>
                <m:sup>
                  <m:r>
                    <m:rPr>
                      <m:nor/>
                    </m:rPr>
                    <w:rPr>
                      <w:rFonts w:ascii="Cambria Math" w:cs="Arial"/>
                    </w:rPr>
                    <m:t>received</m:t>
                  </m:r>
                  <m:ctrlPr>
                    <w:rPr>
                      <w:rFonts w:ascii="Cambria Math" w:eastAsia="Times New Roman" w:hAnsi="Cambria Math" w:cs="Arial"/>
                      <w:szCs w:val="24"/>
                      <w:lang w:val="en-GB"/>
                    </w:rPr>
                  </m:ctrlPr>
                </m:sup>
              </m:sSubSup>
            </m:oMath>
            <w:r>
              <w:rPr>
                <w:rFonts w:cs="Arial"/>
              </w:rPr>
              <w:t xml:space="preserve"> is </w:t>
            </w:r>
            <w:r>
              <w:t xml:space="preserve">a number of HARQ-ACK information bits determined for corresponding PSSCH transmissions with corresponding PSFCH reception occasions in PSFCH reception occasion </w:t>
            </w:r>
            <m:oMath>
              <m:r>
                <w:rPr>
                  <w:rFonts w:ascii="Cambria Math" w:hAnsi="Cambria Math" w:cs="Arial"/>
                </w:rPr>
                <m:t>m</m:t>
              </m:r>
            </m:oMath>
            <w:r>
              <w:t>.</w:t>
            </w:r>
          </w:p>
          <w:p w14:paraId="24D9F376" w14:textId="77777777" w:rsidR="00CE404F" w:rsidRDefault="00BD2DEE">
            <w:pPr>
              <w:rPr>
                <w:rFonts w:cs="Arial"/>
                <w:color w:val="FF0000"/>
              </w:rPr>
            </w:pPr>
            <w:r>
              <w:rPr>
                <w:color w:val="FF0000"/>
              </w:rPr>
              <w:t xml:space="preserve">If </w:t>
            </w:r>
            <m:oMath>
              <m:sSub>
                <m:sSubPr>
                  <m:ctrlPr>
                    <w:rPr>
                      <w:rFonts w:ascii="Cambria Math" w:eastAsia="Times New Roman" w:hAnsi="Cambria Math"/>
                      <w:i/>
                      <w:color w:val="FF0000"/>
                      <w:szCs w:val="24"/>
                      <w:lang w:val="en-GB"/>
                    </w:rPr>
                  </m:ctrlPr>
                </m:sSubPr>
                <m:e>
                  <m:r>
                    <w:rPr>
                      <w:rFonts w:ascii="Cambria Math"/>
                      <w:color w:val="FF0000"/>
                    </w:rPr>
                    <m:t>O</m:t>
                  </m:r>
                </m:e>
                <m:sub>
                  <m:r>
                    <m:rPr>
                      <m:nor/>
                    </m:rPr>
                    <w:rPr>
                      <w:rFonts w:ascii="Cambria Math"/>
                      <w:color w:val="FF0000"/>
                    </w:rPr>
                    <m:t>ACK</m:t>
                  </m:r>
                  <m:ctrlPr>
                    <w:rPr>
                      <w:rFonts w:ascii="Cambria Math" w:eastAsia="Times New Roman" w:hAnsi="Cambria Math"/>
                      <w:color w:val="FF0000"/>
                      <w:szCs w:val="24"/>
                      <w:lang w:val="en-GB"/>
                    </w:rPr>
                  </m:ctrlPr>
                </m:sub>
              </m:sSub>
              <m:r>
                <w:rPr>
                  <w:rFonts w:ascii="Cambria Math"/>
                  <w:color w:val="FF0000"/>
                </w:rPr>
                <m:t>&gt;11</m:t>
              </m:r>
            </m:oMath>
            <w:r>
              <w:rPr>
                <w:color w:val="FF0000"/>
              </w:rPr>
              <w:t>, and if the PUCCH transmission uses PUCCH format 2 or PUCCH format 3 or PUCCH format 4,</w:t>
            </w:r>
            <w:r>
              <w:t xml:space="preserve"> </w:t>
            </w:r>
            <w:r>
              <w:rPr>
                <w:color w:val="FF0000"/>
              </w:rPr>
              <w:t xml:space="preserve">the UE determines </w:t>
            </w:r>
            <w:r>
              <w:rPr>
                <w:rFonts w:cs="Arial"/>
                <w:color w:val="FF0000"/>
              </w:rPr>
              <w:t xml:space="preserve">a transmission power for the PUCCH, as described in Clause 7.2.1, except that </w:t>
            </w:r>
          </w:p>
          <w:p w14:paraId="24D9F377" w14:textId="77777777" w:rsidR="00CE404F" w:rsidRDefault="00BD2DEE">
            <w:pPr>
              <w:pStyle w:val="B3"/>
              <w:ind w:leftChars="71" w:left="149" w:firstLine="0"/>
              <w:rPr>
                <w:rFonts w:cs="Times New Roman"/>
                <w:color w:val="FF0000"/>
              </w:rPr>
            </w:pPr>
            <w:r>
              <w:rPr>
                <w:color w:val="FF0000"/>
              </w:rPr>
              <w:t>-</w:t>
            </w:r>
            <w:r>
              <w:rPr>
                <w:color w:val="FF0000"/>
              </w:rPr>
              <w:tab/>
            </w:r>
            <w:r>
              <w:rPr>
                <w:noProof/>
                <w:color w:val="FF0000"/>
                <w:position w:val="-10"/>
              </w:rPr>
              <w:drawing>
                <wp:inline distT="0" distB="0" distL="0" distR="0" wp14:anchorId="24D9F488" wp14:editId="24D9F489">
                  <wp:extent cx="46101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color w:val="FF0000"/>
              </w:rPr>
              <w:t xml:space="preserve"> =</w:t>
            </w:r>
            <m:oMath>
              <m:sSub>
                <m:sSubPr>
                  <m:ctrlPr>
                    <w:rPr>
                      <w:rFonts w:ascii="Cambria Math" w:eastAsiaTheme="minorEastAsia" w:hAnsi="Cambria Math"/>
                      <w:i/>
                      <w:color w:val="FF0000"/>
                      <w:lang w:val="en-GB"/>
                    </w:rPr>
                  </m:ctrlPr>
                </m:sSubPr>
                <m:e>
                  <m:r>
                    <w:rPr>
                      <w:rFonts w:ascii="Cambria Math"/>
                      <w:color w:val="FF0000"/>
                    </w:rPr>
                    <m:t>O</m:t>
                  </m:r>
                </m:e>
                <m:sub>
                  <m:r>
                    <m:rPr>
                      <m:nor/>
                    </m:rPr>
                    <w:rPr>
                      <w:rFonts w:ascii="Cambria Math"/>
                      <w:color w:val="FF0000"/>
                    </w:rPr>
                    <m:t>ACK</m:t>
                  </m:r>
                  <m:ctrlPr>
                    <w:rPr>
                      <w:rFonts w:ascii="Cambria Math" w:eastAsiaTheme="minorEastAsia" w:hAnsi="Cambria Math"/>
                      <w:color w:val="FF0000"/>
                      <w:lang w:val="en-GB"/>
                    </w:rPr>
                  </m:ctrlPr>
                </m:sub>
              </m:sSub>
            </m:oMath>
            <w:r>
              <w:rPr>
                <w:color w:val="FF0000"/>
              </w:rPr>
              <w:t>.</w:t>
            </w:r>
          </w:p>
          <w:p w14:paraId="24D9F378" w14:textId="77777777" w:rsidR="00CE404F" w:rsidRDefault="00BD2DEE">
            <w:pPr>
              <w:pStyle w:val="B3"/>
              <w:ind w:leftChars="71" w:left="149" w:firstLine="0"/>
              <w:rPr>
                <w:color w:val="FF0000"/>
              </w:rPr>
            </w:pPr>
            <w:r>
              <w:rPr>
                <w:color w:val="FF0000"/>
              </w:rPr>
              <w:t>-</w:t>
            </w:r>
            <w:r>
              <w:rPr>
                <w:color w:val="FF0000"/>
              </w:rPr>
              <w:tab/>
            </w:r>
            <w:r>
              <w:rPr>
                <w:noProof/>
                <w:color w:val="FF0000"/>
                <w:position w:val="-10"/>
              </w:rPr>
              <w:drawing>
                <wp:inline distT="0" distB="0" distL="0" distR="0" wp14:anchorId="24D9F48A" wp14:editId="24D9F48B">
                  <wp:extent cx="36576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rPr>
                <w:color w:val="FF0000"/>
              </w:rPr>
              <w:t>=0</w:t>
            </w:r>
          </w:p>
          <w:p w14:paraId="24D9F379" w14:textId="77777777" w:rsidR="00CE404F" w:rsidRDefault="00BD2DEE">
            <w:pPr>
              <w:pStyle w:val="B3"/>
              <w:ind w:leftChars="71" w:left="149" w:firstLine="0"/>
              <w:rPr>
                <w:color w:val="FF0000"/>
                <w:lang w:val="en-GB"/>
              </w:rPr>
            </w:pPr>
            <w:r>
              <w:rPr>
                <w:color w:val="FF0000"/>
              </w:rPr>
              <w:t>-</w:t>
            </w:r>
            <w:r>
              <w:rPr>
                <w:color w:val="FF0000"/>
              </w:rPr>
              <w:tab/>
            </w:r>
            <w:r>
              <w:rPr>
                <w:noProof/>
                <w:color w:val="FF0000"/>
                <w:position w:val="-10"/>
              </w:rPr>
              <w:drawing>
                <wp:inline distT="0" distB="0" distL="0" distR="0" wp14:anchorId="24D9F48C" wp14:editId="24D9F48D">
                  <wp:extent cx="365760" cy="182880"/>
                  <wp:effectExtent l="0" t="0" r="0" b="762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rPr>
                <w:color w:val="FF0000"/>
              </w:rPr>
              <w:t>=0</w:t>
            </w:r>
          </w:p>
          <w:p w14:paraId="24D9F37A" w14:textId="77777777" w:rsidR="00CE404F" w:rsidRDefault="00BD2DEE">
            <w:pPr>
              <w:spacing w:before="120" w:after="120"/>
              <w:rPr>
                <w:b/>
                <w:szCs w:val="20"/>
              </w:rPr>
            </w:pPr>
            <w:r>
              <w:rPr>
                <w:rFonts w:eastAsiaTheme="minorEastAsia"/>
                <w:b/>
                <w:szCs w:val="20"/>
              </w:rPr>
              <w:t>16.5.2.1</w:t>
            </w:r>
            <w:r>
              <w:rPr>
                <w:rFonts w:eastAsiaTheme="minorEastAsia"/>
                <w:b/>
                <w:szCs w:val="20"/>
              </w:rPr>
              <w:tab/>
              <w:t>Type-2 HARQ-ACK codebook in physical uplink control channel</w:t>
            </w:r>
          </w:p>
          <w:p w14:paraId="24D9F37B" w14:textId="77777777" w:rsidR="00CE404F" w:rsidRDefault="00BD2DEE">
            <w:pPr>
              <w:rPr>
                <w:rFonts w:eastAsia="Times New Roman"/>
                <w:szCs w:val="20"/>
              </w:rPr>
            </w:pPr>
            <w:r>
              <w:rPr>
                <w:rStyle w:val="CommentReference"/>
                <w:rFonts w:eastAsia="MS Mincho"/>
              </w:rPr>
              <w:t>I</w:t>
            </w:r>
            <w:r>
              <w:t xml:space="preserve">f </w:t>
            </w:r>
            <m:oMath>
              <m:sSub>
                <m:sSubPr>
                  <m:ctrlPr>
                    <w:rPr>
                      <w:rFonts w:ascii="Cambria Math" w:eastAsia="Times New Roman" w:hAnsi="Cambria Math"/>
                      <w:i/>
                      <w:szCs w:val="24"/>
                      <w:lang w:val="en-GB"/>
                    </w:rPr>
                  </m:ctrlPr>
                </m:sSubPr>
                <m:e>
                  <m:r>
                    <w:rPr>
                      <w:rFonts w:ascii="Cambria Math"/>
                    </w:rPr>
                    <m:t>O</m:t>
                  </m:r>
                </m:e>
                <m:sub>
                  <m:r>
                    <m:rPr>
                      <m:nor/>
                    </m:rPr>
                    <w:rPr>
                      <w:rFonts w:ascii="Cambria Math"/>
                    </w:rPr>
                    <m:t>ACK</m:t>
                  </m:r>
                  <m:ctrlPr>
                    <w:rPr>
                      <w:rFonts w:ascii="Cambria Math" w:eastAsia="Times New Roman" w:hAnsi="Cambria Math"/>
                      <w:szCs w:val="24"/>
                      <w:lang w:val="en-GB"/>
                    </w:rPr>
                  </m:ctrlPr>
                </m:sub>
              </m:sSub>
              <m:r>
                <w:rPr>
                  <w:rFonts w:ascii="Cambria Math"/>
                </w:rPr>
                <m:t>≤</m:t>
              </m:r>
              <m:r>
                <w:rPr>
                  <w:rFonts w:ascii="Cambria Math"/>
                </w:rPr>
                <m:t>11</m:t>
              </m:r>
            </m:oMath>
            <w:r>
              <w:t xml:space="preserve">, the UE determines a number of HARQ-ACK information bits </w:t>
            </w:r>
            <m:oMath>
              <m:sSub>
                <m:sSubPr>
                  <m:ctrlPr>
                    <w:rPr>
                      <w:rFonts w:ascii="Cambria Math" w:eastAsia="Times New Roman" w:hAnsi="Cambria Math" w:cs="Arial"/>
                      <w:i/>
                      <w:szCs w:val="24"/>
                      <w:lang w:val="en-GB"/>
                    </w:rPr>
                  </m:ctrlPr>
                </m:sSubPr>
                <m:e>
                  <m:r>
                    <w:rPr>
                      <w:rFonts w:ascii="Cambria Math" w:cs="Arial"/>
                    </w:rPr>
                    <m:t>n</m:t>
                  </m:r>
                </m:e>
                <m:sub>
                  <m:r>
                    <m:rPr>
                      <m:sty m:val="p"/>
                    </m:rPr>
                    <w:rPr>
                      <w:rFonts w:ascii="Cambria Math" w:cs="Arial"/>
                    </w:rPr>
                    <m:t>HARQ</m:t>
                  </m:r>
                  <m:r>
                    <m:rPr>
                      <m:sty m:val="p"/>
                    </m:rPr>
                    <w:rPr>
                      <w:rFonts w:ascii="Cambria Math" w:cs="Arial"/>
                    </w:rPr>
                    <m:t>-</m:t>
                  </m:r>
                  <m:r>
                    <m:rPr>
                      <m:sty m:val="p"/>
                    </m:rPr>
                    <w:rPr>
                      <w:rFonts w:ascii="Cambria Math" w:cs="Arial"/>
                    </w:rPr>
                    <m:t>ACK</m:t>
                  </m:r>
                </m:sub>
              </m:sSub>
            </m:oMath>
            <w:r>
              <w:rPr>
                <w:rFonts w:cs="Arial"/>
              </w:rPr>
              <w:t xml:space="preserve"> for obtaining a transmission power for a PUCCH, as described in Clause 7.2.1, </w:t>
            </w:r>
            <w:r>
              <w:t xml:space="preserve">as </w:t>
            </w:r>
          </w:p>
          <w:p w14:paraId="24D9F37C" w14:textId="77777777" w:rsidR="00CE404F" w:rsidRDefault="009C0D8F">
            <w:pPr>
              <w:pStyle w:val="EQ"/>
              <w:rPr>
                <w:szCs w:val="20"/>
              </w:rPr>
            </w:pPr>
            <m:oMathPara>
              <m:oMath>
                <m:sSub>
                  <m:sSubPr>
                    <m:ctrlPr>
                      <w:rPr>
                        <w:rFonts w:ascii="Cambria Math" w:eastAsia="Times New Roman" w:hAnsi="Cambria Math"/>
                        <w:lang w:val="en-GB" w:eastAsia="en-GB"/>
                      </w:rPr>
                    </m:ctrlPr>
                  </m:sSubPr>
                  <m:e>
                    <m:r>
                      <m:rPr>
                        <m:sty m:val="p"/>
                      </m:rPr>
                      <w:rPr>
                        <w:rFonts w:ascii="Cambria Math" w:hAnsi="Cambria Math"/>
                      </w:rPr>
                      <m:t>n</m:t>
                    </m:r>
                  </m:e>
                  <m:sub>
                    <m:r>
                      <m:rPr>
                        <m:nor/>
                      </m:rPr>
                      <m:t>HARQ-ACK</m:t>
                    </m:r>
                  </m:sub>
                </m:sSub>
                <m:r>
                  <m:rPr>
                    <m:sty m:val="p"/>
                  </m:rPr>
                  <w:rPr>
                    <w:rFonts w:ascii="Cambria Math" w:hAnsi="Cambria Math"/>
                  </w:rPr>
                  <m:t>=</m:t>
                </m:r>
                <m:d>
                  <m:dPr>
                    <m:ctrlPr>
                      <w:rPr>
                        <w:rFonts w:ascii="Cambria Math" w:eastAsia="Times New Roman" w:hAnsi="Cambria Math"/>
                        <w:lang w:val="en-GB" w:eastAsia="en-GB"/>
                      </w:rPr>
                    </m:ctrlPr>
                  </m:dPr>
                  <m:e>
                    <m:sSubSup>
                      <m:sSubSupPr>
                        <m:ctrlPr>
                          <w:rPr>
                            <w:rFonts w:ascii="Cambria Math" w:eastAsia="Times New Roman" w:hAnsi="Cambria Math"/>
                            <w:lang w:val="en-GB" w:eastAsia="en-GB"/>
                          </w:rPr>
                        </m:ctrlPr>
                      </m:sSubSupPr>
                      <m:e>
                        <m:r>
                          <w:rPr>
                            <w:rFonts w:ascii="Cambria Math" w:hAnsi="Cambria Math"/>
                          </w:rPr>
                          <m:t>V</m:t>
                        </m:r>
                      </m:e>
                      <m:sub>
                        <m:r>
                          <m:rPr>
                            <m:nor/>
                          </m:rPr>
                          <m:t>SAI</m:t>
                        </m:r>
                        <m:r>
                          <m:rPr>
                            <m:sty m:val="p"/>
                          </m:rPr>
                          <w:rPr>
                            <w:rFonts w:ascii="Cambria Math" w:hAnsi="Cambria Math"/>
                          </w:rPr>
                          <m:t>,</m:t>
                        </m:r>
                        <m:sSub>
                          <m:sSubPr>
                            <m:ctrlPr>
                              <w:rPr>
                                <w:rFonts w:ascii="Cambria Math" w:eastAsia="Times New Roman" w:hAnsi="Cambria Math"/>
                                <w:lang w:val="en-GB" w:eastAsia="en-GB"/>
                              </w:rPr>
                            </m:ctrlPr>
                          </m:sSubPr>
                          <m:e>
                            <m:r>
                              <m:rPr>
                                <m:sty m:val="p"/>
                              </m:rPr>
                              <w:rPr>
                                <w:rFonts w:ascii="Cambria Math" w:hAnsi="Cambria Math"/>
                              </w:rPr>
                              <m:t>m</m:t>
                            </m:r>
                          </m:e>
                          <m:sub>
                            <m:r>
                              <m:rPr>
                                <m:nor/>
                              </m:rPr>
                              <m:t>last</m:t>
                            </m:r>
                          </m:sub>
                        </m:sSub>
                      </m:sub>
                      <m:sup>
                        <m:r>
                          <m:rPr>
                            <m:nor/>
                          </m:rPr>
                          <m:t>SL</m:t>
                        </m:r>
                      </m:sup>
                    </m:sSubSup>
                    <m:r>
                      <m:rPr>
                        <m:sty m:val="p"/>
                      </m:rPr>
                      <w:rPr>
                        <w:rFonts w:ascii="Cambria Math" w:hAnsi="Cambria Math"/>
                      </w:rPr>
                      <m:t>-</m:t>
                    </m:r>
                    <m:sSub>
                      <m:sSubPr>
                        <m:ctrlPr>
                          <w:rPr>
                            <w:rFonts w:ascii="Cambria Math" w:eastAsia="Times New Roman" w:hAnsi="Cambria Math"/>
                            <w:lang w:val="en-GB" w:eastAsia="en-GB"/>
                          </w:rPr>
                        </m:ctrlPr>
                      </m:sSubPr>
                      <m:e>
                        <m:r>
                          <w:rPr>
                            <w:rFonts w:ascii="Cambria Math" w:hAnsi="Cambria Math"/>
                          </w:rPr>
                          <m:t>U</m:t>
                        </m:r>
                      </m:e>
                      <m:sub>
                        <m:r>
                          <m:rPr>
                            <m:nor/>
                          </m:rPr>
                          <m:t>SAI</m:t>
                        </m:r>
                      </m:sub>
                    </m:sSub>
                  </m:e>
                </m:d>
                <m:func>
                  <m:funcPr>
                    <m:ctrlPr>
                      <w:rPr>
                        <w:rFonts w:ascii="Cambria Math" w:eastAsia="Times New Roman" w:hAnsi="Cambria Math"/>
                        <w:lang w:val="en-GB" w:eastAsia="en-GB"/>
                      </w:rPr>
                    </m:ctrlPr>
                  </m:funcPr>
                  <m:fName>
                    <m:r>
                      <m:rPr>
                        <m:sty m:val="p"/>
                      </m:rPr>
                      <w:rPr>
                        <w:rFonts w:ascii="Cambria Math" w:hAnsi="Cambria Math"/>
                      </w:rPr>
                      <m:t>mod</m:t>
                    </m:r>
                  </m:fName>
                  <m:e>
                    <m:r>
                      <m:rPr>
                        <m:sty m:val="p"/>
                      </m:rPr>
                      <w:rPr>
                        <w:rFonts w:ascii="Cambria Math" w:hAnsi="Cambria Math"/>
                      </w:rPr>
                      <m:t>4</m:t>
                    </m:r>
                  </m:e>
                </m:func>
                <m:r>
                  <m:rPr>
                    <m:sty m:val="p"/>
                  </m:rPr>
                  <w:rPr>
                    <w:rFonts w:ascii="Cambria Math" w:hAnsi="Cambria Math"/>
                  </w:rPr>
                  <m:t>+</m:t>
                </m:r>
                <m:nary>
                  <m:naryPr>
                    <m:chr m:val="∑"/>
                    <m:ctrlPr>
                      <w:rPr>
                        <w:rFonts w:ascii="Cambria Math" w:eastAsia="Times New Roman" w:hAnsi="Cambria Math"/>
                        <w:lang w:val="en-GB" w:eastAsia="en-GB"/>
                      </w:rPr>
                    </m:ctrlPr>
                  </m:naryPr>
                  <m:sub>
                    <m:r>
                      <m:rPr>
                        <m:sty m:val="p"/>
                      </m:rPr>
                      <w:rPr>
                        <w:rFonts w:ascii="Cambria Math" w:hAnsi="Cambria Math"/>
                      </w:rPr>
                      <m:t>m=0</m:t>
                    </m:r>
                  </m:sub>
                  <m:sup>
                    <m:r>
                      <m:rPr>
                        <m:sty m:val="p"/>
                      </m:rPr>
                      <w:rPr>
                        <w:rFonts w:ascii="Cambria Math" w:hAnsi="Cambria Math"/>
                      </w:rPr>
                      <m:t>M-1</m:t>
                    </m:r>
                  </m:sup>
                  <m:e>
                    <m:sSubSup>
                      <m:sSubSupPr>
                        <m:ctrlPr>
                          <w:rPr>
                            <w:rFonts w:ascii="Cambria Math" w:eastAsia="Times New Roman" w:hAnsi="Cambria Math"/>
                            <w:lang w:val="en-GB" w:eastAsia="en-GB"/>
                          </w:rPr>
                        </m:ctrlPr>
                      </m:sSubSupPr>
                      <m:e>
                        <m:r>
                          <w:rPr>
                            <w:rFonts w:ascii="Cambria Math" w:hAnsi="Cambria Math"/>
                          </w:rPr>
                          <m:t>N</m:t>
                        </m:r>
                      </m:e>
                      <m:sub>
                        <m:r>
                          <m:rPr>
                            <m:sty m:val="p"/>
                          </m:rPr>
                          <w:rPr>
                            <w:rFonts w:ascii="Cambria Math" w:hAnsi="Cambria Math"/>
                          </w:rPr>
                          <m:t>m</m:t>
                        </m:r>
                      </m:sub>
                      <m:sup>
                        <m:r>
                          <m:rPr>
                            <m:sty m:val="p"/>
                          </m:rPr>
                          <w:rPr>
                            <w:rFonts w:ascii="Cambria Math" w:hAnsi="Cambria Math"/>
                          </w:rPr>
                          <m:t>received</m:t>
                        </m:r>
                      </m:sup>
                    </m:sSubSup>
                  </m:e>
                </m:nary>
                <m:r>
                  <m:rPr>
                    <m:sty m:val="p"/>
                  </m:rPr>
                  <w:rPr>
                    <w:rFonts w:ascii="Cambria Math" w:hAnsi="Cambria Math"/>
                  </w:rPr>
                  <m:t>+</m:t>
                </m:r>
                <m:sSub>
                  <m:sSubPr>
                    <m:ctrlPr>
                      <w:rPr>
                        <w:rFonts w:ascii="Cambria Math" w:eastAsia="Times New Roman" w:hAnsi="Cambria Math"/>
                        <w:lang w:val="en-GB" w:eastAsia="en-GB"/>
                      </w:rPr>
                    </m:ctrlPr>
                  </m:sSubPr>
                  <m:e>
                    <m:r>
                      <w:rPr>
                        <w:rFonts w:ascii="Cambria Math" w:hAnsi="Cambria Math"/>
                      </w:rPr>
                      <m:t>N</m:t>
                    </m:r>
                  </m:e>
                  <m:sub>
                    <m:r>
                      <m:rPr>
                        <m:sty m:val="p"/>
                      </m:rPr>
                      <w:rPr>
                        <w:rFonts w:ascii="Cambria Math" w:hAnsi="Cambria Math"/>
                      </w:rPr>
                      <m:t>CG</m:t>
                    </m:r>
                  </m:sub>
                </m:sSub>
              </m:oMath>
            </m:oMathPara>
          </w:p>
          <w:p w14:paraId="24D9F37D" w14:textId="77777777" w:rsidR="00CE404F" w:rsidRDefault="00BD2DEE">
            <w:pPr>
              <w:rPr>
                <w:rFonts w:cs="Arial"/>
              </w:rPr>
            </w:pPr>
            <w:r>
              <w:rPr>
                <w:rFonts w:cs="Arial"/>
              </w:rPr>
              <w:t xml:space="preserve">where </w:t>
            </w:r>
          </w:p>
          <w:p w14:paraId="24D9F37E" w14:textId="77777777" w:rsidR="00CE404F" w:rsidRDefault="00BD2DEE">
            <w:pPr>
              <w:pStyle w:val="B1"/>
              <w:rPr>
                <w:rFonts w:cs="Times New Roman"/>
              </w:rPr>
            </w:pPr>
            <w:r>
              <w:rPr>
                <w:rFonts w:cs="Arial"/>
              </w:rPr>
              <w:t>-</w:t>
            </w:r>
            <w:r>
              <w:rPr>
                <w:rFonts w:cs="Arial"/>
              </w:rPr>
              <w:tab/>
            </w:r>
            <m:oMath>
              <m:sSubSup>
                <m:sSubSupPr>
                  <m:ctrlPr>
                    <w:rPr>
                      <w:rFonts w:ascii="Cambria Math" w:eastAsia="Times New Roman" w:hAnsi="Cambria Math"/>
                      <w:i/>
                      <w:lang w:val="zh-CN"/>
                    </w:rPr>
                  </m:ctrlPr>
                </m:sSubSupPr>
                <m:e>
                  <m:r>
                    <w:rPr>
                      <w:rFonts w:ascii="Cambria Math"/>
                    </w:rPr>
                    <m:t>V</m:t>
                  </m:r>
                </m:e>
                <m:sub>
                  <m:r>
                    <m:rPr>
                      <m:nor/>
                    </m:rPr>
                    <w:rPr>
                      <w:rFonts w:ascii="Cambria Math"/>
                    </w:rPr>
                    <m:t>SAI</m:t>
                  </m:r>
                  <m:r>
                    <m:rPr>
                      <m:sty m:val="p"/>
                    </m:rPr>
                    <w:rPr>
                      <w:rFonts w:ascii="Cambria Math"/>
                    </w:rPr>
                    <m:t>,</m:t>
                  </m:r>
                  <m:sSub>
                    <m:sSubPr>
                      <m:ctrlPr>
                        <w:rPr>
                          <w:rFonts w:ascii="Cambria Math" w:eastAsia="Times New Roman" w:hAnsi="Cambria Math"/>
                          <w:lang w:val="zh-CN"/>
                        </w:rPr>
                      </m:ctrlPr>
                    </m:sSubPr>
                    <m:e>
                      <m:r>
                        <w:rPr>
                          <w:rFonts w:ascii="Cambria Math"/>
                        </w:rPr>
                        <m:t>m</m:t>
                      </m:r>
                    </m:e>
                    <m:sub>
                      <m:r>
                        <m:rPr>
                          <m:nor/>
                        </m:rPr>
                        <w:rPr>
                          <w:rFonts w:ascii="Cambria Math"/>
                        </w:rPr>
                        <m:t>last</m:t>
                      </m:r>
                    </m:sub>
                  </m:sSub>
                  <m:ctrlPr>
                    <w:rPr>
                      <w:rFonts w:ascii="Cambria Math" w:eastAsia="Times New Roman" w:hAnsi="Cambria Math"/>
                      <w:lang w:val="zh-CN"/>
                    </w:rPr>
                  </m:ctrlPr>
                </m:sub>
                <m:sup>
                  <m:r>
                    <m:rPr>
                      <m:nor/>
                    </m:rPr>
                    <w:rPr>
                      <w:rFonts w:ascii="Cambria Math"/>
                    </w:rPr>
                    <m:t>SL</m:t>
                  </m:r>
                  <m:ctrlPr>
                    <w:rPr>
                      <w:rFonts w:ascii="Cambria Math" w:eastAsia="Times New Roman" w:hAnsi="Cambria Math"/>
                      <w:lang w:val="zh-CN"/>
                    </w:rPr>
                  </m:ctrlPr>
                </m:sup>
              </m:sSubSup>
            </m:oMath>
            <w:r>
              <w:rPr>
                <w:rFonts w:cs="Arial"/>
              </w:rPr>
              <w:t xml:space="preserve"> is a value of a counter SAI field in a last DCI format </w:t>
            </w:r>
            <w:r>
              <w:t xml:space="preserve">3_0 scheduling PSSCH transmissions associated with PSFCH reception occasions that the UE detects within the </w:t>
            </w:r>
            <m:oMath>
              <m:r>
                <w:rPr>
                  <w:rFonts w:ascii="Cambria Math" w:hAnsi="Cambria Math"/>
                </w:rPr>
                <m:t>M</m:t>
              </m:r>
            </m:oMath>
            <w:r>
              <w:t xml:space="preserve"> PDCCH monitoring occasions</w:t>
            </w:r>
          </w:p>
          <w:p w14:paraId="24D9F37F" w14:textId="77777777" w:rsidR="00CE404F" w:rsidRDefault="00BD2DEE">
            <w:pPr>
              <w:pStyle w:val="B1"/>
              <w:rPr>
                <w:lang w:eastAsia="en-GB"/>
              </w:rPr>
            </w:pPr>
            <w:r>
              <w:rPr>
                <w:rFonts w:cs="Arial"/>
              </w:rPr>
              <w:t>-</w:t>
            </w:r>
            <w:r>
              <w:rPr>
                <w:rFonts w:cs="Arial"/>
              </w:rPr>
              <w:tab/>
            </w:r>
            <m:oMath>
              <m:sSubSup>
                <m:sSubSupPr>
                  <m:ctrlPr>
                    <w:rPr>
                      <w:rFonts w:ascii="Cambria Math" w:eastAsia="Times New Roman" w:hAnsi="Cambria Math"/>
                      <w:i/>
                      <w:lang w:val="zh-CN" w:eastAsia="en-GB"/>
                    </w:rPr>
                  </m:ctrlPr>
                </m:sSubSupPr>
                <m:e>
                  <m:r>
                    <w:rPr>
                      <w:rFonts w:ascii="Cambria Math"/>
                    </w:rPr>
                    <m:t>V</m:t>
                  </m:r>
                </m:e>
                <m:sub>
                  <m:r>
                    <m:rPr>
                      <m:nor/>
                    </m:rPr>
                    <w:rPr>
                      <w:rFonts w:ascii="Cambria Math"/>
                    </w:rPr>
                    <m:t>SAI</m:t>
                  </m:r>
                  <m:r>
                    <m:rPr>
                      <m:sty m:val="p"/>
                    </m:rPr>
                    <w:rPr>
                      <w:rFonts w:ascii="Cambria Math"/>
                    </w:rPr>
                    <m:t>,</m:t>
                  </m:r>
                  <m:sSub>
                    <m:sSubPr>
                      <m:ctrlPr>
                        <w:rPr>
                          <w:rFonts w:ascii="Cambria Math" w:eastAsia="Times New Roman" w:hAnsi="Cambria Math"/>
                          <w:lang w:val="zh-CN" w:eastAsia="en-GB"/>
                        </w:rPr>
                      </m:ctrlPr>
                    </m:sSubPr>
                    <m:e>
                      <m:r>
                        <w:rPr>
                          <w:rFonts w:ascii="Cambria Math"/>
                        </w:rPr>
                        <m:t>m</m:t>
                      </m:r>
                    </m:e>
                    <m:sub>
                      <m:r>
                        <m:rPr>
                          <m:nor/>
                        </m:rPr>
                        <w:rPr>
                          <w:rFonts w:ascii="Cambria Math"/>
                        </w:rPr>
                        <m:t>last</m:t>
                      </m:r>
                    </m:sub>
                  </m:sSub>
                  <m:ctrlPr>
                    <w:rPr>
                      <w:rFonts w:ascii="Cambria Math" w:eastAsia="Times New Roman" w:hAnsi="Cambria Math"/>
                      <w:lang w:val="zh-CN" w:eastAsia="en-GB"/>
                    </w:rPr>
                  </m:ctrlPr>
                </m:sub>
                <m:sup>
                  <m:r>
                    <m:rPr>
                      <m:nor/>
                    </m:rPr>
                    <w:rPr>
                      <w:rFonts w:ascii="Cambria Math"/>
                    </w:rPr>
                    <m:t>SL</m:t>
                  </m:r>
                  <m:ctrlPr>
                    <w:rPr>
                      <w:rFonts w:ascii="Cambria Math" w:eastAsia="Times New Roman" w:hAnsi="Cambria Math"/>
                      <w:lang w:val="zh-CN" w:eastAsia="en-GB"/>
                    </w:rPr>
                  </m:ctrlPr>
                </m:sup>
              </m:sSubSup>
              <m:r>
                <w:rPr>
                  <w:rFonts w:ascii="Cambria Math"/>
                </w:rPr>
                <m:t>=0</m:t>
              </m:r>
            </m:oMath>
            <w:r>
              <w:rPr>
                <w:rFonts w:cs="Arial"/>
              </w:rPr>
              <w:t xml:space="preserve"> if the UE does not detect any DCI format </w:t>
            </w:r>
            <w:r>
              <w:t xml:space="preserve">3_0 scheduling PSSCH transmissions associated with PSFCH reception occasions in any of the </w:t>
            </w:r>
            <m:oMath>
              <m:r>
                <w:rPr>
                  <w:rFonts w:ascii="Cambria Math" w:hAnsi="Cambria Math"/>
                </w:rPr>
                <m:t>M</m:t>
              </m:r>
            </m:oMath>
            <w:r>
              <w:t xml:space="preserve"> PDCCH monitoring occasions</w:t>
            </w:r>
          </w:p>
          <w:p w14:paraId="24D9F380" w14:textId="77777777" w:rsidR="00CE404F" w:rsidRDefault="00BD2DEE">
            <w:pPr>
              <w:pStyle w:val="B1"/>
            </w:pPr>
            <w:r>
              <w:t>-</w:t>
            </w:r>
            <w:r>
              <w:tab/>
            </w:r>
            <m:oMath>
              <m:sSub>
                <m:sSubPr>
                  <m:ctrlPr>
                    <w:rPr>
                      <w:rFonts w:ascii="Cambria Math" w:eastAsia="Times New Roman" w:hAnsi="Cambria Math"/>
                      <w:i/>
                      <w:lang w:val="zh-CN"/>
                    </w:rPr>
                  </m:ctrlPr>
                </m:sSubPr>
                <m:e>
                  <m:r>
                    <w:rPr>
                      <w:rFonts w:ascii="Cambria Math"/>
                    </w:rPr>
                    <m:t>U</m:t>
                  </m:r>
                </m:e>
                <m:sub>
                  <m:r>
                    <m:rPr>
                      <m:nor/>
                    </m:rPr>
                    <w:rPr>
                      <w:rFonts w:ascii="Cambria Math"/>
                    </w:rPr>
                    <m:t>SAI</m:t>
                  </m:r>
                  <m:ctrlPr>
                    <w:rPr>
                      <w:rFonts w:ascii="Cambria Math" w:eastAsia="Times New Roman" w:hAnsi="Cambria Math"/>
                      <w:lang w:val="zh-CN"/>
                    </w:rPr>
                  </m:ctrlPr>
                </m:sub>
              </m:sSub>
            </m:oMath>
            <w:r>
              <w:t xml:space="preserve"> is a total number of </w:t>
            </w:r>
            <w:r>
              <w:rPr>
                <w:rFonts w:cs="Arial"/>
              </w:rPr>
              <w:t xml:space="preserve">DCI format </w:t>
            </w:r>
            <w:r>
              <w:t xml:space="preserve">3_0, scheduling PSSCH transmissions associated with PSFCH reception occasions, that the UE detects within the </w:t>
            </w:r>
            <m:oMath>
              <m:r>
                <w:rPr>
                  <w:rFonts w:ascii="Cambria Math" w:hAnsi="Cambria Math"/>
                </w:rPr>
                <m:t>M</m:t>
              </m:r>
            </m:oMath>
            <w:r>
              <w:t xml:space="preserve"> PDCCH monitoring occasions. </w:t>
            </w:r>
            <m:oMath>
              <m:sSub>
                <m:sSubPr>
                  <m:ctrlPr>
                    <w:rPr>
                      <w:rFonts w:ascii="Cambria Math" w:eastAsia="Times New Roman" w:hAnsi="Cambria Math"/>
                      <w:i/>
                      <w:lang w:val="zh-CN"/>
                    </w:rPr>
                  </m:ctrlPr>
                </m:sSubPr>
                <m:e>
                  <m:r>
                    <w:rPr>
                      <w:rFonts w:ascii="Cambria Math"/>
                    </w:rPr>
                    <m:t>U</m:t>
                  </m:r>
                </m:e>
                <m:sub>
                  <m:r>
                    <m:rPr>
                      <m:nor/>
                    </m:rPr>
                    <w:rPr>
                      <w:rFonts w:ascii="Cambria Math"/>
                    </w:rPr>
                    <m:t>SAI</m:t>
                  </m:r>
                  <m:ctrlPr>
                    <w:rPr>
                      <w:rFonts w:ascii="Cambria Math" w:eastAsia="Times New Roman" w:hAnsi="Cambria Math"/>
                      <w:lang w:val="zh-CN"/>
                    </w:rPr>
                  </m:ctrlPr>
                </m:sub>
              </m:sSub>
              <m:r>
                <w:rPr>
                  <w:rFonts w:ascii="Cambria Math"/>
                </w:rPr>
                <m:t>=0</m:t>
              </m:r>
            </m:oMath>
            <w:r>
              <w:t xml:space="preserve"> if the UE does not detect </w:t>
            </w:r>
            <w:r>
              <w:rPr>
                <w:rFonts w:cs="Arial"/>
              </w:rPr>
              <w:t xml:space="preserve">any DCI format </w:t>
            </w:r>
            <w:r>
              <w:t xml:space="preserve">3_0 scheduling PSSCH transmissions with associated PSFCH reception occasions in any of the </w:t>
            </w:r>
            <m:oMath>
              <m:r>
                <w:rPr>
                  <w:rFonts w:ascii="Cambria Math" w:hAnsi="Cambria Math"/>
                </w:rPr>
                <m:t>M</m:t>
              </m:r>
            </m:oMath>
            <w:r>
              <w:t xml:space="preserve"> PDCCH monitoring occasions</w:t>
            </w:r>
          </w:p>
          <w:p w14:paraId="24D9F381" w14:textId="77777777" w:rsidR="00CE404F" w:rsidRDefault="00BD2DEE">
            <w:pPr>
              <w:pStyle w:val="B1"/>
            </w:pPr>
            <w:r>
              <w:rPr>
                <w:rFonts w:cs="Arial"/>
              </w:rPr>
              <w:t>-</w:t>
            </w:r>
            <w:r>
              <w:rPr>
                <w:rFonts w:cs="Arial"/>
              </w:rPr>
              <w:tab/>
            </w:r>
            <m:oMath>
              <m:sSubSup>
                <m:sSubSupPr>
                  <m:ctrlPr>
                    <w:rPr>
                      <w:rFonts w:ascii="Cambria Math" w:eastAsia="Times New Roman" w:hAnsi="Cambria Math" w:cs="Arial"/>
                      <w:i/>
                      <w:lang w:val="zh-CN" w:eastAsia="en-GB"/>
                    </w:rPr>
                  </m:ctrlPr>
                </m:sSubSupPr>
                <m:e>
                  <m:r>
                    <w:rPr>
                      <w:rFonts w:ascii="Cambria Math" w:cs="Arial"/>
                    </w:rPr>
                    <m:t>N</m:t>
                  </m:r>
                </m:e>
                <m:sub>
                  <m:r>
                    <w:rPr>
                      <w:rFonts w:ascii="Cambria Math" w:cs="Arial"/>
                    </w:rPr>
                    <m:t>m</m:t>
                  </m:r>
                </m:sub>
                <m:sup>
                  <m:r>
                    <m:rPr>
                      <m:nor/>
                    </m:rPr>
                    <w:rPr>
                      <w:rFonts w:ascii="Cambria Math" w:cs="Arial"/>
                    </w:rPr>
                    <m:t>received</m:t>
                  </m:r>
                  <m:ctrlPr>
                    <w:rPr>
                      <w:rFonts w:ascii="Cambria Math" w:eastAsia="Times New Roman" w:hAnsi="Cambria Math" w:cs="Arial"/>
                      <w:lang w:val="zh-CN" w:eastAsia="en-GB"/>
                    </w:rPr>
                  </m:ctrlPr>
                </m:sup>
              </m:sSubSup>
            </m:oMath>
            <w:r>
              <w:rPr>
                <w:rFonts w:cs="Arial"/>
              </w:rPr>
              <w:t xml:space="preserve"> is </w:t>
            </w:r>
            <w:r>
              <w:t xml:space="preserve">a number of DCI format 3_0 scheduling PSSCH transmissions with associated PSFCH reception occasions </w:t>
            </w:r>
            <w:r>
              <w:rPr>
                <w:rFonts w:cs="Arial"/>
              </w:rPr>
              <w:t xml:space="preserve">that the UE detects </w:t>
            </w:r>
            <w:r>
              <w:t xml:space="preserve">in PDCCH monitoring occasion </w:t>
            </w:r>
            <m:oMath>
              <m:r>
                <w:rPr>
                  <w:rFonts w:ascii="Cambria Math" w:hAnsi="Cambria Math"/>
                </w:rPr>
                <m:t>m</m:t>
              </m:r>
            </m:oMath>
            <w:r>
              <w:t xml:space="preserve"> </w:t>
            </w:r>
          </w:p>
          <w:p w14:paraId="24D9F382" w14:textId="77777777" w:rsidR="00CE404F" w:rsidRDefault="00BD2DEE">
            <w:pPr>
              <w:pStyle w:val="B1"/>
            </w:pPr>
            <w:r>
              <w:rPr>
                <w:rFonts w:cs="Arial"/>
              </w:rPr>
              <w:t>-</w:t>
            </w:r>
            <w:r>
              <w:rPr>
                <w:rFonts w:cs="Arial"/>
              </w:rPr>
              <w:tab/>
            </w:r>
            <m:oMath>
              <m:sSub>
                <m:sSubPr>
                  <m:ctrlPr>
                    <w:rPr>
                      <w:rFonts w:ascii="Cambria Math" w:eastAsia="Times New Roman" w:hAnsi="Cambria Math" w:cs="Arial"/>
                      <w:i/>
                      <w:lang w:val="zh-CN" w:eastAsia="en-GB"/>
                    </w:rPr>
                  </m:ctrlPr>
                </m:sSubPr>
                <m:e>
                  <m:r>
                    <w:rPr>
                      <w:rFonts w:ascii="Cambria Math" w:cs="Arial"/>
                    </w:rPr>
                    <m:t>N</m:t>
                  </m:r>
                </m:e>
                <m:sub>
                  <m:r>
                    <m:rPr>
                      <m:nor/>
                    </m:rPr>
                    <w:rPr>
                      <w:rFonts w:ascii="Cambria Math" w:cs="Arial"/>
                    </w:rPr>
                    <m:t>CG</m:t>
                  </m:r>
                  <m:ctrlPr>
                    <w:rPr>
                      <w:rFonts w:ascii="Cambria Math" w:eastAsia="Times New Roman" w:hAnsi="Cambria Math" w:cs="Arial"/>
                      <w:lang w:val="zh-CN" w:eastAsia="en-GB"/>
                    </w:rPr>
                  </m:ctrlPr>
                </m:sub>
              </m:sSub>
            </m:oMath>
            <w:r>
              <w:rPr>
                <w:rFonts w:cs="Arial"/>
              </w:rPr>
              <w:t xml:space="preserve"> is a number of SL configured grants </w:t>
            </w:r>
            <w:r>
              <w:t xml:space="preserve">for which the UE transmits corresponding HARQ-ACK information in a same PUCCH as for HARQ-ACK information corresponding to PSFCH reception occasions within the </w:t>
            </w:r>
            <m:oMath>
              <m:r>
                <w:rPr>
                  <w:rFonts w:ascii="Cambria Math" w:hAnsi="Cambria Math"/>
                </w:rPr>
                <m:t>M</m:t>
              </m:r>
            </m:oMath>
            <w:r>
              <w:t xml:space="preserve"> PDCCH monitoring occasions </w:t>
            </w:r>
          </w:p>
          <w:p w14:paraId="24D9F383" w14:textId="77777777" w:rsidR="00CE404F" w:rsidRDefault="00BD2DEE">
            <w:pPr>
              <w:rPr>
                <w:rFonts w:cs="Arial"/>
                <w:color w:val="FF0000"/>
              </w:rPr>
            </w:pPr>
            <w:r>
              <w:rPr>
                <w:color w:val="FF0000"/>
              </w:rPr>
              <w:t xml:space="preserve">If </w:t>
            </w:r>
            <m:oMath>
              <m:sSub>
                <m:sSubPr>
                  <m:ctrlPr>
                    <w:rPr>
                      <w:rFonts w:ascii="Cambria Math" w:eastAsia="Times New Roman" w:hAnsi="Cambria Math"/>
                      <w:i/>
                      <w:color w:val="FF0000"/>
                      <w:szCs w:val="24"/>
                      <w:lang w:val="en-GB"/>
                    </w:rPr>
                  </m:ctrlPr>
                </m:sSubPr>
                <m:e>
                  <m:r>
                    <w:rPr>
                      <w:rFonts w:ascii="Cambria Math"/>
                      <w:color w:val="FF0000"/>
                    </w:rPr>
                    <m:t>O</m:t>
                  </m:r>
                </m:e>
                <m:sub>
                  <m:r>
                    <m:rPr>
                      <m:nor/>
                    </m:rPr>
                    <w:rPr>
                      <w:rFonts w:ascii="Cambria Math"/>
                      <w:color w:val="FF0000"/>
                    </w:rPr>
                    <m:t>ACK</m:t>
                  </m:r>
                  <m:ctrlPr>
                    <w:rPr>
                      <w:rFonts w:ascii="Cambria Math" w:eastAsia="Times New Roman" w:hAnsi="Cambria Math"/>
                      <w:color w:val="FF0000"/>
                      <w:szCs w:val="24"/>
                      <w:lang w:val="en-GB"/>
                    </w:rPr>
                  </m:ctrlPr>
                </m:sub>
              </m:sSub>
              <m:r>
                <w:rPr>
                  <w:rFonts w:ascii="Cambria Math"/>
                  <w:color w:val="FF0000"/>
                </w:rPr>
                <m:t>&gt;11</m:t>
              </m:r>
            </m:oMath>
            <w:r>
              <w:rPr>
                <w:color w:val="FF0000"/>
              </w:rPr>
              <w:t xml:space="preserve">, and if the PUCCH transmission uses PUCCH format 2 or PUCCH format 3 or PUCCH format 4, the UE determines </w:t>
            </w:r>
            <w:r>
              <w:rPr>
                <w:rFonts w:cs="Arial"/>
                <w:color w:val="FF0000"/>
              </w:rPr>
              <w:t xml:space="preserve">a transmission power for the PUCCH, as described in Clause 7.2.1, </w:t>
            </w:r>
            <w:r>
              <w:rPr>
                <w:rFonts w:cs="Arial"/>
                <w:color w:val="FF0000"/>
              </w:rPr>
              <w:lastRenderedPageBreak/>
              <w:t xml:space="preserve">except that </w:t>
            </w:r>
          </w:p>
          <w:p w14:paraId="24D9F384" w14:textId="77777777" w:rsidR="00CE404F" w:rsidRDefault="00BD2DEE">
            <w:pPr>
              <w:pStyle w:val="B3"/>
              <w:ind w:leftChars="71" w:left="149" w:firstLine="0"/>
              <w:rPr>
                <w:rFonts w:cs="Times New Roman"/>
                <w:color w:val="FF0000"/>
              </w:rPr>
            </w:pPr>
            <w:r>
              <w:rPr>
                <w:color w:val="FF0000"/>
              </w:rPr>
              <w:t>-</w:t>
            </w:r>
            <w:r>
              <w:rPr>
                <w:color w:val="FF0000"/>
              </w:rPr>
              <w:tab/>
            </w:r>
            <w:r>
              <w:rPr>
                <w:noProof/>
                <w:color w:val="FF0000"/>
                <w:position w:val="-10"/>
              </w:rPr>
              <w:drawing>
                <wp:inline distT="0" distB="0" distL="0" distR="0" wp14:anchorId="24D9F48E" wp14:editId="24D9F48F">
                  <wp:extent cx="46101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color w:val="FF0000"/>
              </w:rPr>
              <w:t xml:space="preserve"> =</w:t>
            </w:r>
            <m:oMath>
              <m:sSub>
                <m:sSubPr>
                  <m:ctrlPr>
                    <w:rPr>
                      <w:rFonts w:ascii="Cambria Math" w:eastAsiaTheme="minorEastAsia" w:hAnsi="Cambria Math"/>
                      <w:i/>
                      <w:color w:val="FF0000"/>
                      <w:lang w:val="en-GB"/>
                    </w:rPr>
                  </m:ctrlPr>
                </m:sSubPr>
                <m:e>
                  <m:r>
                    <w:rPr>
                      <w:rFonts w:ascii="Cambria Math"/>
                      <w:color w:val="FF0000"/>
                    </w:rPr>
                    <m:t>O</m:t>
                  </m:r>
                </m:e>
                <m:sub>
                  <m:r>
                    <m:rPr>
                      <m:nor/>
                    </m:rPr>
                    <w:rPr>
                      <w:rFonts w:ascii="Cambria Math"/>
                      <w:color w:val="FF0000"/>
                    </w:rPr>
                    <m:t>ACK</m:t>
                  </m:r>
                  <m:ctrlPr>
                    <w:rPr>
                      <w:rFonts w:ascii="Cambria Math" w:eastAsiaTheme="minorEastAsia" w:hAnsi="Cambria Math"/>
                      <w:color w:val="FF0000"/>
                      <w:lang w:val="en-GB"/>
                    </w:rPr>
                  </m:ctrlPr>
                </m:sub>
              </m:sSub>
            </m:oMath>
            <w:r>
              <w:rPr>
                <w:color w:val="FF0000"/>
              </w:rPr>
              <w:t>.</w:t>
            </w:r>
          </w:p>
          <w:p w14:paraId="24D9F385" w14:textId="77777777" w:rsidR="00CE404F" w:rsidRDefault="00BD2DEE">
            <w:pPr>
              <w:pStyle w:val="B3"/>
              <w:ind w:leftChars="71" w:left="149" w:firstLine="0"/>
              <w:rPr>
                <w:color w:val="FF0000"/>
              </w:rPr>
            </w:pPr>
            <w:r>
              <w:rPr>
                <w:color w:val="FF0000"/>
              </w:rPr>
              <w:t>-</w:t>
            </w:r>
            <w:r>
              <w:rPr>
                <w:color w:val="FF0000"/>
              </w:rPr>
              <w:tab/>
            </w:r>
            <w:r>
              <w:rPr>
                <w:noProof/>
                <w:color w:val="FF0000"/>
                <w:position w:val="-10"/>
              </w:rPr>
              <w:drawing>
                <wp:inline distT="0" distB="0" distL="0" distR="0" wp14:anchorId="24D9F490" wp14:editId="24D9F491">
                  <wp:extent cx="365760" cy="182880"/>
                  <wp:effectExtent l="0" t="0" r="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rPr>
                <w:color w:val="FF0000"/>
              </w:rPr>
              <w:t>=0</w:t>
            </w:r>
          </w:p>
          <w:p w14:paraId="24D9F386" w14:textId="77777777" w:rsidR="00CE404F" w:rsidRDefault="00BD2DEE">
            <w:pPr>
              <w:rPr>
                <w:lang w:val="en-GB"/>
              </w:rPr>
            </w:pPr>
            <w:r>
              <w:rPr>
                <w:color w:val="FF0000"/>
              </w:rPr>
              <w:t>-</w:t>
            </w:r>
            <w:r>
              <w:rPr>
                <w:color w:val="FF0000"/>
              </w:rPr>
              <w:tab/>
            </w:r>
            <w:r>
              <w:rPr>
                <w:noProof/>
                <w:color w:val="FF0000"/>
                <w:position w:val="-10"/>
              </w:rPr>
              <w:drawing>
                <wp:inline distT="0" distB="0" distL="0" distR="0" wp14:anchorId="24D9F492" wp14:editId="24D9F493">
                  <wp:extent cx="36576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rPr>
                <w:color w:val="FF0000"/>
              </w:rPr>
              <w:t>=0</w:t>
            </w:r>
          </w:p>
        </w:tc>
      </w:tr>
      <w:tr w:rsidR="00CE404F" w14:paraId="24D9F38A" w14:textId="77777777" w:rsidTr="00E31AF8">
        <w:tc>
          <w:tcPr>
            <w:tcW w:w="1075" w:type="dxa"/>
          </w:tcPr>
          <w:p w14:paraId="24D9F388" w14:textId="77777777" w:rsidR="00CE404F" w:rsidRDefault="00BD2DEE">
            <w:pPr>
              <w:rPr>
                <w:rFonts w:eastAsia="宋体"/>
              </w:rPr>
            </w:pPr>
            <w:r>
              <w:rPr>
                <w:rFonts w:eastAsia="宋体" w:hint="eastAsia"/>
                <w:lang w:val="en-US"/>
              </w:rPr>
              <w:lastRenderedPageBreak/>
              <w:t>ZTE</w:t>
            </w:r>
          </w:p>
        </w:tc>
        <w:tc>
          <w:tcPr>
            <w:tcW w:w="8554" w:type="dxa"/>
          </w:tcPr>
          <w:p w14:paraId="24D9F389" w14:textId="77777777" w:rsidR="00CE404F" w:rsidRDefault="00BD2DEE">
            <w:pPr>
              <w:rPr>
                <w:lang w:val="en-GB"/>
              </w:rPr>
            </w:pPr>
            <w:r>
              <w:rPr>
                <w:rFonts w:eastAsia="宋体" w:hint="eastAsia"/>
                <w:lang w:val="en-US"/>
              </w:rPr>
              <w:t>Agree.</w:t>
            </w:r>
          </w:p>
        </w:tc>
      </w:tr>
      <w:tr w:rsidR="00CE404F" w14:paraId="24D9F38D" w14:textId="77777777" w:rsidTr="00E31AF8">
        <w:tc>
          <w:tcPr>
            <w:tcW w:w="1075" w:type="dxa"/>
          </w:tcPr>
          <w:p w14:paraId="24D9F38B" w14:textId="5340BEDD" w:rsidR="00CE404F" w:rsidRDefault="00A112DD">
            <w:pPr>
              <w:rPr>
                <w:lang w:val="en-GB"/>
              </w:rPr>
            </w:pPr>
            <w:r>
              <w:rPr>
                <w:lang w:val="en-GB"/>
              </w:rPr>
              <w:t>Qualcomm</w:t>
            </w:r>
          </w:p>
        </w:tc>
        <w:tc>
          <w:tcPr>
            <w:tcW w:w="8554" w:type="dxa"/>
          </w:tcPr>
          <w:p w14:paraId="24D9F38C" w14:textId="6979AEA7" w:rsidR="00CE404F" w:rsidRDefault="000B3B6F">
            <w:pPr>
              <w:rPr>
                <w:lang w:val="en-GB"/>
              </w:rPr>
            </w:pPr>
            <w:r>
              <w:rPr>
                <w:lang w:val="en-GB"/>
              </w:rPr>
              <w:t xml:space="preserve">We prefer to not restrict </w:t>
            </w:r>
            <w:r>
              <w:rPr>
                <w:rFonts w:ascii="Times New Roman" w:hAnsi="Times New Roman" w:cs="Times New Roman"/>
                <w:noProof/>
                <w:position w:val="-12"/>
              </w:rPr>
              <w:drawing>
                <wp:inline distT="0" distB="0" distL="0" distR="0" wp14:anchorId="33D57DA7" wp14:editId="20422F36">
                  <wp:extent cx="819150" cy="207010"/>
                  <wp:effectExtent l="0" t="0" r="0" b="2540"/>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19150" cy="207010"/>
                          </a:xfrm>
                          <a:prstGeom prst="rect">
                            <a:avLst/>
                          </a:prstGeom>
                          <a:noFill/>
                          <a:ln>
                            <a:noFill/>
                          </a:ln>
                        </pic:spPr>
                      </pic:pic>
                    </a:graphicData>
                  </a:graphic>
                </wp:inline>
              </w:drawing>
            </w:r>
            <w:r>
              <w:rPr>
                <w:lang w:val="en-GB"/>
              </w:rPr>
              <w:t xml:space="preserve"> to 0. </w:t>
            </w:r>
            <w:r w:rsidR="00764A90">
              <w:rPr>
                <w:lang w:val="en-GB"/>
              </w:rPr>
              <w:t xml:space="preserve">A </w:t>
            </w:r>
            <w:r>
              <w:rPr>
                <w:lang w:val="en-GB"/>
              </w:rPr>
              <w:t xml:space="preserve">TPC command </w:t>
            </w:r>
            <w:r w:rsidR="00764A90">
              <w:rPr>
                <w:lang w:val="en-GB"/>
              </w:rPr>
              <w:t>field can be introduced to DCI 3-0</w:t>
            </w:r>
            <w:r w:rsidR="00BD2DEE">
              <w:rPr>
                <w:lang w:val="en-GB"/>
              </w:rPr>
              <w:t>.</w:t>
            </w:r>
          </w:p>
        </w:tc>
      </w:tr>
      <w:tr w:rsidR="00CE404F" w14:paraId="24D9F390" w14:textId="77777777" w:rsidTr="00E31AF8">
        <w:tc>
          <w:tcPr>
            <w:tcW w:w="1075" w:type="dxa"/>
          </w:tcPr>
          <w:p w14:paraId="24D9F38E" w14:textId="514D9C52" w:rsidR="00CE404F" w:rsidRDefault="00A06807">
            <w:pPr>
              <w:rPr>
                <w:lang w:val="en-GB"/>
              </w:rPr>
            </w:pPr>
            <w:r>
              <w:rPr>
                <w:lang w:val="en-GB"/>
              </w:rPr>
              <w:t>Ericsson</w:t>
            </w:r>
          </w:p>
        </w:tc>
        <w:tc>
          <w:tcPr>
            <w:tcW w:w="8554" w:type="dxa"/>
          </w:tcPr>
          <w:p w14:paraId="24D9F38F" w14:textId="2DACEECD" w:rsidR="00CE404F" w:rsidRDefault="00A06807">
            <w:pPr>
              <w:rPr>
                <w:lang w:val="en-GB"/>
              </w:rPr>
            </w:pPr>
            <w:r>
              <w:rPr>
                <w:lang w:val="en-GB"/>
              </w:rPr>
              <w:t>We disagree with this change.</w:t>
            </w:r>
          </w:p>
        </w:tc>
      </w:tr>
      <w:tr w:rsidR="00E31AF8" w14:paraId="24D9F393" w14:textId="77777777" w:rsidTr="00E31AF8">
        <w:tc>
          <w:tcPr>
            <w:tcW w:w="1075" w:type="dxa"/>
          </w:tcPr>
          <w:p w14:paraId="24D9F391" w14:textId="1A3CDB0D" w:rsidR="00E31AF8" w:rsidRDefault="00E31AF8" w:rsidP="00E31AF8">
            <w:pPr>
              <w:rPr>
                <w:lang w:val="en-GB"/>
              </w:rPr>
            </w:pPr>
            <w:r>
              <w:rPr>
                <w:lang w:val="en-GB"/>
              </w:rPr>
              <w:t>Huawei, HiSilicon</w:t>
            </w:r>
          </w:p>
        </w:tc>
        <w:tc>
          <w:tcPr>
            <w:tcW w:w="8554" w:type="dxa"/>
          </w:tcPr>
          <w:p w14:paraId="24D9F392" w14:textId="2BAC51BF" w:rsidR="00E31AF8" w:rsidRDefault="00E31AF8" w:rsidP="00E31AF8">
            <w:pPr>
              <w:rPr>
                <w:lang w:val="en-GB"/>
              </w:rPr>
            </w:pPr>
            <w:r>
              <w:rPr>
                <w:lang w:val="en-GB"/>
              </w:rPr>
              <w:t>Agree</w:t>
            </w:r>
          </w:p>
        </w:tc>
      </w:tr>
      <w:tr w:rsidR="009C0D8F" w14:paraId="4F679135" w14:textId="77777777" w:rsidTr="009C0D8F">
        <w:tc>
          <w:tcPr>
            <w:tcW w:w="1075" w:type="dxa"/>
          </w:tcPr>
          <w:p w14:paraId="051C48C3" w14:textId="77777777" w:rsidR="009C0D8F" w:rsidRPr="00212A37" w:rsidRDefault="009C0D8F" w:rsidP="00AF0BF0">
            <w:pPr>
              <w:rPr>
                <w:rFonts w:eastAsia="等线" w:hint="eastAsia"/>
                <w:lang w:val="en-GB"/>
              </w:rPr>
            </w:pPr>
            <w:r>
              <w:rPr>
                <w:rFonts w:eastAsia="等线" w:hint="eastAsia"/>
                <w:lang w:val="en-GB"/>
              </w:rPr>
              <w:t>S</w:t>
            </w:r>
            <w:r>
              <w:rPr>
                <w:rFonts w:eastAsia="等线"/>
                <w:lang w:val="en-GB"/>
              </w:rPr>
              <w:t>amsung</w:t>
            </w:r>
          </w:p>
        </w:tc>
        <w:tc>
          <w:tcPr>
            <w:tcW w:w="8554" w:type="dxa"/>
          </w:tcPr>
          <w:p w14:paraId="292018E3" w14:textId="77777777" w:rsidR="009C0D8F" w:rsidRPr="00212A37" w:rsidRDefault="009C0D8F" w:rsidP="00AF0BF0">
            <w:pPr>
              <w:rPr>
                <w:rFonts w:eastAsia="等线" w:hint="eastAsia"/>
                <w:lang w:val="en-GB"/>
              </w:rPr>
            </w:pPr>
            <w:r>
              <w:rPr>
                <w:rFonts w:eastAsia="等线" w:hint="eastAsia"/>
                <w:lang w:val="en-GB"/>
              </w:rPr>
              <w:t>A</w:t>
            </w:r>
            <w:r>
              <w:rPr>
                <w:rFonts w:eastAsia="等线"/>
                <w:lang w:val="en-GB"/>
              </w:rPr>
              <w:t>gree</w:t>
            </w:r>
          </w:p>
        </w:tc>
      </w:tr>
      <w:tr w:rsidR="00E31AF8" w14:paraId="24D9F396" w14:textId="77777777" w:rsidTr="00E31AF8">
        <w:tc>
          <w:tcPr>
            <w:tcW w:w="1075" w:type="dxa"/>
          </w:tcPr>
          <w:p w14:paraId="24D9F394" w14:textId="77777777" w:rsidR="00E31AF8" w:rsidRDefault="00E31AF8" w:rsidP="00E31AF8">
            <w:pPr>
              <w:rPr>
                <w:lang w:val="en-GB"/>
              </w:rPr>
            </w:pPr>
          </w:p>
        </w:tc>
        <w:tc>
          <w:tcPr>
            <w:tcW w:w="8554" w:type="dxa"/>
          </w:tcPr>
          <w:p w14:paraId="24D9F395" w14:textId="77777777" w:rsidR="00E31AF8" w:rsidRDefault="00E31AF8" w:rsidP="00E31AF8">
            <w:pPr>
              <w:rPr>
                <w:lang w:val="en-GB"/>
              </w:rPr>
            </w:pPr>
          </w:p>
        </w:tc>
      </w:tr>
      <w:tr w:rsidR="00E31AF8" w14:paraId="24D9F399" w14:textId="77777777" w:rsidTr="00E31AF8">
        <w:tc>
          <w:tcPr>
            <w:tcW w:w="1075" w:type="dxa"/>
          </w:tcPr>
          <w:p w14:paraId="24D9F397" w14:textId="77777777" w:rsidR="00E31AF8" w:rsidRDefault="00E31AF8" w:rsidP="00E31AF8">
            <w:pPr>
              <w:rPr>
                <w:lang w:val="en-GB"/>
              </w:rPr>
            </w:pPr>
          </w:p>
        </w:tc>
        <w:tc>
          <w:tcPr>
            <w:tcW w:w="8554" w:type="dxa"/>
          </w:tcPr>
          <w:p w14:paraId="24D9F398" w14:textId="77777777" w:rsidR="00E31AF8" w:rsidRDefault="00E31AF8" w:rsidP="00E31AF8">
            <w:pPr>
              <w:rPr>
                <w:lang w:val="en-GB"/>
              </w:rPr>
            </w:pPr>
          </w:p>
        </w:tc>
      </w:tr>
      <w:tr w:rsidR="00E31AF8" w14:paraId="24D9F39C" w14:textId="77777777" w:rsidTr="00E31AF8">
        <w:tc>
          <w:tcPr>
            <w:tcW w:w="1075" w:type="dxa"/>
          </w:tcPr>
          <w:p w14:paraId="24D9F39A" w14:textId="77777777" w:rsidR="00E31AF8" w:rsidRDefault="00E31AF8" w:rsidP="00E31AF8">
            <w:pPr>
              <w:rPr>
                <w:lang w:val="en-GB"/>
              </w:rPr>
            </w:pPr>
          </w:p>
        </w:tc>
        <w:tc>
          <w:tcPr>
            <w:tcW w:w="8554" w:type="dxa"/>
          </w:tcPr>
          <w:p w14:paraId="24D9F39B" w14:textId="77777777" w:rsidR="00E31AF8" w:rsidRDefault="00E31AF8" w:rsidP="00E31AF8">
            <w:pPr>
              <w:rPr>
                <w:lang w:val="en-GB"/>
              </w:rPr>
            </w:pPr>
          </w:p>
        </w:tc>
      </w:tr>
      <w:tr w:rsidR="00E31AF8" w14:paraId="24D9F39F" w14:textId="77777777" w:rsidTr="00E31AF8">
        <w:tc>
          <w:tcPr>
            <w:tcW w:w="1075" w:type="dxa"/>
          </w:tcPr>
          <w:p w14:paraId="24D9F39D" w14:textId="77777777" w:rsidR="00E31AF8" w:rsidRDefault="00E31AF8" w:rsidP="00E31AF8">
            <w:pPr>
              <w:rPr>
                <w:lang w:val="en-GB"/>
              </w:rPr>
            </w:pPr>
          </w:p>
        </w:tc>
        <w:tc>
          <w:tcPr>
            <w:tcW w:w="8554" w:type="dxa"/>
          </w:tcPr>
          <w:p w14:paraId="24D9F39E" w14:textId="77777777" w:rsidR="00E31AF8" w:rsidRDefault="00E31AF8" w:rsidP="00E31AF8">
            <w:pPr>
              <w:rPr>
                <w:lang w:val="en-GB"/>
              </w:rPr>
            </w:pPr>
          </w:p>
        </w:tc>
      </w:tr>
      <w:tr w:rsidR="00E31AF8" w14:paraId="24D9F3A2" w14:textId="77777777" w:rsidTr="00E31AF8">
        <w:tc>
          <w:tcPr>
            <w:tcW w:w="1075" w:type="dxa"/>
          </w:tcPr>
          <w:p w14:paraId="24D9F3A0" w14:textId="77777777" w:rsidR="00E31AF8" w:rsidRDefault="00E31AF8" w:rsidP="00E31AF8">
            <w:pPr>
              <w:rPr>
                <w:lang w:val="en-GB"/>
              </w:rPr>
            </w:pPr>
          </w:p>
        </w:tc>
        <w:tc>
          <w:tcPr>
            <w:tcW w:w="8554" w:type="dxa"/>
          </w:tcPr>
          <w:p w14:paraId="24D9F3A1" w14:textId="77777777" w:rsidR="00E31AF8" w:rsidRDefault="00E31AF8" w:rsidP="00E31AF8">
            <w:pPr>
              <w:rPr>
                <w:lang w:val="en-GB"/>
              </w:rPr>
            </w:pPr>
          </w:p>
        </w:tc>
      </w:tr>
      <w:tr w:rsidR="00E31AF8" w14:paraId="24D9F3A5" w14:textId="77777777" w:rsidTr="00E31AF8">
        <w:tc>
          <w:tcPr>
            <w:tcW w:w="1075" w:type="dxa"/>
          </w:tcPr>
          <w:p w14:paraId="24D9F3A3" w14:textId="77777777" w:rsidR="00E31AF8" w:rsidRDefault="00E31AF8" w:rsidP="00E31AF8">
            <w:pPr>
              <w:rPr>
                <w:lang w:val="en-GB"/>
              </w:rPr>
            </w:pPr>
          </w:p>
        </w:tc>
        <w:tc>
          <w:tcPr>
            <w:tcW w:w="8554" w:type="dxa"/>
          </w:tcPr>
          <w:p w14:paraId="24D9F3A4" w14:textId="77777777" w:rsidR="00E31AF8" w:rsidRDefault="00E31AF8" w:rsidP="00E31AF8">
            <w:pPr>
              <w:rPr>
                <w:lang w:val="en-GB"/>
              </w:rPr>
            </w:pPr>
          </w:p>
        </w:tc>
      </w:tr>
      <w:tr w:rsidR="00E31AF8" w14:paraId="24D9F3A8" w14:textId="77777777" w:rsidTr="00E31AF8">
        <w:tc>
          <w:tcPr>
            <w:tcW w:w="1075" w:type="dxa"/>
          </w:tcPr>
          <w:p w14:paraId="24D9F3A6" w14:textId="77777777" w:rsidR="00E31AF8" w:rsidRDefault="00E31AF8" w:rsidP="00E31AF8">
            <w:pPr>
              <w:rPr>
                <w:lang w:val="en-GB"/>
              </w:rPr>
            </w:pPr>
          </w:p>
        </w:tc>
        <w:tc>
          <w:tcPr>
            <w:tcW w:w="8554" w:type="dxa"/>
          </w:tcPr>
          <w:p w14:paraId="24D9F3A7" w14:textId="77777777" w:rsidR="00E31AF8" w:rsidRDefault="00E31AF8" w:rsidP="00E31AF8">
            <w:pPr>
              <w:rPr>
                <w:lang w:val="en-GB"/>
              </w:rPr>
            </w:pPr>
          </w:p>
        </w:tc>
      </w:tr>
      <w:tr w:rsidR="00E31AF8" w14:paraId="24D9F3AB" w14:textId="77777777" w:rsidTr="00E31AF8">
        <w:tc>
          <w:tcPr>
            <w:tcW w:w="1075" w:type="dxa"/>
          </w:tcPr>
          <w:p w14:paraId="24D9F3A9" w14:textId="77777777" w:rsidR="00E31AF8" w:rsidRDefault="00E31AF8" w:rsidP="00E31AF8">
            <w:pPr>
              <w:rPr>
                <w:lang w:val="en-GB"/>
              </w:rPr>
            </w:pPr>
          </w:p>
        </w:tc>
        <w:tc>
          <w:tcPr>
            <w:tcW w:w="8554" w:type="dxa"/>
          </w:tcPr>
          <w:p w14:paraId="24D9F3AA" w14:textId="77777777" w:rsidR="00E31AF8" w:rsidRDefault="00E31AF8" w:rsidP="00E31AF8">
            <w:pPr>
              <w:rPr>
                <w:lang w:val="en-GB"/>
              </w:rPr>
            </w:pPr>
          </w:p>
        </w:tc>
      </w:tr>
      <w:tr w:rsidR="00E31AF8" w14:paraId="24D9F3AE" w14:textId="77777777" w:rsidTr="00E31AF8">
        <w:tc>
          <w:tcPr>
            <w:tcW w:w="1075" w:type="dxa"/>
          </w:tcPr>
          <w:p w14:paraId="24D9F3AC" w14:textId="77777777" w:rsidR="00E31AF8" w:rsidRDefault="00E31AF8" w:rsidP="00E31AF8">
            <w:pPr>
              <w:rPr>
                <w:lang w:val="en-GB"/>
              </w:rPr>
            </w:pPr>
          </w:p>
        </w:tc>
        <w:tc>
          <w:tcPr>
            <w:tcW w:w="8554" w:type="dxa"/>
          </w:tcPr>
          <w:p w14:paraId="24D9F3AD" w14:textId="77777777" w:rsidR="00E31AF8" w:rsidRDefault="00E31AF8" w:rsidP="00E31AF8">
            <w:pPr>
              <w:rPr>
                <w:lang w:val="en-GB"/>
              </w:rPr>
            </w:pPr>
          </w:p>
        </w:tc>
      </w:tr>
      <w:tr w:rsidR="00E31AF8" w14:paraId="24D9F3B1" w14:textId="77777777" w:rsidTr="00E31AF8">
        <w:tc>
          <w:tcPr>
            <w:tcW w:w="1075" w:type="dxa"/>
          </w:tcPr>
          <w:p w14:paraId="24D9F3AF" w14:textId="77777777" w:rsidR="00E31AF8" w:rsidRDefault="00E31AF8" w:rsidP="00E31AF8">
            <w:pPr>
              <w:rPr>
                <w:lang w:val="en-GB"/>
              </w:rPr>
            </w:pPr>
          </w:p>
        </w:tc>
        <w:tc>
          <w:tcPr>
            <w:tcW w:w="8554" w:type="dxa"/>
          </w:tcPr>
          <w:p w14:paraId="24D9F3B0" w14:textId="77777777" w:rsidR="00E31AF8" w:rsidRDefault="00E31AF8" w:rsidP="00E31AF8">
            <w:pPr>
              <w:rPr>
                <w:lang w:val="en-GB"/>
              </w:rPr>
            </w:pPr>
          </w:p>
        </w:tc>
      </w:tr>
      <w:tr w:rsidR="00E31AF8" w14:paraId="24D9F3B4" w14:textId="77777777" w:rsidTr="00E31AF8">
        <w:tc>
          <w:tcPr>
            <w:tcW w:w="1075" w:type="dxa"/>
          </w:tcPr>
          <w:p w14:paraId="24D9F3B2" w14:textId="77777777" w:rsidR="00E31AF8" w:rsidRDefault="00E31AF8" w:rsidP="00E31AF8">
            <w:pPr>
              <w:rPr>
                <w:lang w:val="en-GB"/>
              </w:rPr>
            </w:pPr>
          </w:p>
        </w:tc>
        <w:tc>
          <w:tcPr>
            <w:tcW w:w="8554" w:type="dxa"/>
          </w:tcPr>
          <w:p w14:paraId="24D9F3B3" w14:textId="77777777" w:rsidR="00E31AF8" w:rsidRDefault="00E31AF8" w:rsidP="00E31AF8">
            <w:pPr>
              <w:rPr>
                <w:lang w:val="en-GB"/>
              </w:rPr>
            </w:pPr>
          </w:p>
        </w:tc>
      </w:tr>
      <w:tr w:rsidR="00E31AF8" w14:paraId="24D9F3B7" w14:textId="77777777" w:rsidTr="00E31AF8">
        <w:tc>
          <w:tcPr>
            <w:tcW w:w="1075" w:type="dxa"/>
          </w:tcPr>
          <w:p w14:paraId="24D9F3B5" w14:textId="77777777" w:rsidR="00E31AF8" w:rsidRDefault="00E31AF8" w:rsidP="00E31AF8">
            <w:pPr>
              <w:rPr>
                <w:lang w:val="en-GB"/>
              </w:rPr>
            </w:pPr>
          </w:p>
        </w:tc>
        <w:tc>
          <w:tcPr>
            <w:tcW w:w="8554" w:type="dxa"/>
          </w:tcPr>
          <w:p w14:paraId="24D9F3B6" w14:textId="77777777" w:rsidR="00E31AF8" w:rsidRDefault="00E31AF8" w:rsidP="00E31AF8">
            <w:pPr>
              <w:rPr>
                <w:lang w:val="en-GB"/>
              </w:rPr>
            </w:pPr>
          </w:p>
        </w:tc>
      </w:tr>
      <w:tr w:rsidR="00E31AF8" w14:paraId="24D9F3BA" w14:textId="77777777" w:rsidTr="00E31AF8">
        <w:tc>
          <w:tcPr>
            <w:tcW w:w="1075" w:type="dxa"/>
          </w:tcPr>
          <w:p w14:paraId="24D9F3B8" w14:textId="77777777" w:rsidR="00E31AF8" w:rsidRDefault="00E31AF8" w:rsidP="00E31AF8">
            <w:pPr>
              <w:rPr>
                <w:lang w:val="en-GB"/>
              </w:rPr>
            </w:pPr>
          </w:p>
        </w:tc>
        <w:tc>
          <w:tcPr>
            <w:tcW w:w="8554" w:type="dxa"/>
          </w:tcPr>
          <w:p w14:paraId="24D9F3B9" w14:textId="77777777" w:rsidR="00E31AF8" w:rsidRDefault="00E31AF8" w:rsidP="00E31AF8">
            <w:pPr>
              <w:rPr>
                <w:lang w:val="en-GB"/>
              </w:rPr>
            </w:pPr>
          </w:p>
        </w:tc>
      </w:tr>
      <w:tr w:rsidR="00E31AF8" w14:paraId="24D9F3BD" w14:textId="77777777" w:rsidTr="00E31AF8">
        <w:tc>
          <w:tcPr>
            <w:tcW w:w="1075" w:type="dxa"/>
          </w:tcPr>
          <w:p w14:paraId="24D9F3BB" w14:textId="77777777" w:rsidR="00E31AF8" w:rsidRDefault="00E31AF8" w:rsidP="00E31AF8">
            <w:pPr>
              <w:rPr>
                <w:lang w:val="en-GB"/>
              </w:rPr>
            </w:pPr>
          </w:p>
        </w:tc>
        <w:tc>
          <w:tcPr>
            <w:tcW w:w="8554" w:type="dxa"/>
          </w:tcPr>
          <w:p w14:paraId="24D9F3BC" w14:textId="77777777" w:rsidR="00E31AF8" w:rsidRDefault="00E31AF8" w:rsidP="00E31AF8">
            <w:pPr>
              <w:rPr>
                <w:lang w:val="en-GB"/>
              </w:rPr>
            </w:pPr>
          </w:p>
        </w:tc>
      </w:tr>
      <w:tr w:rsidR="00E31AF8" w14:paraId="24D9F3C0" w14:textId="77777777" w:rsidTr="00E31AF8">
        <w:tc>
          <w:tcPr>
            <w:tcW w:w="1075" w:type="dxa"/>
          </w:tcPr>
          <w:p w14:paraId="24D9F3BE" w14:textId="77777777" w:rsidR="00E31AF8" w:rsidRDefault="00E31AF8" w:rsidP="00E31AF8">
            <w:pPr>
              <w:rPr>
                <w:lang w:val="en-GB"/>
              </w:rPr>
            </w:pPr>
          </w:p>
        </w:tc>
        <w:tc>
          <w:tcPr>
            <w:tcW w:w="8554" w:type="dxa"/>
          </w:tcPr>
          <w:p w14:paraId="24D9F3BF" w14:textId="77777777" w:rsidR="00E31AF8" w:rsidRDefault="00E31AF8" w:rsidP="00E31AF8">
            <w:pPr>
              <w:rPr>
                <w:lang w:val="en-GB"/>
              </w:rPr>
            </w:pPr>
          </w:p>
        </w:tc>
      </w:tr>
      <w:tr w:rsidR="00E31AF8" w14:paraId="24D9F3C3" w14:textId="77777777" w:rsidTr="00E31AF8">
        <w:tc>
          <w:tcPr>
            <w:tcW w:w="1075" w:type="dxa"/>
          </w:tcPr>
          <w:p w14:paraId="24D9F3C1" w14:textId="77777777" w:rsidR="00E31AF8" w:rsidRDefault="00E31AF8" w:rsidP="00E31AF8">
            <w:pPr>
              <w:rPr>
                <w:lang w:val="en-GB"/>
              </w:rPr>
            </w:pPr>
          </w:p>
        </w:tc>
        <w:tc>
          <w:tcPr>
            <w:tcW w:w="8554" w:type="dxa"/>
          </w:tcPr>
          <w:p w14:paraId="24D9F3C2" w14:textId="77777777" w:rsidR="00E31AF8" w:rsidRDefault="00E31AF8" w:rsidP="00E31AF8">
            <w:pPr>
              <w:rPr>
                <w:lang w:val="en-GB"/>
              </w:rPr>
            </w:pPr>
          </w:p>
        </w:tc>
      </w:tr>
      <w:tr w:rsidR="00E31AF8" w14:paraId="24D9F3C6" w14:textId="77777777" w:rsidTr="00E31AF8">
        <w:tc>
          <w:tcPr>
            <w:tcW w:w="1075" w:type="dxa"/>
          </w:tcPr>
          <w:p w14:paraId="24D9F3C4" w14:textId="77777777" w:rsidR="00E31AF8" w:rsidRDefault="00E31AF8" w:rsidP="00E31AF8">
            <w:pPr>
              <w:rPr>
                <w:lang w:val="en-GB"/>
              </w:rPr>
            </w:pPr>
          </w:p>
        </w:tc>
        <w:tc>
          <w:tcPr>
            <w:tcW w:w="8554" w:type="dxa"/>
          </w:tcPr>
          <w:p w14:paraId="24D9F3C5" w14:textId="77777777" w:rsidR="00E31AF8" w:rsidRDefault="00E31AF8" w:rsidP="00E31AF8">
            <w:pPr>
              <w:rPr>
                <w:lang w:val="en-GB"/>
              </w:rPr>
            </w:pPr>
          </w:p>
        </w:tc>
      </w:tr>
      <w:tr w:rsidR="00E31AF8" w14:paraId="24D9F3C9" w14:textId="77777777" w:rsidTr="00E31AF8">
        <w:tc>
          <w:tcPr>
            <w:tcW w:w="1075" w:type="dxa"/>
          </w:tcPr>
          <w:p w14:paraId="24D9F3C7" w14:textId="77777777" w:rsidR="00E31AF8" w:rsidRDefault="00E31AF8" w:rsidP="00E31AF8">
            <w:pPr>
              <w:rPr>
                <w:lang w:val="en-GB"/>
              </w:rPr>
            </w:pPr>
          </w:p>
        </w:tc>
        <w:tc>
          <w:tcPr>
            <w:tcW w:w="8554" w:type="dxa"/>
          </w:tcPr>
          <w:p w14:paraId="24D9F3C8" w14:textId="77777777" w:rsidR="00E31AF8" w:rsidRDefault="00E31AF8" w:rsidP="00E31AF8">
            <w:pPr>
              <w:rPr>
                <w:lang w:val="en-GB"/>
              </w:rPr>
            </w:pPr>
          </w:p>
        </w:tc>
      </w:tr>
    </w:tbl>
    <w:p w14:paraId="24D9F3CA" w14:textId="77777777" w:rsidR="00CE404F" w:rsidRDefault="00CE404F">
      <w:pPr>
        <w:rPr>
          <w:lang w:val="en-GB"/>
        </w:rPr>
      </w:pPr>
    </w:p>
    <w:p w14:paraId="24D9F3CB" w14:textId="77777777" w:rsidR="00CE404F" w:rsidRDefault="00BD2DEE">
      <w:pPr>
        <w:pStyle w:val="Heading2"/>
      </w:pPr>
      <w:r>
        <w:t>M1-7-3</w:t>
      </w:r>
      <w:r>
        <w:tab/>
        <w:t xml:space="preserve">Clarification that higher layer parameter N1PUCCH-AN-r16 is </w:t>
      </w:r>
      <w:proofErr w:type="spellStart"/>
      <w:r>
        <w:t>usd</w:t>
      </w:r>
      <w:proofErr w:type="spellEnd"/>
      <w:r>
        <w:t xml:space="preserve"> only for SL CG type 1.</w:t>
      </w:r>
    </w:p>
    <w:p w14:paraId="24D9F3CC" w14:textId="77777777" w:rsidR="00CE404F" w:rsidRDefault="00BD2DEE">
      <w:pPr>
        <w:rPr>
          <w:lang w:val="en-GB"/>
        </w:rPr>
      </w:pPr>
      <w:r>
        <w:rPr>
          <w:lang w:val="en-GB"/>
        </w:rPr>
        <w:t>In R1-2100515 and R1-2101581 the following TP is discussed (see also the related discussion for M1-1-4):</w:t>
      </w:r>
    </w:p>
    <w:tbl>
      <w:tblPr>
        <w:tblStyle w:val="TableGrid"/>
        <w:tblW w:w="0" w:type="auto"/>
        <w:tblLook w:val="04A0" w:firstRow="1" w:lastRow="0" w:firstColumn="1" w:lastColumn="0" w:noHBand="0" w:noVBand="1"/>
      </w:tblPr>
      <w:tblGrid>
        <w:gridCol w:w="9629"/>
      </w:tblGrid>
      <w:tr w:rsidR="00CE404F" w14:paraId="24D9F3F1" w14:textId="77777777">
        <w:tc>
          <w:tcPr>
            <w:tcW w:w="9629" w:type="dxa"/>
          </w:tcPr>
          <w:p w14:paraId="24D9F3CD" w14:textId="77777777" w:rsidR="00CE404F" w:rsidRDefault="00BD2DEE">
            <w:pPr>
              <w:jc w:val="center"/>
              <w:rPr>
                <w:b/>
                <w:color w:val="FF0000"/>
              </w:rPr>
            </w:pPr>
            <w:r>
              <w:rPr>
                <w:b/>
                <w:color w:val="FF0000"/>
              </w:rPr>
              <w:t>-------------------------- Start of Text Proposal for TS 38.213 --------------------------</w:t>
            </w:r>
          </w:p>
          <w:p w14:paraId="24D9F3CE" w14:textId="77777777" w:rsidR="00CE404F" w:rsidRDefault="00BD2DEE">
            <w:pPr>
              <w:pStyle w:val="Heading2"/>
              <w:spacing w:before="0"/>
              <w:ind w:left="1136" w:hanging="1136"/>
              <w:outlineLvl w:val="1"/>
              <w:rPr>
                <w:lang w:val="de-DE"/>
              </w:rPr>
            </w:pPr>
            <w:r>
              <w:rPr>
                <w:lang w:val="de-DE"/>
              </w:rPr>
              <w:t>16.5</w:t>
            </w:r>
            <w:r>
              <w:rPr>
                <w:rFonts w:hint="eastAsia"/>
                <w:lang w:val="de-DE"/>
              </w:rPr>
              <w:tab/>
            </w:r>
            <w:r>
              <w:rPr>
                <w:lang w:val="de-DE"/>
              </w:rPr>
              <w:t>UE procedure for reporting HARQ-ACK on uplink</w:t>
            </w:r>
          </w:p>
          <w:p w14:paraId="24D9F3CF" w14:textId="77777777" w:rsidR="00CE404F" w:rsidRDefault="00BD2DEE">
            <w:pPr>
              <w:jc w:val="center"/>
            </w:pPr>
            <w:r>
              <w:rPr>
                <w:b/>
                <w:color w:val="FF0000"/>
              </w:rPr>
              <w:t>&lt;Unchanged parts omitted&gt;</w:t>
            </w:r>
          </w:p>
          <w:p w14:paraId="24D9F3D0" w14:textId="77777777" w:rsidR="00CE404F" w:rsidRDefault="00BD2DEE">
            <w:r>
              <w:t xml:space="preserve">A UE does not expect to be provided PUCCH resources or PUSCH resources to report HARQ-ACK information that start earlier than </w:t>
            </w:r>
            <m:oMath>
              <m:sSub>
                <m:sSubPr>
                  <m:ctrlPr>
                    <w:rPr>
                      <w:rFonts w:ascii="Cambria Math" w:hAnsi="Cambria Math"/>
                      <w:i/>
                    </w:rPr>
                  </m:ctrlPr>
                </m:sSubPr>
                <m:e>
                  <m:r>
                    <w:rPr>
                      <w:rFonts w:ascii="Cambria Math" w:hAnsi="Cambria Math"/>
                    </w:rPr>
                    <m:t>T</m:t>
                  </m:r>
                </m:e>
                <m:sub>
                  <m:r>
                    <w:rPr>
                      <w:rFonts w:ascii="Cambria Math" w:hAnsi="Cambria Math"/>
                    </w:rPr>
                    <m:t>prep</m:t>
                  </m:r>
                </m:sub>
              </m:sSub>
              <m:r>
                <w:rPr>
                  <w:rFonts w:ascii="Cambria Math" w:hAnsi="Cambria Math"/>
                </w:rPr>
                <m:t>=</m:t>
              </m:r>
            </m:oMath>
            <w:r>
              <w:t xml:space="preserve"> </w:t>
            </w:r>
            <m:oMath>
              <m:d>
                <m:dPr>
                  <m:ctrlPr>
                    <w:rPr>
                      <w:rFonts w:ascii="Cambria Math" w:hAnsi="Cambria Math"/>
                      <w:i/>
                    </w:rPr>
                  </m:ctrlPr>
                </m:dPr>
                <m:e>
                  <m:r>
                    <w:rPr>
                      <w:rFonts w:ascii="Cambria Math" w:hAnsi="Cambria Math"/>
                    </w:rPr>
                    <m:t>N+1</m:t>
                  </m:r>
                </m:e>
              </m:d>
              <m:r>
                <w:rPr>
                  <w:rFonts w:ascii="Cambria Math" w:hAnsi="Cambria Math"/>
                </w:rPr>
                <m:t>∙</m:t>
              </m:r>
              <m:d>
                <m:dPr>
                  <m:ctrlPr>
                    <w:rPr>
                      <w:rFonts w:ascii="Cambria Math" w:hAnsi="Cambria Math"/>
                      <w:i/>
                    </w:rPr>
                  </m:ctrlPr>
                </m:dPr>
                <m:e>
                  <m:r>
                    <w:rPr>
                      <w:rFonts w:ascii="Cambria Math" w:hAnsi="Cambria Math"/>
                    </w:rPr>
                    <m:t>2048+144</m:t>
                  </m:r>
                </m:e>
              </m:d>
              <m:r>
                <w:rPr>
                  <w:rFonts w:ascii="Cambria Math" w:hAnsi="Cambria Math"/>
                </w:rPr>
                <m:t>∙κ∙</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t xml:space="preserve"> after the end of a last symbol of a last PSFCH reception occasion, from a number of PSFCH reception occasions that the UE generates HARQ-ACK information to report in a PUCCH or PUSCH transmission, where</w:t>
            </w:r>
          </w:p>
          <w:p w14:paraId="24D9F3D1" w14:textId="77777777" w:rsidR="00CE404F" w:rsidRDefault="00BD2DEE">
            <w:pPr>
              <w:pStyle w:val="B1"/>
            </w:pPr>
            <w:r>
              <w:t>-</w:t>
            </w:r>
            <w:r>
              <w:tab/>
            </w:r>
            <m:oMath>
              <m:r>
                <w:rPr>
                  <w:rFonts w:ascii="Cambria Math" w:hAnsi="Cambria Math"/>
                </w:rPr>
                <m:t>κ</m:t>
              </m:r>
            </m:oMath>
            <w:r>
              <w:rPr>
                <w:rFonts w:eastAsiaTheme="minorEastAsia"/>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Pr>
                <w:rFonts w:eastAsiaTheme="minorEastAsia"/>
              </w:rPr>
              <w:t xml:space="preserve"> are defined in [4, TS 38.211]</w:t>
            </w:r>
          </w:p>
          <w:p w14:paraId="24D9F3D2" w14:textId="77777777" w:rsidR="00CE404F" w:rsidRDefault="00BD2DEE">
            <w:pPr>
              <w:pStyle w:val="B1"/>
            </w:pPr>
            <w:r>
              <w:t>-</w:t>
            </w:r>
            <w:r>
              <w:tab/>
            </w:r>
            <m:oMath>
              <m:r>
                <w:rPr>
                  <w:rFonts w:ascii="Cambria Math" w:hAnsi="Cambria Math"/>
                </w:rPr>
                <m:t>μ=</m:t>
              </m:r>
              <m:r>
                <m:rPr>
                  <m:sty m:val="p"/>
                </m:rPr>
                <w:rPr>
                  <w:rFonts w:ascii="Cambria Math" w:hAnsi="Cambria Math"/>
                </w:rPr>
                <m:t>min⁡</m:t>
              </m:r>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UL</m:t>
                  </m:r>
                </m:sub>
              </m:sSub>
              <m:r>
                <w:rPr>
                  <w:rFonts w:ascii="Cambria Math" w:hAnsi="Cambria Math"/>
                </w:rPr>
                <m:t>)</m:t>
              </m:r>
            </m:oMath>
            <w:r>
              <w:rPr>
                <w:rFonts w:eastAsiaTheme="minorEastAsia"/>
              </w:rPr>
              <w:t xml:space="preserve">, 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Pr>
                <w:rFonts w:eastAsiaTheme="minorEastAsia"/>
              </w:rPr>
              <w:t xml:space="preserve"> </w:t>
            </w:r>
            <w:r>
              <w:t xml:space="preserve">is the SCS configuration of the SL BWP and </w:t>
            </w:r>
            <m:oMath>
              <m:sSub>
                <m:sSubPr>
                  <m:ctrlPr>
                    <w:rPr>
                      <w:rFonts w:ascii="Cambria Math" w:hAnsi="Cambria Math"/>
                      <w:i/>
                    </w:rPr>
                  </m:ctrlPr>
                </m:sSubPr>
                <m:e>
                  <m:r>
                    <w:rPr>
                      <w:rFonts w:ascii="Cambria Math" w:hAnsi="Cambria Math"/>
                    </w:rPr>
                    <m:t>μ</m:t>
                  </m:r>
                </m:e>
                <m:sub>
                  <m:r>
                    <w:rPr>
                      <w:rFonts w:ascii="Cambria Math" w:hAnsi="Cambria Math"/>
                    </w:rPr>
                    <m:t>UL</m:t>
                  </m:r>
                </m:sub>
              </m:sSub>
            </m:oMath>
            <w:r>
              <w:t xml:space="preserve"> is the SCS configuration of the active UL BWP on the primary cell </w:t>
            </w:r>
          </w:p>
          <w:p w14:paraId="24D9F3D3" w14:textId="77777777" w:rsidR="00CE404F" w:rsidRDefault="00BD2DEE">
            <w:pPr>
              <w:pStyle w:val="B1"/>
            </w:pPr>
            <w:r>
              <w:t>-</w:t>
            </w:r>
            <w:r>
              <w:tab/>
            </w:r>
            <m:oMath>
              <m:r>
                <w:rPr>
                  <w:rFonts w:ascii="Cambria Math" w:eastAsiaTheme="minorEastAsia" w:hAnsi="Cambria Math"/>
                </w:rPr>
                <m:t>N</m:t>
              </m:r>
            </m:oMath>
            <w:r>
              <w:rPr>
                <w:rFonts w:eastAsiaTheme="minorEastAsia"/>
              </w:rPr>
              <w:t xml:space="preserve"> is determined from </w:t>
            </w:r>
            <m:oMath>
              <m:r>
                <w:rPr>
                  <w:rFonts w:ascii="Cambria Math" w:hAnsi="Cambria Math"/>
                </w:rPr>
                <m:t>μ</m:t>
              </m:r>
            </m:oMath>
            <w:r>
              <w:rPr>
                <w:rFonts w:eastAsiaTheme="minorEastAsia"/>
              </w:rPr>
              <w:t xml:space="preserve"> according to Table 16.5-1</w:t>
            </w:r>
            <w:r>
              <w:t xml:space="preserve"> </w:t>
            </w:r>
          </w:p>
          <w:p w14:paraId="24D9F3D4" w14:textId="77777777" w:rsidR="00CE404F" w:rsidRDefault="00BD2DEE">
            <w:pPr>
              <w:pStyle w:val="TH"/>
            </w:pPr>
            <w:r>
              <w:t>Table 16.5-1</w:t>
            </w:r>
            <w:r>
              <w:rPr>
                <w:lang w:val="en-US"/>
              </w:rPr>
              <w:t>:</w:t>
            </w:r>
            <w:r>
              <w:t xml:space="preserve"> Values of </w:t>
            </w:r>
            <m:oMath>
              <m:r>
                <m:rPr>
                  <m:sty m:val="bi"/>
                </m:rPr>
                <w:rPr>
                  <w:rFonts w:ascii="Cambria Math" w:eastAsiaTheme="minorEastAsia" w:hAnsi="Cambria Math"/>
                </w:rPr>
                <m:t>N</m:t>
              </m:r>
            </m:oMath>
            <w:r>
              <w:t xml:space="preserve"> </w:t>
            </w:r>
          </w:p>
          <w:tbl>
            <w:tblPr>
              <w:tblStyle w:val="TableGrid"/>
              <w:tblW w:w="0" w:type="auto"/>
              <w:jc w:val="center"/>
              <w:tblLook w:val="04A0" w:firstRow="1" w:lastRow="0" w:firstColumn="1" w:lastColumn="0" w:noHBand="0" w:noVBand="1"/>
            </w:tblPr>
            <w:tblGrid>
              <w:gridCol w:w="1129"/>
              <w:gridCol w:w="1134"/>
            </w:tblGrid>
            <w:tr w:rsidR="00CE404F" w14:paraId="24D9F3D7" w14:textId="77777777">
              <w:trPr>
                <w:jc w:val="center"/>
              </w:trPr>
              <w:tc>
                <w:tcPr>
                  <w:tcW w:w="1129" w:type="dxa"/>
                  <w:shd w:val="clear" w:color="auto" w:fill="E7E6E6" w:themeFill="background2"/>
                </w:tcPr>
                <w:p w14:paraId="24D9F3D5" w14:textId="77777777" w:rsidR="00CE404F" w:rsidRDefault="00BD2DEE">
                  <w:pPr>
                    <w:pStyle w:val="TAH"/>
                  </w:pPr>
                  <m:oMathPara>
                    <m:oMath>
                      <m:r>
                        <m:rPr>
                          <m:sty m:val="bi"/>
                        </m:rPr>
                        <w:rPr>
                          <w:rFonts w:ascii="Cambria Math" w:hAnsi="Cambria Math"/>
                        </w:rPr>
                        <m:t>μ</m:t>
                      </m:r>
                    </m:oMath>
                  </m:oMathPara>
                </w:p>
              </w:tc>
              <w:tc>
                <w:tcPr>
                  <w:tcW w:w="1134" w:type="dxa"/>
                  <w:shd w:val="clear" w:color="auto" w:fill="E7E6E6" w:themeFill="background2"/>
                </w:tcPr>
                <w:p w14:paraId="24D9F3D6" w14:textId="77777777" w:rsidR="00CE404F" w:rsidRDefault="00BD2DEE">
                  <w:pPr>
                    <w:pStyle w:val="TAH"/>
                  </w:pPr>
                  <w:bookmarkStart w:id="17" w:name="_Hlk39010546"/>
                  <m:oMathPara>
                    <m:oMath>
                      <m:r>
                        <m:rPr>
                          <m:sty m:val="bi"/>
                        </m:rPr>
                        <w:rPr>
                          <w:rFonts w:ascii="Cambria Math" w:eastAsiaTheme="minorEastAsia" w:hAnsi="Cambria Math"/>
                        </w:rPr>
                        <m:t>N</m:t>
                      </m:r>
                    </m:oMath>
                  </m:oMathPara>
                  <w:bookmarkEnd w:id="17"/>
                </w:p>
              </w:tc>
            </w:tr>
            <w:tr w:rsidR="00CE404F" w14:paraId="24D9F3DA" w14:textId="77777777">
              <w:trPr>
                <w:jc w:val="center"/>
              </w:trPr>
              <w:tc>
                <w:tcPr>
                  <w:tcW w:w="1129" w:type="dxa"/>
                </w:tcPr>
                <w:p w14:paraId="24D9F3D8" w14:textId="77777777" w:rsidR="00CE404F" w:rsidRPr="00E31AF8" w:rsidRDefault="00BD2DEE">
                  <w:pPr>
                    <w:pStyle w:val="TAC"/>
                    <w:rPr>
                      <w:lang w:val="en-US"/>
                    </w:rPr>
                  </w:pPr>
                  <w:r w:rsidRPr="00E31AF8">
                    <w:rPr>
                      <w:lang w:val="en-US"/>
                    </w:rPr>
                    <w:t>0</w:t>
                  </w:r>
                </w:p>
              </w:tc>
              <w:tc>
                <w:tcPr>
                  <w:tcW w:w="1134" w:type="dxa"/>
                </w:tcPr>
                <w:p w14:paraId="24D9F3D9" w14:textId="77777777" w:rsidR="00CE404F" w:rsidRPr="00E31AF8" w:rsidRDefault="00BD2DEE">
                  <w:pPr>
                    <w:pStyle w:val="TAC"/>
                    <w:rPr>
                      <w:lang w:val="en-US"/>
                    </w:rPr>
                  </w:pPr>
                  <w:r w:rsidRPr="00E31AF8">
                    <w:rPr>
                      <w:lang w:val="en-US"/>
                    </w:rPr>
                    <w:t>14</w:t>
                  </w:r>
                </w:p>
              </w:tc>
            </w:tr>
            <w:tr w:rsidR="00CE404F" w14:paraId="24D9F3DD" w14:textId="77777777">
              <w:trPr>
                <w:jc w:val="center"/>
              </w:trPr>
              <w:tc>
                <w:tcPr>
                  <w:tcW w:w="1129" w:type="dxa"/>
                </w:tcPr>
                <w:p w14:paraId="24D9F3DB" w14:textId="77777777" w:rsidR="00CE404F" w:rsidRPr="00E31AF8" w:rsidRDefault="00BD2DEE">
                  <w:pPr>
                    <w:pStyle w:val="TAC"/>
                    <w:rPr>
                      <w:lang w:val="en-US"/>
                    </w:rPr>
                  </w:pPr>
                  <w:r w:rsidRPr="00E31AF8">
                    <w:rPr>
                      <w:lang w:val="en-US"/>
                    </w:rPr>
                    <w:t>1</w:t>
                  </w:r>
                </w:p>
              </w:tc>
              <w:tc>
                <w:tcPr>
                  <w:tcW w:w="1134" w:type="dxa"/>
                </w:tcPr>
                <w:p w14:paraId="24D9F3DC" w14:textId="77777777" w:rsidR="00CE404F" w:rsidRPr="00E31AF8" w:rsidRDefault="00BD2DEE">
                  <w:pPr>
                    <w:pStyle w:val="TAC"/>
                    <w:rPr>
                      <w:lang w:val="en-US"/>
                    </w:rPr>
                  </w:pPr>
                  <w:r w:rsidRPr="00E31AF8">
                    <w:rPr>
                      <w:lang w:val="en-US"/>
                    </w:rPr>
                    <w:t>18</w:t>
                  </w:r>
                </w:p>
              </w:tc>
            </w:tr>
            <w:tr w:rsidR="00CE404F" w14:paraId="24D9F3E0" w14:textId="77777777">
              <w:trPr>
                <w:jc w:val="center"/>
              </w:trPr>
              <w:tc>
                <w:tcPr>
                  <w:tcW w:w="1129" w:type="dxa"/>
                </w:tcPr>
                <w:p w14:paraId="24D9F3DE" w14:textId="77777777" w:rsidR="00CE404F" w:rsidRPr="00E31AF8" w:rsidRDefault="00BD2DEE">
                  <w:pPr>
                    <w:pStyle w:val="TAC"/>
                    <w:rPr>
                      <w:lang w:val="en-US"/>
                    </w:rPr>
                  </w:pPr>
                  <w:r w:rsidRPr="00E31AF8">
                    <w:rPr>
                      <w:lang w:val="en-US"/>
                    </w:rPr>
                    <w:lastRenderedPageBreak/>
                    <w:t>2</w:t>
                  </w:r>
                </w:p>
              </w:tc>
              <w:tc>
                <w:tcPr>
                  <w:tcW w:w="1134" w:type="dxa"/>
                </w:tcPr>
                <w:p w14:paraId="24D9F3DF" w14:textId="77777777" w:rsidR="00CE404F" w:rsidRPr="00E31AF8" w:rsidRDefault="00BD2DEE">
                  <w:pPr>
                    <w:pStyle w:val="TAC"/>
                    <w:rPr>
                      <w:lang w:val="en-US"/>
                    </w:rPr>
                  </w:pPr>
                  <w:r w:rsidRPr="00E31AF8">
                    <w:rPr>
                      <w:lang w:val="en-US"/>
                    </w:rPr>
                    <w:t>28</w:t>
                  </w:r>
                </w:p>
              </w:tc>
            </w:tr>
            <w:tr w:rsidR="00CE404F" w14:paraId="24D9F3E3" w14:textId="77777777">
              <w:trPr>
                <w:jc w:val="center"/>
              </w:trPr>
              <w:tc>
                <w:tcPr>
                  <w:tcW w:w="1129" w:type="dxa"/>
                </w:tcPr>
                <w:p w14:paraId="24D9F3E1" w14:textId="77777777" w:rsidR="00CE404F" w:rsidRPr="00E31AF8" w:rsidRDefault="00BD2DEE">
                  <w:pPr>
                    <w:pStyle w:val="TAC"/>
                    <w:rPr>
                      <w:lang w:val="en-US"/>
                    </w:rPr>
                  </w:pPr>
                  <w:r w:rsidRPr="00E31AF8">
                    <w:rPr>
                      <w:lang w:val="en-US"/>
                    </w:rPr>
                    <w:t>3</w:t>
                  </w:r>
                </w:p>
              </w:tc>
              <w:tc>
                <w:tcPr>
                  <w:tcW w:w="1134" w:type="dxa"/>
                </w:tcPr>
                <w:p w14:paraId="24D9F3E2" w14:textId="77777777" w:rsidR="00CE404F" w:rsidRPr="00E31AF8" w:rsidRDefault="00BD2DEE">
                  <w:pPr>
                    <w:pStyle w:val="TAC"/>
                    <w:rPr>
                      <w:lang w:val="en-US"/>
                    </w:rPr>
                  </w:pPr>
                  <w:r w:rsidRPr="00E31AF8">
                    <w:rPr>
                      <w:lang w:val="en-US"/>
                    </w:rPr>
                    <w:t>32</w:t>
                  </w:r>
                </w:p>
              </w:tc>
            </w:tr>
          </w:tbl>
          <w:p w14:paraId="24D9F3E4" w14:textId="77777777" w:rsidR="00CE404F" w:rsidRDefault="00CE404F"/>
          <w:p w14:paraId="24D9F3E5" w14:textId="77777777" w:rsidR="00CE404F" w:rsidRDefault="00BD2DEE">
            <w:pPr>
              <w:rPr>
                <w:ins w:id="18" w:author="Author" w:date="1900-01-01T00:00:00Z"/>
              </w:rPr>
            </w:pPr>
            <w:ins w:id="19" w:author="Author">
              <w:r>
                <w:t xml:space="preserve">For DCI format 3_0, if present, the PSFCH-to-HARQ_feedback timing indicator field values map to values for a set of number of slots provided by </w:t>
              </w:r>
              <w:r>
                <w:rPr>
                  <w:i/>
                  <w:iCs/>
                </w:rPr>
                <w:t>sl-PSFCH-ToPUCCH-r16</w:t>
              </w:r>
              <w:r>
                <w:t xml:space="preserve"> as defined in Table 9.2.3-1 by replacing "by </w:t>
              </w:r>
              <w:r>
                <w:rPr>
                  <w:i/>
                  <w:iCs/>
                </w:rPr>
                <w:t>dl-DataTo-UL-ACK</w:t>
              </w:r>
              <w:r>
                <w:t xml:space="preserve"> or by </w:t>
              </w:r>
              <w:r>
                <w:rPr>
                  <w:i/>
                  <w:iCs/>
                </w:rPr>
                <w:t>dl-DataTo-UL-ACKForDCIFormat1_2</w:t>
              </w:r>
              <w:r>
                <w:t xml:space="preserve">" with "by </w:t>
              </w:r>
              <w:r>
                <w:rPr>
                  <w:i/>
                  <w:iCs/>
                </w:rPr>
                <w:t>sl-PSFCH-ToPUCCH-r16</w:t>
              </w:r>
              <w:r>
                <w:t>".</w:t>
              </w:r>
            </w:ins>
          </w:p>
          <w:p w14:paraId="24D9F3E6" w14:textId="77777777" w:rsidR="00CE404F" w:rsidRDefault="00BD2DEE">
            <w:r>
              <w:t xml:space="preserve">With reference to slots for PUCCH transmissions and for a number of PSFCH reception occasions ending in slot </w:t>
            </w:r>
            <m:oMath>
              <m:r>
                <w:rPr>
                  <w:rFonts w:ascii="Cambria Math" w:hAnsi="Cambria Math"/>
                </w:rPr>
                <m:t>n</m:t>
              </m:r>
            </m:oMath>
            <w:r>
              <w:t xml:space="preserve">, the UE provides the generated HARQ-ACK information in a PUCCH transmission within slot </w:t>
            </w:r>
            <m:oMath>
              <m:r>
                <w:rPr>
                  <w:rFonts w:ascii="Cambria Math" w:hAnsi="Cambria Math"/>
                </w:rPr>
                <m:t>n+k</m:t>
              </m:r>
            </m:oMath>
            <w:r>
              <w:t xml:space="preserve">, subject to the overlapping conditions in Clause 9.2.5, where </w:t>
            </w:r>
            <m:oMath>
              <m:r>
                <w:rPr>
                  <w:rFonts w:ascii="Cambria Math" w:hAnsi="Cambria Math"/>
                </w:rPr>
                <m:t>k</m:t>
              </m:r>
            </m:oMath>
            <w:r>
              <w:t xml:space="preserve"> is a number of slots indicated by a PSFCH-to-HARQ_feedback timing indicator field, if present, in a DCI format indicating a slot for PUCCH transmission to report the HARQ-ACK information, or </w:t>
            </w:r>
            <m:oMath>
              <m:r>
                <w:rPr>
                  <w:rFonts w:ascii="Cambria Math" w:hAnsi="Cambria Math"/>
                </w:rPr>
                <m:t>k</m:t>
              </m:r>
            </m:oMath>
            <w:r>
              <w:t xml:space="preserve"> is provided by </w:t>
            </w:r>
            <w:ins w:id="20" w:author="Author">
              <w:r>
                <w:rPr>
                  <w:i/>
                  <w:iCs/>
                </w:rPr>
                <w:t>sl-PSFCH-ToPUCCH-r16</w:t>
              </w:r>
              <w:r>
                <w:t xml:space="preserve"> for dynamic grant and SL configured grant type 2, or </w:t>
              </w:r>
            </w:ins>
            <w:r>
              <w:rPr>
                <w:i/>
              </w:rPr>
              <w:t>sl-PSFCH-ToPUCCH-CG-Type1</w:t>
            </w:r>
            <w:ins w:id="21" w:author="Author">
              <w:r>
                <w:rPr>
                  <w:iCs/>
                </w:rPr>
                <w:t xml:space="preserve"> for SL configured grant type 1</w:t>
              </w:r>
            </w:ins>
            <w:r>
              <w:t xml:space="preserve">. </w:t>
            </w:r>
            <m:oMath>
              <m:r>
                <w:rPr>
                  <w:rFonts w:ascii="Cambria Math" w:hAnsi="Cambria Math"/>
                </w:rPr>
                <m:t>k=0</m:t>
              </m:r>
            </m:oMath>
            <w:r>
              <w:t xml:space="preserve"> corresponds to a last slot for a PUCCH transmission that would overlap with the last PSFCH reception occasion assuming that the start of the sidelink frame is same as the start of the downlink frame [4, TS 38.211].</w:t>
            </w:r>
          </w:p>
          <w:p w14:paraId="24D9F3E7" w14:textId="77777777" w:rsidR="00CE404F" w:rsidRDefault="00BD2DEE">
            <w:pPr>
              <w:rPr>
                <w:iCs/>
              </w:rPr>
            </w:pPr>
            <w:r>
              <w:rPr>
                <w:color w:val="000000"/>
              </w:rPr>
              <w:t xml:space="preserve">For a </w:t>
            </w:r>
            <w:r>
              <w:t>PSSCH transmission by a UE that is scheduled by a DCI format, or for a SL configured grant Type 2 PSSCH transmission activated by a DCI format,</w:t>
            </w:r>
            <w:r>
              <w:rPr>
                <w:iCs/>
              </w:rPr>
              <w:t xml:space="preserve"> the DCI format indicates to the UE that a PUCCH resource is not provided when a value of the PUCCH resource indicator field is zero and a value of PSFCH-to-HARQ feedback timing indicator field, if present, is zero. For a </w:t>
            </w:r>
            <w:r>
              <w:t xml:space="preserve">SL configured grant Type 1 </w:t>
            </w:r>
            <w:r>
              <w:rPr>
                <w:iCs/>
              </w:rPr>
              <w:t xml:space="preserve">PSSCH </w:t>
            </w:r>
            <w:r>
              <w:t>transmission</w:t>
            </w:r>
            <w:r>
              <w:rPr>
                <w:iCs/>
              </w:rPr>
              <w:t xml:space="preserve">, a PUCCH resource can be provided </w:t>
            </w:r>
            <w:r>
              <w:t xml:space="preserve">by </w:t>
            </w:r>
            <w:r>
              <w:rPr>
                <w:rFonts w:eastAsiaTheme="minorEastAsia" w:hint="eastAsia"/>
                <w:i/>
                <w:iCs/>
              </w:rPr>
              <w:t>sl-N1PUCCH-AN</w:t>
            </w:r>
            <w:r>
              <w:rPr>
                <w:rFonts w:eastAsiaTheme="minorEastAsia" w:hint="eastAsia"/>
                <w:iCs/>
              </w:rPr>
              <w:t xml:space="preserve"> and </w:t>
            </w:r>
            <w:r>
              <w:rPr>
                <w:rFonts w:eastAsiaTheme="minorEastAsia" w:hint="eastAsia"/>
                <w:i/>
                <w:iCs/>
              </w:rPr>
              <w:t>sl-PSFCH-ToPUCCH-CG-Type1</w:t>
            </w:r>
            <w:r>
              <w:rPr>
                <w:iCs/>
              </w:rPr>
              <w:t xml:space="preserve">. If a PUCCH resource is not provided, the UE does not transmit a PUCCH with generated HARQ-ACK information from PSFCH reception occasions. </w:t>
            </w:r>
          </w:p>
          <w:p w14:paraId="24D9F3E8" w14:textId="77777777" w:rsidR="00CE404F" w:rsidRDefault="00BD2DEE">
            <w:pPr>
              <w:rPr>
                <w:ins w:id="22" w:author="Author" w:date="1900-01-01T00:00:00Z"/>
                <w:rFonts w:eastAsia="Yu Mincho"/>
              </w:rPr>
            </w:pPr>
            <w:r>
              <w:rPr>
                <w:rFonts w:eastAsia="Yu Mincho"/>
              </w:rPr>
              <w:t xml:space="preserve">For a PUCCH transmission with HARQ-ACK information, a UE determines a PUCCH resource after determining a set of PUCCH resources </w:t>
            </w:r>
            <w:ins w:id="23" w:author="Author">
              <w:r>
                <w:rPr>
                  <w:rFonts w:eastAsia="Yu Mincho"/>
                </w:rPr>
                <w:t xml:space="preserve">from up to four PUCCH resource sets provided by </w:t>
              </w:r>
              <w:r>
                <w:rPr>
                  <w:rFonts w:eastAsia="Yu Mincho"/>
                  <w:i/>
                  <w:iCs/>
                </w:rPr>
                <w:t>sl-PUCCH-Config-r16</w:t>
              </w:r>
              <w:r>
                <w:rPr>
                  <w:rFonts w:eastAsia="Yu Mincho"/>
                </w:rPr>
                <w:t xml:space="preserve">, </w:t>
              </w:r>
            </w:ins>
            <w:r>
              <w:rPr>
                <w:rFonts w:eastAsia="Yu Mincho"/>
              </w:rPr>
              <w:t xml:space="preserve">for </w:t>
            </w:r>
            <m:oMath>
              <m:sSub>
                <m:sSubPr>
                  <m:ctrlPr>
                    <w:rPr>
                      <w:rFonts w:ascii="Cambria Math" w:hAnsi="Cambria Math"/>
                      <w:i/>
                    </w:rPr>
                  </m:ctrlPr>
                </m:sSubPr>
                <m:e>
                  <m:r>
                    <w:rPr>
                      <w:rFonts w:ascii="Cambria Math" w:hAnsi="Cambria Math"/>
                    </w:rPr>
                    <m:t>O</m:t>
                  </m:r>
                </m:e>
                <m:sub>
                  <m:r>
                    <w:rPr>
                      <w:rFonts w:ascii="Cambria Math" w:hAnsi="Cambria Math"/>
                    </w:rPr>
                    <m:t>UCI</m:t>
                  </m:r>
                </m:sub>
              </m:sSub>
            </m:oMath>
            <w:r>
              <w:rPr>
                <w:rFonts w:eastAsia="Yu Mincho"/>
              </w:rPr>
              <w:t xml:space="preserve"> HARQ-ACK information bits, as described in Clause 9.2.1. The PUCCH resource determination is based on a PUCCH resource indicator field [5, TS 38.212] in a last DCI format 3_0, among the DCI formats 3_0 that have a value of a PSFCH-to-HARQ_feedback timing indicator field indicating a same slot for the PUCCH transmission, that the UE detects and for which the UE transmits corresponding HARQ-ACK information in the PUCCH where, for PUCCH resource determination, detected DCI formats are indexed in an ascending order across PDCCH monitoring occasion indexes.</w:t>
            </w:r>
          </w:p>
          <w:p w14:paraId="24D9F3E9" w14:textId="77777777" w:rsidR="00CE404F" w:rsidRDefault="00BD2DEE">
            <w:pPr>
              <w:rPr>
                <w:ins w:id="24" w:author="Author" w:date="1900-01-01T00:00:00Z"/>
                <w:rFonts w:eastAsia="Yu Mincho"/>
              </w:rPr>
            </w:pPr>
            <w:ins w:id="25" w:author="Author">
              <w:r>
                <w:rPr>
                  <w:rFonts w:eastAsia="Yu Mincho"/>
                </w:rPr>
                <w:t>The PUCCH resource indicator field values map to values of a set of PUCCH resource indexes, as described in Clause 9.2.3.</w:t>
              </w:r>
            </w:ins>
          </w:p>
          <w:p w14:paraId="24D9F3EA" w14:textId="77777777" w:rsidR="00CE404F" w:rsidRDefault="00BD2DEE">
            <w:pPr>
              <w:rPr>
                <w:ins w:id="26" w:author="Author" w:date="1900-01-01T00:00:00Z"/>
                <w:rFonts w:eastAsia="Yu Mincho"/>
              </w:rPr>
            </w:pPr>
            <w:ins w:id="27" w:author="Author">
              <w:r>
                <w:rPr>
                  <w:rFonts w:eastAsia="Yu Mincho"/>
                </w:rPr>
                <w:t>If a UE transmits HARQ-ACK information corresponding only to PSFCH reception without a corresponding PDCCH, a PUCCH resource for corresponding PUCCH transmission with HARQ-ACK information is provided by</w:t>
              </w:r>
              <w:r>
                <w:rPr>
                  <w:rFonts w:eastAsia="Yu Mincho"/>
                  <w:i/>
                  <w:iCs/>
                </w:rPr>
                <w:t xml:space="preserve"> N1PUCCH-AN-r16</w:t>
              </w:r>
              <w:r>
                <w:rPr>
                  <w:rFonts w:eastAsia="Yu Mincho"/>
                </w:rPr>
                <w:t>.</w:t>
              </w:r>
            </w:ins>
          </w:p>
          <w:p w14:paraId="24D9F3EB" w14:textId="77777777" w:rsidR="00CE404F" w:rsidRDefault="00BD2DEE">
            <w:pPr>
              <w:rPr>
                <w:rFonts w:eastAsia="Yu Mincho"/>
              </w:rPr>
            </w:pPr>
            <w:ins w:id="28" w:author="Author">
              <w:r>
                <w:rPr>
                  <w:rFonts w:eastAsia="Yu Mincho"/>
                </w:rPr>
                <w:t>A UE transmits a PUCCH with HARQ-ACK information using PUCCH format 0 or PUCCH format 1 or PUCCH format 2 as described in Clause 9.2.3.</w:t>
              </w:r>
            </w:ins>
          </w:p>
          <w:p w14:paraId="24D9F3EC" w14:textId="77777777" w:rsidR="00CE404F" w:rsidRDefault="00BD2DEE">
            <w:r>
              <w:t xml:space="preserve">A UE does not expect to multiplex HARQ-ACK information for more than one SL configured grants in a same PUCCH. </w:t>
            </w:r>
          </w:p>
          <w:p w14:paraId="24D9F3ED" w14:textId="77777777" w:rsidR="00CE404F" w:rsidRDefault="00BD2DEE">
            <w:pPr>
              <w:rPr>
                <w:rFonts w:eastAsia="Malgun Gothic"/>
              </w:rPr>
            </w:pPr>
            <w:r>
              <w:rPr>
                <w:rFonts w:eastAsia="Malgun Gothic"/>
              </w:rPr>
              <w:t>A priority value of a PUCCH transmission with one or more sidelink HARQ-ACK information bits is the smallest priority value for the one or more HARQ-ACK information bits.</w:t>
            </w:r>
          </w:p>
          <w:p w14:paraId="24D9F3EE" w14:textId="77777777" w:rsidR="00CE404F" w:rsidRDefault="00BD2DEE">
            <w:r>
              <w:t>In the following, the CRC for DCI format 3_0 is scrambled with a SL-RNTI or a SL-CS-RNTI.</w:t>
            </w:r>
          </w:p>
          <w:p w14:paraId="24D9F3EF" w14:textId="77777777" w:rsidR="00CE404F" w:rsidRDefault="00BD2DEE">
            <w:pPr>
              <w:jc w:val="center"/>
            </w:pPr>
            <w:r>
              <w:rPr>
                <w:b/>
                <w:color w:val="FF0000"/>
              </w:rPr>
              <w:t>&lt;Unchanged parts omitted&gt;</w:t>
            </w:r>
          </w:p>
          <w:p w14:paraId="24D9F3F0" w14:textId="77777777" w:rsidR="00CE404F" w:rsidRDefault="00BD2DEE">
            <w:pPr>
              <w:jc w:val="center"/>
              <w:rPr>
                <w:b/>
                <w:color w:val="FF0000"/>
              </w:rPr>
            </w:pPr>
            <w:r>
              <w:rPr>
                <w:b/>
                <w:color w:val="FF0000"/>
              </w:rPr>
              <w:t>-------------------------- End of Text Proposal --------------------------</w:t>
            </w:r>
          </w:p>
        </w:tc>
      </w:tr>
    </w:tbl>
    <w:p w14:paraId="24D9F3F2" w14:textId="77777777" w:rsidR="00CE404F" w:rsidRDefault="00CE404F">
      <w:pPr>
        <w:rPr>
          <w:b/>
          <w:bCs/>
        </w:rPr>
      </w:pPr>
    </w:p>
    <w:p w14:paraId="24D9F3F3" w14:textId="77777777" w:rsidR="00CE404F" w:rsidRDefault="00BD2DEE">
      <w:pPr>
        <w:rPr>
          <w:b/>
          <w:bCs/>
        </w:rPr>
      </w:pPr>
      <w:r>
        <w:rPr>
          <w:b/>
          <w:bCs/>
        </w:rPr>
        <w:t>Company views</w:t>
      </w:r>
    </w:p>
    <w:tbl>
      <w:tblPr>
        <w:tblStyle w:val="TableGrid"/>
        <w:tblW w:w="0" w:type="auto"/>
        <w:tblLook w:val="04A0" w:firstRow="1" w:lastRow="0" w:firstColumn="1" w:lastColumn="0" w:noHBand="0" w:noVBand="1"/>
      </w:tblPr>
      <w:tblGrid>
        <w:gridCol w:w="4814"/>
        <w:gridCol w:w="4815"/>
      </w:tblGrid>
      <w:tr w:rsidR="00CE404F" w14:paraId="24D9F3F6" w14:textId="77777777">
        <w:tc>
          <w:tcPr>
            <w:tcW w:w="4814" w:type="dxa"/>
            <w:shd w:val="clear" w:color="auto" w:fill="E7E6E6" w:themeFill="background2"/>
          </w:tcPr>
          <w:p w14:paraId="24D9F3F4" w14:textId="77777777" w:rsidR="00CE404F" w:rsidRDefault="00BD2DEE">
            <w:pPr>
              <w:jc w:val="center"/>
              <w:rPr>
                <w:b/>
                <w:bCs/>
                <w:lang w:val="en-GB"/>
              </w:rPr>
            </w:pPr>
            <w:r>
              <w:rPr>
                <w:b/>
                <w:bCs/>
                <w:lang w:val="en-GB"/>
              </w:rPr>
              <w:t>Company</w:t>
            </w:r>
          </w:p>
        </w:tc>
        <w:tc>
          <w:tcPr>
            <w:tcW w:w="4815" w:type="dxa"/>
            <w:shd w:val="clear" w:color="auto" w:fill="E7E6E6" w:themeFill="background2"/>
          </w:tcPr>
          <w:p w14:paraId="24D9F3F5" w14:textId="77777777" w:rsidR="00CE404F" w:rsidRDefault="00BD2DEE">
            <w:pPr>
              <w:jc w:val="center"/>
              <w:rPr>
                <w:b/>
                <w:bCs/>
                <w:lang w:val="en-GB"/>
              </w:rPr>
            </w:pPr>
            <w:r>
              <w:rPr>
                <w:b/>
                <w:bCs/>
                <w:lang w:val="en-GB"/>
              </w:rPr>
              <w:t>View</w:t>
            </w:r>
          </w:p>
        </w:tc>
      </w:tr>
      <w:tr w:rsidR="00CE404F" w14:paraId="24D9F3FA" w14:textId="77777777">
        <w:tc>
          <w:tcPr>
            <w:tcW w:w="4814" w:type="dxa"/>
          </w:tcPr>
          <w:p w14:paraId="24D9F3F7" w14:textId="77777777" w:rsidR="00CE404F" w:rsidRDefault="00BD2DEE">
            <w:pPr>
              <w:rPr>
                <w:rFonts w:eastAsia="Yu Mincho"/>
                <w:lang w:val="en-GB"/>
              </w:rPr>
            </w:pPr>
            <w:r>
              <w:rPr>
                <w:rFonts w:eastAsia="Yu Mincho" w:hint="eastAsia"/>
                <w:lang w:val="en-GB"/>
              </w:rPr>
              <w:t>N</w:t>
            </w:r>
            <w:r>
              <w:rPr>
                <w:rFonts w:eastAsia="Yu Mincho"/>
                <w:lang w:val="en-GB"/>
              </w:rPr>
              <w:t>TT DOCOMO</w:t>
            </w:r>
          </w:p>
        </w:tc>
        <w:tc>
          <w:tcPr>
            <w:tcW w:w="4815" w:type="dxa"/>
          </w:tcPr>
          <w:p w14:paraId="24D9F3F8" w14:textId="77777777" w:rsidR="00CE404F" w:rsidRDefault="00BD2DEE">
            <w:pPr>
              <w:rPr>
                <w:rFonts w:eastAsia="Yu Mincho"/>
                <w:lang w:val="en-GB"/>
              </w:rPr>
            </w:pPr>
            <w:r>
              <w:rPr>
                <w:rFonts w:eastAsia="Yu Mincho" w:hint="eastAsia"/>
                <w:lang w:val="en-GB"/>
              </w:rPr>
              <w:t>A</w:t>
            </w:r>
            <w:r>
              <w:rPr>
                <w:rFonts w:eastAsia="Yu Mincho"/>
                <w:lang w:val="en-GB"/>
              </w:rPr>
              <w:t>gree with a correction.</w:t>
            </w:r>
          </w:p>
          <w:p w14:paraId="24D9F3F9" w14:textId="77777777" w:rsidR="00CE404F" w:rsidRDefault="00BD2DEE">
            <w:pPr>
              <w:rPr>
                <w:rFonts w:eastAsia="Yu Mincho"/>
                <w:lang w:val="en-GB"/>
              </w:rPr>
            </w:pPr>
            <w:r>
              <w:rPr>
                <w:rFonts w:eastAsia="Yu Mincho" w:hint="eastAsia"/>
                <w:lang w:val="en-GB"/>
              </w:rPr>
              <w:t>T</w:t>
            </w:r>
            <w:r>
              <w:rPr>
                <w:rFonts w:eastAsia="Yu Mincho"/>
                <w:lang w:val="en-GB"/>
              </w:rPr>
              <w:t>he last text needs to include ‘PUCCH format 3 or PUCCH format 4’ between ‘PUCCH format 2’ and ‘as described…</w:t>
            </w:r>
            <w:proofErr w:type="gramStart"/>
            <w:r>
              <w:rPr>
                <w:rFonts w:eastAsia="Yu Mincho"/>
                <w:lang w:val="en-GB"/>
              </w:rPr>
              <w:t>’.</w:t>
            </w:r>
            <w:proofErr w:type="gramEnd"/>
            <w:r>
              <w:rPr>
                <w:rFonts w:eastAsia="Yu Mincho"/>
                <w:lang w:val="en-GB"/>
              </w:rPr>
              <w:t xml:space="preserve"> (Sorry for my mistake.)</w:t>
            </w:r>
          </w:p>
        </w:tc>
      </w:tr>
      <w:tr w:rsidR="00CE404F" w14:paraId="24D9F3FE" w14:textId="77777777">
        <w:tc>
          <w:tcPr>
            <w:tcW w:w="4814" w:type="dxa"/>
          </w:tcPr>
          <w:p w14:paraId="24D9F3FB" w14:textId="77777777" w:rsidR="00CE404F" w:rsidRDefault="00BD2DEE">
            <w:pPr>
              <w:rPr>
                <w:lang w:val="en-GB"/>
              </w:rPr>
            </w:pPr>
            <w:r>
              <w:rPr>
                <w:rFonts w:eastAsiaTheme="minorEastAsia" w:hint="eastAsia"/>
                <w:lang w:val="en-GB"/>
              </w:rPr>
              <w:t>LGE</w:t>
            </w:r>
          </w:p>
        </w:tc>
        <w:tc>
          <w:tcPr>
            <w:tcW w:w="4815" w:type="dxa"/>
          </w:tcPr>
          <w:p w14:paraId="24D9F3FC" w14:textId="77777777" w:rsidR="00CE404F" w:rsidRDefault="00BD2DEE">
            <w:pPr>
              <w:rPr>
                <w:lang w:val="en-GB"/>
              </w:rPr>
            </w:pPr>
            <w:r>
              <w:rPr>
                <w:rFonts w:eastAsiaTheme="minorEastAsia" w:hint="eastAsia"/>
                <w:lang w:val="en-GB"/>
              </w:rPr>
              <w:t>As mentioned in M</w:t>
            </w:r>
            <w:r>
              <w:rPr>
                <w:rFonts w:eastAsiaTheme="minorEastAsia"/>
                <w:lang w:val="en-GB"/>
              </w:rPr>
              <w:t xml:space="preserve">1-1-4, since the higher layer parameter N1PUCCH-AN-r16 is a part of RRC configuration for Type 1 CG, when the network only configures SL Type 2 CG, there is no way to use the parameter N1PUCCH-AN-r16. So, we need to remove the following sentence. </w:t>
            </w:r>
          </w:p>
          <w:p w14:paraId="24D9F3FD" w14:textId="77777777" w:rsidR="00CE404F" w:rsidRDefault="00BD2DEE">
            <w:r>
              <w:rPr>
                <w:rFonts w:eastAsia="Yu Mincho"/>
              </w:rPr>
              <w:lastRenderedPageBreak/>
              <w:t>“</w:t>
            </w:r>
            <w:ins w:id="29" w:author="Author">
              <w:r>
                <w:rPr>
                  <w:rFonts w:eastAsia="Yu Mincho"/>
                </w:rPr>
                <w:t>If a UE transmits HARQ-ACK information corresponding only to PSFCH reception without a corresponding PDCCH, a PUCCH resource for corresponding PUCCH transmission with HARQ-ACK information is provided by</w:t>
              </w:r>
              <w:r>
                <w:rPr>
                  <w:rFonts w:eastAsia="Yu Mincho"/>
                  <w:i/>
                  <w:iCs/>
                </w:rPr>
                <w:t xml:space="preserve"> N1PUCCH-AN-r16</w:t>
              </w:r>
              <w:r>
                <w:rPr>
                  <w:rFonts w:eastAsia="Yu Mincho"/>
                </w:rPr>
                <w:t>.</w:t>
              </w:r>
            </w:ins>
            <w:r>
              <w:rPr>
                <w:rFonts w:eastAsia="Yu Mincho"/>
              </w:rPr>
              <w:t>”</w:t>
            </w:r>
          </w:p>
        </w:tc>
      </w:tr>
      <w:tr w:rsidR="00CE404F" w14:paraId="24D9F401" w14:textId="77777777">
        <w:tc>
          <w:tcPr>
            <w:tcW w:w="4814" w:type="dxa"/>
          </w:tcPr>
          <w:p w14:paraId="24D9F3FF" w14:textId="77777777" w:rsidR="00CE404F" w:rsidRDefault="00BD2DEE">
            <w:pPr>
              <w:rPr>
                <w:lang w:val="en-GB"/>
              </w:rPr>
            </w:pPr>
            <w:r>
              <w:rPr>
                <w:lang w:val="en-GB"/>
              </w:rPr>
              <w:lastRenderedPageBreak/>
              <w:t>Apple</w:t>
            </w:r>
          </w:p>
        </w:tc>
        <w:tc>
          <w:tcPr>
            <w:tcW w:w="4815" w:type="dxa"/>
          </w:tcPr>
          <w:p w14:paraId="24D9F400" w14:textId="77777777" w:rsidR="00CE404F" w:rsidRDefault="00BD2DEE">
            <w:pPr>
              <w:rPr>
                <w:lang w:val="en-GB"/>
              </w:rPr>
            </w:pPr>
            <w:r>
              <w:rPr>
                <w:lang w:val="en-GB"/>
              </w:rPr>
              <w:t xml:space="preserve">We think “N1PUCCH-AN-r16” only applies to type 1 configured grant. Hence, we are fine with removing the sentence mentioned by LG. </w:t>
            </w:r>
          </w:p>
        </w:tc>
      </w:tr>
      <w:tr w:rsidR="00CE404F" w14:paraId="24D9F404" w14:textId="77777777">
        <w:tc>
          <w:tcPr>
            <w:tcW w:w="4814" w:type="dxa"/>
          </w:tcPr>
          <w:p w14:paraId="24D9F402" w14:textId="77777777" w:rsidR="00CE404F" w:rsidRDefault="00BD2DEE">
            <w:pPr>
              <w:rPr>
                <w:rFonts w:eastAsia="等线"/>
                <w:lang w:val="en-GB"/>
              </w:rPr>
            </w:pPr>
            <w:r>
              <w:rPr>
                <w:rFonts w:eastAsia="等线" w:hint="eastAsia"/>
                <w:lang w:val="en-GB"/>
              </w:rPr>
              <w:t>O</w:t>
            </w:r>
            <w:r>
              <w:rPr>
                <w:rFonts w:eastAsia="等线"/>
                <w:lang w:val="en-GB"/>
              </w:rPr>
              <w:t>PPO</w:t>
            </w:r>
          </w:p>
        </w:tc>
        <w:tc>
          <w:tcPr>
            <w:tcW w:w="4815" w:type="dxa"/>
          </w:tcPr>
          <w:p w14:paraId="24D9F403" w14:textId="77777777" w:rsidR="00CE404F" w:rsidRDefault="00BD2DEE">
            <w:pPr>
              <w:rPr>
                <w:rFonts w:eastAsia="等线"/>
                <w:lang w:val="en-GB"/>
              </w:rPr>
            </w:pPr>
            <w:r>
              <w:rPr>
                <w:rFonts w:eastAsia="等线" w:hint="eastAsia"/>
                <w:lang w:val="en-GB"/>
              </w:rPr>
              <w:t>A</w:t>
            </w:r>
            <w:r>
              <w:rPr>
                <w:rFonts w:eastAsia="等线"/>
                <w:lang w:val="en-GB"/>
              </w:rPr>
              <w:t>s commented in M1-1-4, not support the modification about “</w:t>
            </w:r>
            <w:r>
              <w:rPr>
                <w:rFonts w:eastAsiaTheme="minorEastAsia"/>
                <w:lang w:val="en-GB"/>
              </w:rPr>
              <w:t xml:space="preserve">N1PUCCH-AN-r16”. Prefer to remove the sentence mentioned by LG. </w:t>
            </w:r>
          </w:p>
        </w:tc>
      </w:tr>
      <w:tr w:rsidR="00CE404F" w14:paraId="24D9F409" w14:textId="77777777">
        <w:tc>
          <w:tcPr>
            <w:tcW w:w="4814" w:type="dxa"/>
          </w:tcPr>
          <w:p w14:paraId="24D9F405" w14:textId="77777777" w:rsidR="00CE404F" w:rsidRDefault="00BD2DEE">
            <w:pPr>
              <w:rPr>
                <w:lang w:val="en-GB"/>
              </w:rPr>
            </w:pPr>
            <w:r>
              <w:rPr>
                <w:rFonts w:eastAsia="等线" w:hint="eastAsia"/>
                <w:lang w:val="en-GB"/>
              </w:rPr>
              <w:t>v</w:t>
            </w:r>
            <w:r>
              <w:rPr>
                <w:rFonts w:eastAsia="等线"/>
                <w:lang w:val="en-GB"/>
              </w:rPr>
              <w:t>ivo</w:t>
            </w:r>
          </w:p>
        </w:tc>
        <w:tc>
          <w:tcPr>
            <w:tcW w:w="4815" w:type="dxa"/>
          </w:tcPr>
          <w:p w14:paraId="24D9F406" w14:textId="77777777" w:rsidR="00CE404F" w:rsidRDefault="00BD2DEE">
            <w:pPr>
              <w:rPr>
                <w:rFonts w:eastAsia="等线"/>
                <w:lang w:val="en-GB"/>
              </w:rPr>
            </w:pPr>
            <w:r>
              <w:rPr>
                <w:rFonts w:eastAsia="等线"/>
                <w:lang w:val="en-GB"/>
              </w:rPr>
              <w:t>Same view as LG</w:t>
            </w:r>
          </w:p>
          <w:p w14:paraId="24D9F407" w14:textId="77777777" w:rsidR="00CE404F" w:rsidRDefault="00BD2DEE">
            <w:pPr>
              <w:rPr>
                <w:rFonts w:eastAsia="等线"/>
                <w:lang w:val="en-GB"/>
              </w:rPr>
            </w:pPr>
            <w:r>
              <w:rPr>
                <w:rFonts w:eastAsia="等线"/>
                <w:lang w:val="en-GB"/>
              </w:rPr>
              <w:t>And format2 /3/4 should be added</w:t>
            </w:r>
          </w:p>
          <w:p w14:paraId="24D9F408" w14:textId="77777777" w:rsidR="00CE404F" w:rsidRDefault="00BD2DEE">
            <w:pPr>
              <w:rPr>
                <w:lang w:val="en-GB"/>
              </w:rPr>
            </w:pPr>
            <w:ins w:id="30" w:author="Author">
              <w:r>
                <w:rPr>
                  <w:rFonts w:eastAsia="Yu Mincho"/>
                </w:rPr>
                <w:t xml:space="preserve">A UE transmits a PUCCH with HARQ-ACK information using PUCCH format 0 or PUCCH format 1 or PUCCH format 2 </w:t>
              </w:r>
            </w:ins>
            <w:r>
              <w:rPr>
                <w:rFonts w:eastAsia="Yu Mincho"/>
                <w:highlight w:val="yellow"/>
              </w:rPr>
              <w:t>or PUCCH format 3 or PUCCH format 4</w:t>
            </w:r>
            <w:r>
              <w:rPr>
                <w:rFonts w:eastAsia="Yu Mincho"/>
              </w:rPr>
              <w:t xml:space="preserve"> </w:t>
            </w:r>
            <w:ins w:id="31" w:author="Author">
              <w:r>
                <w:rPr>
                  <w:rFonts w:eastAsia="Yu Mincho"/>
                </w:rPr>
                <w:t>as described in Clause 9.2.3.</w:t>
              </w:r>
            </w:ins>
          </w:p>
        </w:tc>
      </w:tr>
      <w:tr w:rsidR="00CE404F" w14:paraId="24D9F40C" w14:textId="77777777">
        <w:tc>
          <w:tcPr>
            <w:tcW w:w="4814" w:type="dxa"/>
          </w:tcPr>
          <w:p w14:paraId="24D9F40A" w14:textId="77777777" w:rsidR="00CE404F" w:rsidRDefault="00BD2DEE">
            <w:pPr>
              <w:rPr>
                <w:rFonts w:eastAsia="宋体"/>
              </w:rPr>
            </w:pPr>
            <w:r>
              <w:rPr>
                <w:rFonts w:eastAsia="宋体" w:hint="eastAsia"/>
                <w:lang w:val="en-US"/>
              </w:rPr>
              <w:t>ZTE</w:t>
            </w:r>
          </w:p>
        </w:tc>
        <w:tc>
          <w:tcPr>
            <w:tcW w:w="4815" w:type="dxa"/>
          </w:tcPr>
          <w:p w14:paraId="24D9F40B" w14:textId="77777777" w:rsidR="00CE404F" w:rsidRDefault="00BD2DEE">
            <w:pPr>
              <w:rPr>
                <w:lang w:val="en-GB"/>
              </w:rPr>
            </w:pPr>
            <w:r>
              <w:rPr>
                <w:rFonts w:eastAsia="宋体" w:hint="eastAsia"/>
                <w:lang w:val="en-US"/>
              </w:rPr>
              <w:t>Share the same view with LG and Apple.</w:t>
            </w:r>
            <w:r>
              <w:rPr>
                <w:rFonts w:eastAsia="宋体"/>
                <w:lang w:val="en-US"/>
              </w:rPr>
              <w:t>”</w:t>
            </w:r>
            <w:r>
              <w:rPr>
                <w:rFonts w:eastAsia="Yu Mincho"/>
                <w:i/>
                <w:iCs/>
              </w:rPr>
              <w:t>N1PUCCH-AN-r16</w:t>
            </w:r>
            <w:r>
              <w:rPr>
                <w:rFonts w:eastAsia="宋体"/>
                <w:i/>
                <w:iCs/>
                <w:lang w:val="en-US"/>
              </w:rPr>
              <w:t>”</w:t>
            </w:r>
            <w:r>
              <w:rPr>
                <w:rFonts w:eastAsia="宋体" w:hint="eastAsia"/>
                <w:i/>
                <w:iCs/>
                <w:lang w:val="en-US"/>
              </w:rPr>
              <w:t xml:space="preserve"> should be </w:t>
            </w:r>
            <w:r>
              <w:rPr>
                <w:rFonts w:eastAsia="宋体"/>
                <w:i/>
                <w:iCs/>
                <w:lang w:val="en-US"/>
              </w:rPr>
              <w:t>“</w:t>
            </w:r>
            <w:proofErr w:type="spellStart"/>
            <w:r>
              <w:rPr>
                <w:rFonts w:eastAsia="宋体" w:hint="eastAsia"/>
                <w:i/>
                <w:iCs/>
                <w:lang w:val="en-US"/>
              </w:rPr>
              <w:t>sl</w:t>
            </w:r>
            <w:proofErr w:type="spellEnd"/>
            <w:r>
              <w:rPr>
                <w:rFonts w:eastAsia="宋体" w:hint="eastAsia"/>
                <w:i/>
                <w:iCs/>
                <w:lang w:val="en-US"/>
              </w:rPr>
              <w:t>-</w:t>
            </w:r>
            <w:r>
              <w:rPr>
                <w:rFonts w:eastAsia="Yu Mincho"/>
                <w:i/>
                <w:iCs/>
              </w:rPr>
              <w:t>N1PUCCH-AN-r16</w:t>
            </w:r>
            <w:r>
              <w:rPr>
                <w:rFonts w:eastAsia="宋体"/>
                <w:i/>
                <w:iCs/>
                <w:lang w:val="en-US"/>
              </w:rPr>
              <w:t>”</w:t>
            </w:r>
            <w:r>
              <w:rPr>
                <w:rFonts w:eastAsia="宋体" w:hint="eastAsia"/>
                <w:i/>
                <w:iCs/>
                <w:lang w:val="en-US"/>
              </w:rPr>
              <w:t xml:space="preserve"> as defined in 38.331.</w:t>
            </w:r>
          </w:p>
        </w:tc>
      </w:tr>
      <w:tr w:rsidR="00E31AF8" w14:paraId="24D9F40F" w14:textId="77777777">
        <w:tc>
          <w:tcPr>
            <w:tcW w:w="4814" w:type="dxa"/>
          </w:tcPr>
          <w:p w14:paraId="24D9F40D" w14:textId="2618D477" w:rsidR="00E31AF8" w:rsidRDefault="00E31AF8" w:rsidP="00E31AF8">
            <w:pPr>
              <w:rPr>
                <w:lang w:val="en-GB"/>
              </w:rPr>
            </w:pPr>
            <w:r>
              <w:rPr>
                <w:lang w:val="en-GB"/>
              </w:rPr>
              <w:t>Huawei, HiSilicon</w:t>
            </w:r>
          </w:p>
        </w:tc>
        <w:tc>
          <w:tcPr>
            <w:tcW w:w="4815" w:type="dxa"/>
          </w:tcPr>
          <w:p w14:paraId="219BA582" w14:textId="77777777" w:rsidR="00E31AF8" w:rsidRDefault="00E31AF8" w:rsidP="00E31AF8">
            <w:pPr>
              <w:rPr>
                <w:lang w:val="en-GB"/>
              </w:rPr>
            </w:pPr>
            <w:r>
              <w:rPr>
                <w:lang w:val="en-GB"/>
              </w:rPr>
              <w:t>Ok in principle but with following two changes:</w:t>
            </w:r>
          </w:p>
          <w:p w14:paraId="24D9F40E" w14:textId="6B29429E" w:rsidR="00E31AF8" w:rsidRDefault="00E31AF8" w:rsidP="00E31AF8">
            <w:pPr>
              <w:rPr>
                <w:lang w:val="en-GB"/>
              </w:rPr>
            </w:pPr>
            <w:r>
              <w:rPr>
                <w:lang w:val="en-GB"/>
              </w:rPr>
              <w:t>First, the removal proposed by LGE. Second, the add PUCCH format 3 in the last newly added paragraph.</w:t>
            </w:r>
          </w:p>
        </w:tc>
      </w:tr>
      <w:tr w:rsidR="00E31AF8" w14:paraId="24D9F412" w14:textId="77777777">
        <w:tc>
          <w:tcPr>
            <w:tcW w:w="4814" w:type="dxa"/>
          </w:tcPr>
          <w:p w14:paraId="24D9F410" w14:textId="77777777" w:rsidR="00E31AF8" w:rsidRDefault="00E31AF8" w:rsidP="00E31AF8">
            <w:pPr>
              <w:rPr>
                <w:lang w:val="en-GB"/>
              </w:rPr>
            </w:pPr>
          </w:p>
        </w:tc>
        <w:tc>
          <w:tcPr>
            <w:tcW w:w="4815" w:type="dxa"/>
          </w:tcPr>
          <w:p w14:paraId="24D9F411" w14:textId="77777777" w:rsidR="00E31AF8" w:rsidRDefault="00E31AF8" w:rsidP="00E31AF8">
            <w:pPr>
              <w:rPr>
                <w:lang w:val="en-GB"/>
              </w:rPr>
            </w:pPr>
          </w:p>
        </w:tc>
      </w:tr>
      <w:tr w:rsidR="00E31AF8" w14:paraId="24D9F415" w14:textId="77777777">
        <w:tc>
          <w:tcPr>
            <w:tcW w:w="4814" w:type="dxa"/>
          </w:tcPr>
          <w:p w14:paraId="24D9F413" w14:textId="77777777" w:rsidR="00E31AF8" w:rsidRDefault="00E31AF8" w:rsidP="00E31AF8">
            <w:pPr>
              <w:rPr>
                <w:lang w:val="en-GB"/>
              </w:rPr>
            </w:pPr>
          </w:p>
        </w:tc>
        <w:tc>
          <w:tcPr>
            <w:tcW w:w="4815" w:type="dxa"/>
          </w:tcPr>
          <w:p w14:paraId="24D9F414" w14:textId="77777777" w:rsidR="00E31AF8" w:rsidRDefault="00E31AF8" w:rsidP="00E31AF8">
            <w:pPr>
              <w:rPr>
                <w:lang w:val="en-GB"/>
              </w:rPr>
            </w:pPr>
          </w:p>
        </w:tc>
      </w:tr>
      <w:tr w:rsidR="00E31AF8" w14:paraId="24D9F418" w14:textId="77777777">
        <w:tc>
          <w:tcPr>
            <w:tcW w:w="4814" w:type="dxa"/>
          </w:tcPr>
          <w:p w14:paraId="24D9F416" w14:textId="77777777" w:rsidR="00E31AF8" w:rsidRDefault="00E31AF8" w:rsidP="00E31AF8">
            <w:pPr>
              <w:rPr>
                <w:lang w:val="en-GB"/>
              </w:rPr>
            </w:pPr>
          </w:p>
        </w:tc>
        <w:tc>
          <w:tcPr>
            <w:tcW w:w="4815" w:type="dxa"/>
          </w:tcPr>
          <w:p w14:paraId="24D9F417" w14:textId="77777777" w:rsidR="00E31AF8" w:rsidRDefault="00E31AF8" w:rsidP="00E31AF8">
            <w:pPr>
              <w:rPr>
                <w:lang w:val="en-GB"/>
              </w:rPr>
            </w:pPr>
          </w:p>
        </w:tc>
      </w:tr>
      <w:tr w:rsidR="00E31AF8" w14:paraId="24D9F41B" w14:textId="77777777">
        <w:tc>
          <w:tcPr>
            <w:tcW w:w="4814" w:type="dxa"/>
          </w:tcPr>
          <w:p w14:paraId="24D9F419" w14:textId="77777777" w:rsidR="00E31AF8" w:rsidRDefault="00E31AF8" w:rsidP="00E31AF8">
            <w:pPr>
              <w:rPr>
                <w:lang w:val="en-GB"/>
              </w:rPr>
            </w:pPr>
          </w:p>
        </w:tc>
        <w:tc>
          <w:tcPr>
            <w:tcW w:w="4815" w:type="dxa"/>
          </w:tcPr>
          <w:p w14:paraId="24D9F41A" w14:textId="77777777" w:rsidR="00E31AF8" w:rsidRDefault="00E31AF8" w:rsidP="00E31AF8">
            <w:pPr>
              <w:rPr>
                <w:lang w:val="en-GB"/>
              </w:rPr>
            </w:pPr>
          </w:p>
        </w:tc>
      </w:tr>
      <w:tr w:rsidR="00E31AF8" w14:paraId="24D9F41E" w14:textId="77777777">
        <w:tc>
          <w:tcPr>
            <w:tcW w:w="4814" w:type="dxa"/>
          </w:tcPr>
          <w:p w14:paraId="24D9F41C" w14:textId="77777777" w:rsidR="00E31AF8" w:rsidRDefault="00E31AF8" w:rsidP="00E31AF8">
            <w:pPr>
              <w:rPr>
                <w:lang w:val="en-GB"/>
              </w:rPr>
            </w:pPr>
          </w:p>
        </w:tc>
        <w:tc>
          <w:tcPr>
            <w:tcW w:w="4815" w:type="dxa"/>
          </w:tcPr>
          <w:p w14:paraId="24D9F41D" w14:textId="77777777" w:rsidR="00E31AF8" w:rsidRDefault="00E31AF8" w:rsidP="00E31AF8">
            <w:pPr>
              <w:rPr>
                <w:lang w:val="en-GB"/>
              </w:rPr>
            </w:pPr>
          </w:p>
        </w:tc>
      </w:tr>
      <w:tr w:rsidR="00E31AF8" w14:paraId="24D9F421" w14:textId="77777777">
        <w:tc>
          <w:tcPr>
            <w:tcW w:w="4814" w:type="dxa"/>
          </w:tcPr>
          <w:p w14:paraId="24D9F41F" w14:textId="77777777" w:rsidR="00E31AF8" w:rsidRDefault="00E31AF8" w:rsidP="00E31AF8">
            <w:pPr>
              <w:rPr>
                <w:lang w:val="en-GB"/>
              </w:rPr>
            </w:pPr>
          </w:p>
        </w:tc>
        <w:tc>
          <w:tcPr>
            <w:tcW w:w="4815" w:type="dxa"/>
          </w:tcPr>
          <w:p w14:paraId="24D9F420" w14:textId="77777777" w:rsidR="00E31AF8" w:rsidRDefault="00E31AF8" w:rsidP="00E31AF8">
            <w:pPr>
              <w:rPr>
                <w:lang w:val="en-GB"/>
              </w:rPr>
            </w:pPr>
          </w:p>
        </w:tc>
      </w:tr>
      <w:tr w:rsidR="00E31AF8" w14:paraId="24D9F424" w14:textId="77777777">
        <w:tc>
          <w:tcPr>
            <w:tcW w:w="4814" w:type="dxa"/>
          </w:tcPr>
          <w:p w14:paraId="24D9F422" w14:textId="77777777" w:rsidR="00E31AF8" w:rsidRDefault="00E31AF8" w:rsidP="00E31AF8">
            <w:pPr>
              <w:rPr>
                <w:lang w:val="en-GB"/>
              </w:rPr>
            </w:pPr>
          </w:p>
        </w:tc>
        <w:tc>
          <w:tcPr>
            <w:tcW w:w="4815" w:type="dxa"/>
          </w:tcPr>
          <w:p w14:paraId="24D9F423" w14:textId="77777777" w:rsidR="00E31AF8" w:rsidRDefault="00E31AF8" w:rsidP="00E31AF8">
            <w:pPr>
              <w:rPr>
                <w:lang w:val="en-GB"/>
              </w:rPr>
            </w:pPr>
          </w:p>
        </w:tc>
      </w:tr>
      <w:tr w:rsidR="00E31AF8" w14:paraId="24D9F427" w14:textId="77777777">
        <w:tc>
          <w:tcPr>
            <w:tcW w:w="4814" w:type="dxa"/>
          </w:tcPr>
          <w:p w14:paraId="24D9F425" w14:textId="77777777" w:rsidR="00E31AF8" w:rsidRDefault="00E31AF8" w:rsidP="00E31AF8">
            <w:pPr>
              <w:rPr>
                <w:lang w:val="en-GB"/>
              </w:rPr>
            </w:pPr>
          </w:p>
        </w:tc>
        <w:tc>
          <w:tcPr>
            <w:tcW w:w="4815" w:type="dxa"/>
          </w:tcPr>
          <w:p w14:paraId="24D9F426" w14:textId="77777777" w:rsidR="00E31AF8" w:rsidRDefault="00E31AF8" w:rsidP="00E31AF8">
            <w:pPr>
              <w:rPr>
                <w:lang w:val="en-GB"/>
              </w:rPr>
            </w:pPr>
          </w:p>
        </w:tc>
      </w:tr>
      <w:tr w:rsidR="00E31AF8" w14:paraId="24D9F42A" w14:textId="77777777">
        <w:tc>
          <w:tcPr>
            <w:tcW w:w="4814" w:type="dxa"/>
          </w:tcPr>
          <w:p w14:paraId="24D9F428" w14:textId="77777777" w:rsidR="00E31AF8" w:rsidRDefault="00E31AF8" w:rsidP="00E31AF8">
            <w:pPr>
              <w:rPr>
                <w:lang w:val="en-GB"/>
              </w:rPr>
            </w:pPr>
          </w:p>
        </w:tc>
        <w:tc>
          <w:tcPr>
            <w:tcW w:w="4815" w:type="dxa"/>
          </w:tcPr>
          <w:p w14:paraId="24D9F429" w14:textId="77777777" w:rsidR="00E31AF8" w:rsidRDefault="00E31AF8" w:rsidP="00E31AF8">
            <w:pPr>
              <w:rPr>
                <w:lang w:val="en-GB"/>
              </w:rPr>
            </w:pPr>
          </w:p>
        </w:tc>
      </w:tr>
      <w:tr w:rsidR="00E31AF8" w14:paraId="24D9F42D" w14:textId="77777777">
        <w:tc>
          <w:tcPr>
            <w:tcW w:w="4814" w:type="dxa"/>
          </w:tcPr>
          <w:p w14:paraId="24D9F42B" w14:textId="77777777" w:rsidR="00E31AF8" w:rsidRDefault="00E31AF8" w:rsidP="00E31AF8">
            <w:pPr>
              <w:rPr>
                <w:lang w:val="en-GB"/>
              </w:rPr>
            </w:pPr>
          </w:p>
        </w:tc>
        <w:tc>
          <w:tcPr>
            <w:tcW w:w="4815" w:type="dxa"/>
          </w:tcPr>
          <w:p w14:paraId="24D9F42C" w14:textId="77777777" w:rsidR="00E31AF8" w:rsidRDefault="00E31AF8" w:rsidP="00E31AF8">
            <w:pPr>
              <w:rPr>
                <w:lang w:val="en-GB"/>
              </w:rPr>
            </w:pPr>
          </w:p>
        </w:tc>
      </w:tr>
      <w:tr w:rsidR="00E31AF8" w14:paraId="24D9F430" w14:textId="77777777">
        <w:tc>
          <w:tcPr>
            <w:tcW w:w="4814" w:type="dxa"/>
          </w:tcPr>
          <w:p w14:paraId="24D9F42E" w14:textId="77777777" w:rsidR="00E31AF8" w:rsidRDefault="00E31AF8" w:rsidP="00E31AF8">
            <w:pPr>
              <w:rPr>
                <w:lang w:val="en-GB"/>
              </w:rPr>
            </w:pPr>
          </w:p>
        </w:tc>
        <w:tc>
          <w:tcPr>
            <w:tcW w:w="4815" w:type="dxa"/>
          </w:tcPr>
          <w:p w14:paraId="24D9F42F" w14:textId="77777777" w:rsidR="00E31AF8" w:rsidRDefault="00E31AF8" w:rsidP="00E31AF8">
            <w:pPr>
              <w:rPr>
                <w:lang w:val="en-GB"/>
              </w:rPr>
            </w:pPr>
          </w:p>
        </w:tc>
      </w:tr>
      <w:tr w:rsidR="00E31AF8" w14:paraId="24D9F433" w14:textId="77777777">
        <w:tc>
          <w:tcPr>
            <w:tcW w:w="4814" w:type="dxa"/>
          </w:tcPr>
          <w:p w14:paraId="24D9F431" w14:textId="77777777" w:rsidR="00E31AF8" w:rsidRDefault="00E31AF8" w:rsidP="00E31AF8">
            <w:pPr>
              <w:rPr>
                <w:lang w:val="en-GB"/>
              </w:rPr>
            </w:pPr>
          </w:p>
        </w:tc>
        <w:tc>
          <w:tcPr>
            <w:tcW w:w="4815" w:type="dxa"/>
          </w:tcPr>
          <w:p w14:paraId="24D9F432" w14:textId="77777777" w:rsidR="00E31AF8" w:rsidRDefault="00E31AF8" w:rsidP="00E31AF8">
            <w:pPr>
              <w:rPr>
                <w:lang w:val="en-GB"/>
              </w:rPr>
            </w:pPr>
          </w:p>
        </w:tc>
      </w:tr>
      <w:tr w:rsidR="00E31AF8" w14:paraId="24D9F436" w14:textId="77777777">
        <w:tc>
          <w:tcPr>
            <w:tcW w:w="4814" w:type="dxa"/>
          </w:tcPr>
          <w:p w14:paraId="24D9F434" w14:textId="77777777" w:rsidR="00E31AF8" w:rsidRDefault="00E31AF8" w:rsidP="00E31AF8">
            <w:pPr>
              <w:rPr>
                <w:lang w:val="en-GB"/>
              </w:rPr>
            </w:pPr>
          </w:p>
        </w:tc>
        <w:tc>
          <w:tcPr>
            <w:tcW w:w="4815" w:type="dxa"/>
          </w:tcPr>
          <w:p w14:paraId="24D9F435" w14:textId="77777777" w:rsidR="00E31AF8" w:rsidRDefault="00E31AF8" w:rsidP="00E31AF8">
            <w:pPr>
              <w:rPr>
                <w:lang w:val="en-GB"/>
              </w:rPr>
            </w:pPr>
          </w:p>
        </w:tc>
      </w:tr>
      <w:tr w:rsidR="00E31AF8" w14:paraId="24D9F439" w14:textId="77777777">
        <w:tc>
          <w:tcPr>
            <w:tcW w:w="4814" w:type="dxa"/>
          </w:tcPr>
          <w:p w14:paraId="24D9F437" w14:textId="77777777" w:rsidR="00E31AF8" w:rsidRDefault="00E31AF8" w:rsidP="00E31AF8">
            <w:pPr>
              <w:rPr>
                <w:lang w:val="en-GB"/>
              </w:rPr>
            </w:pPr>
          </w:p>
        </w:tc>
        <w:tc>
          <w:tcPr>
            <w:tcW w:w="4815" w:type="dxa"/>
          </w:tcPr>
          <w:p w14:paraId="24D9F438" w14:textId="77777777" w:rsidR="00E31AF8" w:rsidRDefault="00E31AF8" w:rsidP="00E31AF8">
            <w:pPr>
              <w:rPr>
                <w:lang w:val="en-GB"/>
              </w:rPr>
            </w:pPr>
          </w:p>
        </w:tc>
      </w:tr>
      <w:tr w:rsidR="00E31AF8" w14:paraId="24D9F43C" w14:textId="77777777">
        <w:tc>
          <w:tcPr>
            <w:tcW w:w="4814" w:type="dxa"/>
          </w:tcPr>
          <w:p w14:paraId="24D9F43A" w14:textId="77777777" w:rsidR="00E31AF8" w:rsidRDefault="00E31AF8" w:rsidP="00E31AF8">
            <w:pPr>
              <w:rPr>
                <w:lang w:val="en-GB"/>
              </w:rPr>
            </w:pPr>
          </w:p>
        </w:tc>
        <w:tc>
          <w:tcPr>
            <w:tcW w:w="4815" w:type="dxa"/>
          </w:tcPr>
          <w:p w14:paraId="24D9F43B" w14:textId="77777777" w:rsidR="00E31AF8" w:rsidRDefault="00E31AF8" w:rsidP="00E31AF8">
            <w:pPr>
              <w:rPr>
                <w:lang w:val="en-GB"/>
              </w:rPr>
            </w:pPr>
          </w:p>
        </w:tc>
      </w:tr>
      <w:tr w:rsidR="00E31AF8" w14:paraId="24D9F43F" w14:textId="77777777">
        <w:tc>
          <w:tcPr>
            <w:tcW w:w="4814" w:type="dxa"/>
          </w:tcPr>
          <w:p w14:paraId="24D9F43D" w14:textId="77777777" w:rsidR="00E31AF8" w:rsidRDefault="00E31AF8" w:rsidP="00E31AF8">
            <w:pPr>
              <w:rPr>
                <w:lang w:val="en-GB"/>
              </w:rPr>
            </w:pPr>
          </w:p>
        </w:tc>
        <w:tc>
          <w:tcPr>
            <w:tcW w:w="4815" w:type="dxa"/>
          </w:tcPr>
          <w:p w14:paraId="24D9F43E" w14:textId="77777777" w:rsidR="00E31AF8" w:rsidRDefault="00E31AF8" w:rsidP="00E31AF8">
            <w:pPr>
              <w:rPr>
                <w:lang w:val="en-GB"/>
              </w:rPr>
            </w:pPr>
          </w:p>
        </w:tc>
      </w:tr>
      <w:tr w:rsidR="00E31AF8" w14:paraId="24D9F442" w14:textId="77777777">
        <w:tc>
          <w:tcPr>
            <w:tcW w:w="4814" w:type="dxa"/>
          </w:tcPr>
          <w:p w14:paraId="24D9F440" w14:textId="77777777" w:rsidR="00E31AF8" w:rsidRDefault="00E31AF8" w:rsidP="00E31AF8">
            <w:pPr>
              <w:rPr>
                <w:lang w:val="en-GB"/>
              </w:rPr>
            </w:pPr>
          </w:p>
        </w:tc>
        <w:tc>
          <w:tcPr>
            <w:tcW w:w="4815" w:type="dxa"/>
          </w:tcPr>
          <w:p w14:paraId="24D9F441" w14:textId="77777777" w:rsidR="00E31AF8" w:rsidRDefault="00E31AF8" w:rsidP="00E31AF8">
            <w:pPr>
              <w:rPr>
                <w:lang w:val="en-GB"/>
              </w:rPr>
            </w:pPr>
          </w:p>
        </w:tc>
      </w:tr>
      <w:tr w:rsidR="00E31AF8" w14:paraId="24D9F445" w14:textId="77777777">
        <w:tc>
          <w:tcPr>
            <w:tcW w:w="4814" w:type="dxa"/>
          </w:tcPr>
          <w:p w14:paraId="24D9F443" w14:textId="77777777" w:rsidR="00E31AF8" w:rsidRDefault="00E31AF8" w:rsidP="00E31AF8">
            <w:pPr>
              <w:rPr>
                <w:lang w:val="en-GB"/>
              </w:rPr>
            </w:pPr>
          </w:p>
        </w:tc>
        <w:tc>
          <w:tcPr>
            <w:tcW w:w="4815" w:type="dxa"/>
          </w:tcPr>
          <w:p w14:paraId="24D9F444" w14:textId="77777777" w:rsidR="00E31AF8" w:rsidRDefault="00E31AF8" w:rsidP="00E31AF8">
            <w:pPr>
              <w:rPr>
                <w:lang w:val="en-GB"/>
              </w:rPr>
            </w:pPr>
          </w:p>
        </w:tc>
      </w:tr>
      <w:tr w:rsidR="00E31AF8" w14:paraId="24D9F448" w14:textId="77777777">
        <w:tc>
          <w:tcPr>
            <w:tcW w:w="4814" w:type="dxa"/>
          </w:tcPr>
          <w:p w14:paraId="24D9F446" w14:textId="77777777" w:rsidR="00E31AF8" w:rsidRDefault="00E31AF8" w:rsidP="00E31AF8">
            <w:pPr>
              <w:rPr>
                <w:lang w:val="en-GB"/>
              </w:rPr>
            </w:pPr>
          </w:p>
        </w:tc>
        <w:tc>
          <w:tcPr>
            <w:tcW w:w="4815" w:type="dxa"/>
          </w:tcPr>
          <w:p w14:paraId="24D9F447" w14:textId="77777777" w:rsidR="00E31AF8" w:rsidRDefault="00E31AF8" w:rsidP="00E31AF8">
            <w:pPr>
              <w:rPr>
                <w:lang w:val="en-GB"/>
              </w:rPr>
            </w:pPr>
          </w:p>
        </w:tc>
      </w:tr>
      <w:tr w:rsidR="00E31AF8" w14:paraId="24D9F44B" w14:textId="77777777">
        <w:tc>
          <w:tcPr>
            <w:tcW w:w="4814" w:type="dxa"/>
          </w:tcPr>
          <w:p w14:paraId="24D9F449" w14:textId="77777777" w:rsidR="00E31AF8" w:rsidRDefault="00E31AF8" w:rsidP="00E31AF8">
            <w:pPr>
              <w:rPr>
                <w:lang w:val="en-GB"/>
              </w:rPr>
            </w:pPr>
          </w:p>
        </w:tc>
        <w:tc>
          <w:tcPr>
            <w:tcW w:w="4815" w:type="dxa"/>
          </w:tcPr>
          <w:p w14:paraId="24D9F44A" w14:textId="77777777" w:rsidR="00E31AF8" w:rsidRDefault="00E31AF8" w:rsidP="00E31AF8">
            <w:pPr>
              <w:rPr>
                <w:lang w:val="en-GB"/>
              </w:rPr>
            </w:pPr>
          </w:p>
        </w:tc>
      </w:tr>
      <w:tr w:rsidR="00E31AF8" w14:paraId="24D9F44E" w14:textId="77777777">
        <w:tc>
          <w:tcPr>
            <w:tcW w:w="4814" w:type="dxa"/>
          </w:tcPr>
          <w:p w14:paraId="24D9F44C" w14:textId="77777777" w:rsidR="00E31AF8" w:rsidRDefault="00E31AF8" w:rsidP="00E31AF8">
            <w:pPr>
              <w:rPr>
                <w:lang w:val="en-GB"/>
              </w:rPr>
            </w:pPr>
          </w:p>
        </w:tc>
        <w:tc>
          <w:tcPr>
            <w:tcW w:w="4815" w:type="dxa"/>
          </w:tcPr>
          <w:p w14:paraId="24D9F44D" w14:textId="77777777" w:rsidR="00E31AF8" w:rsidRDefault="00E31AF8" w:rsidP="00E31AF8">
            <w:pPr>
              <w:rPr>
                <w:lang w:val="en-GB"/>
              </w:rPr>
            </w:pPr>
          </w:p>
        </w:tc>
      </w:tr>
    </w:tbl>
    <w:p w14:paraId="24D9F44F" w14:textId="77777777" w:rsidR="00CE404F" w:rsidRDefault="00CE404F">
      <w:pPr>
        <w:rPr>
          <w:lang w:val="en-GB"/>
        </w:rPr>
      </w:pPr>
    </w:p>
    <w:p w14:paraId="24D9F450" w14:textId="77777777" w:rsidR="00CE404F" w:rsidRDefault="00BD2DEE">
      <w:pPr>
        <w:pStyle w:val="Heading1"/>
        <w:jc w:val="both"/>
      </w:pPr>
      <w:r>
        <w:t>Appendix – List of identified contributions</w:t>
      </w:r>
    </w:p>
    <w:p w14:paraId="24D9F451" w14:textId="77777777" w:rsidR="00CE404F" w:rsidRDefault="00CE404F">
      <w:pPr>
        <w:rPr>
          <w:lang w:val="en-GB"/>
        </w:rPr>
      </w:pPr>
    </w:p>
    <w:p w14:paraId="24D9F452" w14:textId="77777777" w:rsidR="00CE404F" w:rsidRDefault="00BD2DEE">
      <w:pPr>
        <w:rPr>
          <w:lang w:val="en-GB"/>
        </w:rPr>
      </w:pPr>
      <w:r>
        <w:rPr>
          <w:lang w:val="en-GB"/>
        </w:rPr>
        <w:t>R1-2100137</w:t>
      </w:r>
      <w:r>
        <w:rPr>
          <w:lang w:val="en-GB"/>
        </w:rPr>
        <w:tab/>
        <w:t>Remaining open issues and corrections for mode 1 and mode 2 RA</w:t>
      </w:r>
      <w:r>
        <w:rPr>
          <w:lang w:val="en-GB"/>
        </w:rPr>
        <w:tab/>
        <w:t>OPPO</w:t>
      </w:r>
    </w:p>
    <w:p w14:paraId="24D9F453" w14:textId="77777777" w:rsidR="00CE404F" w:rsidRDefault="00BD2DEE">
      <w:pPr>
        <w:rPr>
          <w:lang w:val="en-GB"/>
        </w:rPr>
      </w:pPr>
      <w:r>
        <w:rPr>
          <w:lang w:val="en-GB"/>
        </w:rPr>
        <w:t>R1-2100411</w:t>
      </w:r>
      <w:r>
        <w:rPr>
          <w:lang w:val="en-GB"/>
        </w:rPr>
        <w:tab/>
        <w:t>Maintenance on resource allocation mechanisms for NR sidelink</w:t>
      </w:r>
      <w:r>
        <w:rPr>
          <w:lang w:val="en-GB"/>
        </w:rPr>
        <w:tab/>
        <w:t>vivo</w:t>
      </w:r>
    </w:p>
    <w:p w14:paraId="24D9F454" w14:textId="77777777" w:rsidR="00CE404F" w:rsidRDefault="00BD2DEE">
      <w:pPr>
        <w:rPr>
          <w:lang w:val="en-GB"/>
        </w:rPr>
      </w:pPr>
      <w:r>
        <w:rPr>
          <w:lang w:val="en-GB"/>
        </w:rPr>
        <w:t>R1-2100515</w:t>
      </w:r>
      <w:r>
        <w:rPr>
          <w:lang w:val="en-GB"/>
        </w:rPr>
        <w:tab/>
        <w:t>Discussion on essential corrections in resource allocation for Mode 1 and 2</w:t>
      </w:r>
      <w:r>
        <w:rPr>
          <w:lang w:val="en-GB"/>
        </w:rPr>
        <w:tab/>
        <w:t>LG Electronics</w:t>
      </w:r>
    </w:p>
    <w:p w14:paraId="24D9F455" w14:textId="77777777" w:rsidR="00CE404F" w:rsidRDefault="00BD2DEE">
      <w:pPr>
        <w:rPr>
          <w:lang w:val="en-GB"/>
        </w:rPr>
      </w:pPr>
      <w:r>
        <w:rPr>
          <w:lang w:val="en-GB"/>
        </w:rPr>
        <w:t>R1-2100734</w:t>
      </w:r>
      <w:r>
        <w:rPr>
          <w:lang w:val="en-GB"/>
        </w:rPr>
        <w:tab/>
        <w:t>A remaining issue on Mode-1 resource allocation for NR sidelink</w:t>
      </w:r>
      <w:r>
        <w:rPr>
          <w:lang w:val="en-GB"/>
        </w:rPr>
        <w:tab/>
        <w:t>Fujitsu</w:t>
      </w:r>
    </w:p>
    <w:p w14:paraId="24D9F456" w14:textId="77777777" w:rsidR="00CE404F" w:rsidRDefault="00BD2DEE">
      <w:pPr>
        <w:rPr>
          <w:lang w:val="en-GB"/>
        </w:rPr>
      </w:pPr>
      <w:r>
        <w:rPr>
          <w:lang w:val="en-GB"/>
        </w:rPr>
        <w:lastRenderedPageBreak/>
        <w:t>R1-2100937</w:t>
      </w:r>
      <w:r>
        <w:rPr>
          <w:lang w:val="en-GB"/>
        </w:rPr>
        <w:tab/>
        <w:t>Remaining issues on mode1</w:t>
      </w:r>
      <w:r>
        <w:rPr>
          <w:lang w:val="en-GB"/>
        </w:rPr>
        <w:tab/>
        <w:t xml:space="preserve">ZTE, </w:t>
      </w:r>
      <w:proofErr w:type="spellStart"/>
      <w:r>
        <w:rPr>
          <w:lang w:val="en-GB"/>
        </w:rPr>
        <w:t>Sanechips</w:t>
      </w:r>
      <w:proofErr w:type="spellEnd"/>
    </w:p>
    <w:p w14:paraId="24D9F457" w14:textId="77777777" w:rsidR="00CE404F" w:rsidRDefault="00BD2DEE">
      <w:pPr>
        <w:rPr>
          <w:lang w:val="en-GB"/>
        </w:rPr>
      </w:pPr>
      <w:r>
        <w:rPr>
          <w:lang w:val="en-GB"/>
        </w:rPr>
        <w:t>R1-2101345</w:t>
      </w:r>
      <w:r>
        <w:rPr>
          <w:lang w:val="en-GB"/>
        </w:rPr>
        <w:tab/>
        <w:t>Remaining Issue of Mode 1 Resource Allocation</w:t>
      </w:r>
      <w:r>
        <w:rPr>
          <w:lang w:val="en-GB"/>
        </w:rPr>
        <w:tab/>
        <w:t>Apple</w:t>
      </w:r>
    </w:p>
    <w:p w14:paraId="24D9F458" w14:textId="77777777" w:rsidR="00CE404F" w:rsidRDefault="00BD2DEE">
      <w:pPr>
        <w:rPr>
          <w:lang w:val="en-GB"/>
        </w:rPr>
      </w:pPr>
      <w:r>
        <w:rPr>
          <w:lang w:val="en-GB"/>
        </w:rPr>
        <w:t>R1-2101436</w:t>
      </w:r>
      <w:r>
        <w:rPr>
          <w:lang w:val="en-GB"/>
        </w:rPr>
        <w:tab/>
        <w:t>Remaining Issues in Mode 1 Resource Allocation</w:t>
      </w:r>
      <w:r>
        <w:rPr>
          <w:lang w:val="en-GB"/>
        </w:rPr>
        <w:tab/>
        <w:t>Qualcomm Incorporated</w:t>
      </w:r>
    </w:p>
    <w:p w14:paraId="24D9F459" w14:textId="77777777" w:rsidR="00CE404F" w:rsidRDefault="00BD2DEE">
      <w:pPr>
        <w:rPr>
          <w:lang w:val="en-GB"/>
        </w:rPr>
      </w:pPr>
      <w:r>
        <w:rPr>
          <w:lang w:val="en-GB"/>
        </w:rPr>
        <w:t>R1-2101533</w:t>
      </w:r>
      <w:r>
        <w:rPr>
          <w:lang w:val="en-GB"/>
        </w:rPr>
        <w:tab/>
        <w:t>Remaining issues on resource allocation for NR sidelink</w:t>
      </w:r>
      <w:r>
        <w:rPr>
          <w:lang w:val="en-GB"/>
        </w:rPr>
        <w:tab/>
        <w:t>Sharp</w:t>
      </w:r>
    </w:p>
    <w:p w14:paraId="24D9F45A" w14:textId="77777777" w:rsidR="00CE404F" w:rsidRDefault="00BD2DEE">
      <w:pPr>
        <w:rPr>
          <w:lang w:val="en-GB"/>
        </w:rPr>
      </w:pPr>
      <w:r>
        <w:rPr>
          <w:lang w:val="en-GB"/>
        </w:rPr>
        <w:t>R1-2101581</w:t>
      </w:r>
      <w:r>
        <w:rPr>
          <w:lang w:val="en-GB"/>
        </w:rPr>
        <w:tab/>
        <w:t>Maintenance for resource allocation mechanism mode 1</w:t>
      </w:r>
      <w:r>
        <w:rPr>
          <w:lang w:val="en-GB"/>
        </w:rPr>
        <w:tab/>
        <w:t>NTT DOCOMO, INC.</w:t>
      </w:r>
    </w:p>
    <w:p w14:paraId="24D9F45B" w14:textId="77777777" w:rsidR="00CE404F" w:rsidRDefault="00BD2DEE">
      <w:pPr>
        <w:rPr>
          <w:lang w:val="en-GB"/>
        </w:rPr>
      </w:pPr>
      <w:r>
        <w:rPr>
          <w:lang w:val="en-GB"/>
        </w:rPr>
        <w:t>R1-2101649</w:t>
      </w:r>
      <w:r>
        <w:rPr>
          <w:lang w:val="en-GB"/>
        </w:rPr>
        <w:tab/>
        <w:t xml:space="preserve">Remaining issues on type-1 HARQ-ACK codebook considering multiple sidelink </w:t>
      </w:r>
      <w:proofErr w:type="spellStart"/>
      <w:r>
        <w:rPr>
          <w:lang w:val="en-GB"/>
        </w:rPr>
        <w:t>reosurce</w:t>
      </w:r>
      <w:proofErr w:type="spellEnd"/>
      <w:r>
        <w:rPr>
          <w:lang w:val="en-GB"/>
        </w:rPr>
        <w:t xml:space="preserve"> pools</w:t>
      </w:r>
      <w:r>
        <w:rPr>
          <w:lang w:val="en-GB"/>
        </w:rPr>
        <w:tab/>
      </w:r>
      <w:proofErr w:type="spellStart"/>
      <w:r>
        <w:rPr>
          <w:lang w:val="en-GB"/>
        </w:rPr>
        <w:t>ASUSTeK</w:t>
      </w:r>
      <w:proofErr w:type="spellEnd"/>
    </w:p>
    <w:sectPr w:rsidR="00CE404F">
      <w:footnotePr>
        <w:numRestart w:val="eachSect"/>
      </w:footnotePr>
      <w:pgSz w:w="11907" w:h="16840"/>
      <w:pgMar w:top="1134" w:right="1134" w:bottom="1418" w:left="1134"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charset w:val="86"/>
    <w:family w:val="auto"/>
    <w:pitch w:val="variable"/>
    <w:sig w:usb0="00000287" w:usb1="080F0000" w:usb2="00000010" w:usb3="00000000" w:csb0="0004009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97D5D4F"/>
    <w:multiLevelType w:val="multilevel"/>
    <w:tmpl w:val="297D5D4F"/>
    <w:lvl w:ilvl="0">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30E913ED"/>
    <w:multiLevelType w:val="multilevel"/>
    <w:tmpl w:val="30E913E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266E05"/>
    <w:multiLevelType w:val="multilevel"/>
    <w:tmpl w:val="3B266E05"/>
    <w:lvl w:ilvl="0">
      <w:start w:val="1"/>
      <w:numFmt w:val="decimal"/>
      <w:lvlText w:val="%1"/>
      <w:lvlJc w:val="left"/>
      <w:pPr>
        <w:ind w:left="1500" w:hanging="114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E6692A"/>
    <w:multiLevelType w:val="multilevel"/>
    <w:tmpl w:val="4CE66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769"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9A6422C"/>
    <w:multiLevelType w:val="multilevel"/>
    <w:tmpl w:val="69A64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6"/>
  </w:num>
  <w:num w:numId="3">
    <w:abstractNumId w:val="1"/>
  </w:num>
  <w:num w:numId="4">
    <w:abstractNumId w:val="3"/>
  </w:num>
  <w:num w:numId="5">
    <w:abstractNumId w:val="2"/>
  </w:num>
  <w:num w:numId="6">
    <w:abstractNumId w:val="13"/>
  </w:num>
  <w:num w:numId="7">
    <w:abstractNumId w:val="0"/>
  </w:num>
  <w:num w:numId="8">
    <w:abstractNumId w:val="17"/>
  </w:num>
  <w:num w:numId="9">
    <w:abstractNumId w:val="9"/>
  </w:num>
  <w:num w:numId="10">
    <w:abstractNumId w:val="7"/>
  </w:num>
  <w:num w:numId="11">
    <w:abstractNumId w:val="11"/>
  </w:num>
  <w:num w:numId="12">
    <w:abstractNumId w:val="12"/>
  </w:num>
  <w:num w:numId="13">
    <w:abstractNumId w:val="14"/>
  </w:num>
  <w:num w:numId="14">
    <w:abstractNumId w:val="8"/>
  </w:num>
  <w:num w:numId="15">
    <w:abstractNumId w:val="4"/>
  </w:num>
  <w:num w:numId="16">
    <w:abstractNumId w:val="5"/>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79"/>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00"/>
    <w:rsid w:val="00015794"/>
    <w:rsid w:val="00015D15"/>
    <w:rsid w:val="00016D1A"/>
    <w:rsid w:val="00017584"/>
    <w:rsid w:val="00017DFA"/>
    <w:rsid w:val="00017E45"/>
    <w:rsid w:val="000200E6"/>
    <w:rsid w:val="0002041B"/>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121"/>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C1"/>
    <w:rsid w:val="0005648B"/>
    <w:rsid w:val="00057117"/>
    <w:rsid w:val="00057220"/>
    <w:rsid w:val="00057D6D"/>
    <w:rsid w:val="0006007C"/>
    <w:rsid w:val="00060BD2"/>
    <w:rsid w:val="000615ED"/>
    <w:rsid w:val="000616E7"/>
    <w:rsid w:val="00061944"/>
    <w:rsid w:val="00061BF8"/>
    <w:rsid w:val="000621DB"/>
    <w:rsid w:val="00062553"/>
    <w:rsid w:val="00062A61"/>
    <w:rsid w:val="00063386"/>
    <w:rsid w:val="00063C17"/>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2F0"/>
    <w:rsid w:val="00091540"/>
    <w:rsid w:val="00091557"/>
    <w:rsid w:val="000915FF"/>
    <w:rsid w:val="00091DA9"/>
    <w:rsid w:val="0009226A"/>
    <w:rsid w:val="000924C1"/>
    <w:rsid w:val="000924F0"/>
    <w:rsid w:val="00092D8B"/>
    <w:rsid w:val="00093474"/>
    <w:rsid w:val="00094285"/>
    <w:rsid w:val="000942C4"/>
    <w:rsid w:val="000943E7"/>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A78CA"/>
    <w:rsid w:val="000B026F"/>
    <w:rsid w:val="000B049B"/>
    <w:rsid w:val="000B0980"/>
    <w:rsid w:val="000B0A33"/>
    <w:rsid w:val="000B1B6C"/>
    <w:rsid w:val="000B26E3"/>
    <w:rsid w:val="000B2719"/>
    <w:rsid w:val="000B2B60"/>
    <w:rsid w:val="000B3135"/>
    <w:rsid w:val="000B346B"/>
    <w:rsid w:val="000B373A"/>
    <w:rsid w:val="000B3A8F"/>
    <w:rsid w:val="000B3B6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499D"/>
    <w:rsid w:val="000C51BC"/>
    <w:rsid w:val="000C5360"/>
    <w:rsid w:val="000C58F0"/>
    <w:rsid w:val="000C6D4D"/>
    <w:rsid w:val="000C7372"/>
    <w:rsid w:val="000C7676"/>
    <w:rsid w:val="000D00CB"/>
    <w:rsid w:val="000D0D07"/>
    <w:rsid w:val="000D187F"/>
    <w:rsid w:val="000D1B75"/>
    <w:rsid w:val="000D252B"/>
    <w:rsid w:val="000D2DAF"/>
    <w:rsid w:val="000D3300"/>
    <w:rsid w:val="000D4778"/>
    <w:rsid w:val="000D4797"/>
    <w:rsid w:val="000D4A15"/>
    <w:rsid w:val="000D4AD3"/>
    <w:rsid w:val="000D5349"/>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594B"/>
    <w:rsid w:val="00116550"/>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63E9"/>
    <w:rsid w:val="0013725D"/>
    <w:rsid w:val="00137272"/>
    <w:rsid w:val="00137AB5"/>
    <w:rsid w:val="00137C00"/>
    <w:rsid w:val="00137F0B"/>
    <w:rsid w:val="001401D7"/>
    <w:rsid w:val="00141415"/>
    <w:rsid w:val="00141859"/>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756"/>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2000"/>
    <w:rsid w:val="00173A8E"/>
    <w:rsid w:val="001740E2"/>
    <w:rsid w:val="00174168"/>
    <w:rsid w:val="001747AF"/>
    <w:rsid w:val="0017502C"/>
    <w:rsid w:val="001756B2"/>
    <w:rsid w:val="00176697"/>
    <w:rsid w:val="001771B3"/>
    <w:rsid w:val="00177BEF"/>
    <w:rsid w:val="00177C01"/>
    <w:rsid w:val="0018029E"/>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43F1"/>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2AA"/>
    <w:rsid w:val="001C3D2A"/>
    <w:rsid w:val="001C5278"/>
    <w:rsid w:val="001C5687"/>
    <w:rsid w:val="001C64F0"/>
    <w:rsid w:val="001C6AE3"/>
    <w:rsid w:val="001C6C33"/>
    <w:rsid w:val="001C6FD6"/>
    <w:rsid w:val="001C76A4"/>
    <w:rsid w:val="001C79FD"/>
    <w:rsid w:val="001C7FFB"/>
    <w:rsid w:val="001D1224"/>
    <w:rsid w:val="001D1390"/>
    <w:rsid w:val="001D156A"/>
    <w:rsid w:val="001D1855"/>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3E86"/>
    <w:rsid w:val="001E426B"/>
    <w:rsid w:val="001E4D4D"/>
    <w:rsid w:val="001E58E2"/>
    <w:rsid w:val="001E5E68"/>
    <w:rsid w:val="001E6BDD"/>
    <w:rsid w:val="001E6E8B"/>
    <w:rsid w:val="001E731E"/>
    <w:rsid w:val="001E76C8"/>
    <w:rsid w:val="001E786A"/>
    <w:rsid w:val="001E7903"/>
    <w:rsid w:val="001E7AED"/>
    <w:rsid w:val="001E7BD7"/>
    <w:rsid w:val="001E7CD6"/>
    <w:rsid w:val="001E7F30"/>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1F7C89"/>
    <w:rsid w:val="00200490"/>
    <w:rsid w:val="00200D13"/>
    <w:rsid w:val="00201180"/>
    <w:rsid w:val="002019D6"/>
    <w:rsid w:val="00201F3A"/>
    <w:rsid w:val="00202010"/>
    <w:rsid w:val="00202213"/>
    <w:rsid w:val="00202516"/>
    <w:rsid w:val="00203F96"/>
    <w:rsid w:val="002042DE"/>
    <w:rsid w:val="00204416"/>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154"/>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66E1"/>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3797A"/>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5B9B"/>
    <w:rsid w:val="00356882"/>
    <w:rsid w:val="00356E52"/>
    <w:rsid w:val="00356F5E"/>
    <w:rsid w:val="00357380"/>
    <w:rsid w:val="003602D9"/>
    <w:rsid w:val="003604CE"/>
    <w:rsid w:val="00360742"/>
    <w:rsid w:val="00361012"/>
    <w:rsid w:val="00361028"/>
    <w:rsid w:val="00361E14"/>
    <w:rsid w:val="00363D45"/>
    <w:rsid w:val="0036408F"/>
    <w:rsid w:val="003648F0"/>
    <w:rsid w:val="00364DC9"/>
    <w:rsid w:val="00365491"/>
    <w:rsid w:val="003657DA"/>
    <w:rsid w:val="0036581C"/>
    <w:rsid w:val="003665B6"/>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7CE1"/>
    <w:rsid w:val="003802B5"/>
    <w:rsid w:val="00380AE1"/>
    <w:rsid w:val="00380E21"/>
    <w:rsid w:val="00381335"/>
    <w:rsid w:val="003827D9"/>
    <w:rsid w:val="00382ACB"/>
    <w:rsid w:val="003835FE"/>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005"/>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3A7"/>
    <w:rsid w:val="003E3488"/>
    <w:rsid w:val="003E3937"/>
    <w:rsid w:val="003E3AB5"/>
    <w:rsid w:val="003E3B4F"/>
    <w:rsid w:val="003E3C3E"/>
    <w:rsid w:val="003E487C"/>
    <w:rsid w:val="003E55E4"/>
    <w:rsid w:val="003E56AA"/>
    <w:rsid w:val="003E5870"/>
    <w:rsid w:val="003E5EFE"/>
    <w:rsid w:val="003E68C7"/>
    <w:rsid w:val="003E6B92"/>
    <w:rsid w:val="003E6F23"/>
    <w:rsid w:val="003E6F85"/>
    <w:rsid w:val="003E71D3"/>
    <w:rsid w:val="003E74E3"/>
    <w:rsid w:val="003E789A"/>
    <w:rsid w:val="003E789D"/>
    <w:rsid w:val="003F05C7"/>
    <w:rsid w:val="003F1CF7"/>
    <w:rsid w:val="003F283A"/>
    <w:rsid w:val="003F2CD4"/>
    <w:rsid w:val="003F36A9"/>
    <w:rsid w:val="003F4174"/>
    <w:rsid w:val="003F48FA"/>
    <w:rsid w:val="003F493A"/>
    <w:rsid w:val="003F49F7"/>
    <w:rsid w:val="003F4C90"/>
    <w:rsid w:val="003F5597"/>
    <w:rsid w:val="003F57CA"/>
    <w:rsid w:val="003F65BE"/>
    <w:rsid w:val="003F6704"/>
    <w:rsid w:val="003F6BBE"/>
    <w:rsid w:val="003F6FD4"/>
    <w:rsid w:val="004000E8"/>
    <w:rsid w:val="00400F60"/>
    <w:rsid w:val="00402E2B"/>
    <w:rsid w:val="00403B13"/>
    <w:rsid w:val="00403FDD"/>
    <w:rsid w:val="0040442A"/>
    <w:rsid w:val="00404514"/>
    <w:rsid w:val="004047E4"/>
    <w:rsid w:val="00404A5E"/>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59D6"/>
    <w:rsid w:val="004163BE"/>
    <w:rsid w:val="0041692A"/>
    <w:rsid w:val="00416B38"/>
    <w:rsid w:val="00417002"/>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5A9"/>
    <w:rsid w:val="0046481B"/>
    <w:rsid w:val="004659DA"/>
    <w:rsid w:val="004669E2"/>
    <w:rsid w:val="0046761F"/>
    <w:rsid w:val="00467FCC"/>
    <w:rsid w:val="0047031C"/>
    <w:rsid w:val="00470C31"/>
    <w:rsid w:val="004716ED"/>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F1D"/>
    <w:rsid w:val="00487667"/>
    <w:rsid w:val="00490A75"/>
    <w:rsid w:val="00491512"/>
    <w:rsid w:val="004923FA"/>
    <w:rsid w:val="0049271C"/>
    <w:rsid w:val="00492BC5"/>
    <w:rsid w:val="004933CF"/>
    <w:rsid w:val="00493F34"/>
    <w:rsid w:val="00494BFE"/>
    <w:rsid w:val="00495A8D"/>
    <w:rsid w:val="00495A9E"/>
    <w:rsid w:val="004964F1"/>
    <w:rsid w:val="00496743"/>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04A7"/>
    <w:rsid w:val="004C11A8"/>
    <w:rsid w:val="004C17C2"/>
    <w:rsid w:val="004C1ECF"/>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1F9"/>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EA4"/>
    <w:rsid w:val="004F6F3E"/>
    <w:rsid w:val="004F761C"/>
    <w:rsid w:val="00501207"/>
    <w:rsid w:val="005017A2"/>
    <w:rsid w:val="005020E8"/>
    <w:rsid w:val="005024C6"/>
    <w:rsid w:val="00503251"/>
    <w:rsid w:val="00503B70"/>
    <w:rsid w:val="0050470A"/>
    <w:rsid w:val="00505345"/>
    <w:rsid w:val="00505560"/>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20F"/>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D7"/>
    <w:rsid w:val="005567F2"/>
    <w:rsid w:val="0056121F"/>
    <w:rsid w:val="00562440"/>
    <w:rsid w:val="00562699"/>
    <w:rsid w:val="00563210"/>
    <w:rsid w:val="00564E41"/>
    <w:rsid w:val="00565757"/>
    <w:rsid w:val="00565E02"/>
    <w:rsid w:val="00566082"/>
    <w:rsid w:val="005669EE"/>
    <w:rsid w:val="005672BD"/>
    <w:rsid w:val="00567535"/>
    <w:rsid w:val="00567543"/>
    <w:rsid w:val="00567775"/>
    <w:rsid w:val="00567BF7"/>
    <w:rsid w:val="00570968"/>
    <w:rsid w:val="00570A40"/>
    <w:rsid w:val="0057112C"/>
    <w:rsid w:val="00571713"/>
    <w:rsid w:val="00572505"/>
    <w:rsid w:val="0057259C"/>
    <w:rsid w:val="00572F00"/>
    <w:rsid w:val="005731DC"/>
    <w:rsid w:val="0057362B"/>
    <w:rsid w:val="00574B32"/>
    <w:rsid w:val="00574F2D"/>
    <w:rsid w:val="0057574C"/>
    <w:rsid w:val="00576E6D"/>
    <w:rsid w:val="0057744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3BD"/>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3BA4"/>
    <w:rsid w:val="005B4241"/>
    <w:rsid w:val="005B4A6E"/>
    <w:rsid w:val="005B4BA5"/>
    <w:rsid w:val="005B5735"/>
    <w:rsid w:val="005B59DC"/>
    <w:rsid w:val="005B5D7B"/>
    <w:rsid w:val="005B5E3A"/>
    <w:rsid w:val="005B5EEF"/>
    <w:rsid w:val="005B6F83"/>
    <w:rsid w:val="005B7378"/>
    <w:rsid w:val="005B76B8"/>
    <w:rsid w:val="005B79E0"/>
    <w:rsid w:val="005C0496"/>
    <w:rsid w:val="005C0BFF"/>
    <w:rsid w:val="005C1FF2"/>
    <w:rsid w:val="005C26DE"/>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67A"/>
    <w:rsid w:val="006158AC"/>
    <w:rsid w:val="0061635A"/>
    <w:rsid w:val="00616C2E"/>
    <w:rsid w:val="00616E08"/>
    <w:rsid w:val="006170AC"/>
    <w:rsid w:val="00620A71"/>
    <w:rsid w:val="00620D80"/>
    <w:rsid w:val="0062119A"/>
    <w:rsid w:val="0062166B"/>
    <w:rsid w:val="006217A7"/>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16A6"/>
    <w:rsid w:val="006320BE"/>
    <w:rsid w:val="00632244"/>
    <w:rsid w:val="00632390"/>
    <w:rsid w:val="0063261E"/>
    <w:rsid w:val="0063284C"/>
    <w:rsid w:val="006328D5"/>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AEB"/>
    <w:rsid w:val="00652E65"/>
    <w:rsid w:val="00653149"/>
    <w:rsid w:val="00653CDD"/>
    <w:rsid w:val="00653DA1"/>
    <w:rsid w:val="006541ED"/>
    <w:rsid w:val="00654399"/>
    <w:rsid w:val="006555C3"/>
    <w:rsid w:val="00655733"/>
    <w:rsid w:val="00655ACD"/>
    <w:rsid w:val="006565C0"/>
    <w:rsid w:val="00656A92"/>
    <w:rsid w:val="00656DDE"/>
    <w:rsid w:val="00657092"/>
    <w:rsid w:val="00657878"/>
    <w:rsid w:val="006578C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528"/>
    <w:rsid w:val="006B17DE"/>
    <w:rsid w:val="006B1816"/>
    <w:rsid w:val="006B2099"/>
    <w:rsid w:val="006B2701"/>
    <w:rsid w:val="006B31F9"/>
    <w:rsid w:val="006B323B"/>
    <w:rsid w:val="006B50CF"/>
    <w:rsid w:val="006B52EA"/>
    <w:rsid w:val="006B58AC"/>
    <w:rsid w:val="006B730C"/>
    <w:rsid w:val="006B75EB"/>
    <w:rsid w:val="006B7788"/>
    <w:rsid w:val="006B7D8F"/>
    <w:rsid w:val="006C03B8"/>
    <w:rsid w:val="006C03D2"/>
    <w:rsid w:val="006C03E5"/>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C7E6A"/>
    <w:rsid w:val="006D089F"/>
    <w:rsid w:val="006D0CFB"/>
    <w:rsid w:val="006D103A"/>
    <w:rsid w:val="006D115F"/>
    <w:rsid w:val="006D1E25"/>
    <w:rsid w:val="006D201B"/>
    <w:rsid w:val="006D22D9"/>
    <w:rsid w:val="006D28A5"/>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8D4"/>
    <w:rsid w:val="006F5A88"/>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0EF4"/>
    <w:rsid w:val="00721AD4"/>
    <w:rsid w:val="007224D4"/>
    <w:rsid w:val="007231E5"/>
    <w:rsid w:val="007239E7"/>
    <w:rsid w:val="00723F38"/>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4A90"/>
    <w:rsid w:val="00765281"/>
    <w:rsid w:val="00766BAD"/>
    <w:rsid w:val="00766F12"/>
    <w:rsid w:val="00767B5D"/>
    <w:rsid w:val="00770882"/>
    <w:rsid w:val="007709E7"/>
    <w:rsid w:val="00770D0F"/>
    <w:rsid w:val="007729A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0EA0"/>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DA6"/>
    <w:rsid w:val="007C600D"/>
    <w:rsid w:val="007C60BF"/>
    <w:rsid w:val="007C60D0"/>
    <w:rsid w:val="007C654D"/>
    <w:rsid w:val="007C6A07"/>
    <w:rsid w:val="007C6AC4"/>
    <w:rsid w:val="007C75A1"/>
    <w:rsid w:val="007C762E"/>
    <w:rsid w:val="007C77A5"/>
    <w:rsid w:val="007C7D87"/>
    <w:rsid w:val="007D04E5"/>
    <w:rsid w:val="007D06DF"/>
    <w:rsid w:val="007D08F4"/>
    <w:rsid w:val="007D195A"/>
    <w:rsid w:val="007D1E93"/>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D30"/>
    <w:rsid w:val="007E4036"/>
    <w:rsid w:val="007E4610"/>
    <w:rsid w:val="007E4715"/>
    <w:rsid w:val="007E505B"/>
    <w:rsid w:val="007E52EB"/>
    <w:rsid w:val="007E5577"/>
    <w:rsid w:val="007E5C5E"/>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80076A"/>
    <w:rsid w:val="00803825"/>
    <w:rsid w:val="00803BB8"/>
    <w:rsid w:val="00803FAE"/>
    <w:rsid w:val="0080469D"/>
    <w:rsid w:val="00804BD8"/>
    <w:rsid w:val="00804BE3"/>
    <w:rsid w:val="008054A0"/>
    <w:rsid w:val="00805BB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9F1"/>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06F"/>
    <w:rsid w:val="0084528F"/>
    <w:rsid w:val="008458B6"/>
    <w:rsid w:val="00845FDA"/>
    <w:rsid w:val="008467D3"/>
    <w:rsid w:val="00846B06"/>
    <w:rsid w:val="00846FE7"/>
    <w:rsid w:val="00847BC0"/>
    <w:rsid w:val="008506E6"/>
    <w:rsid w:val="00850953"/>
    <w:rsid w:val="00852A07"/>
    <w:rsid w:val="0085310F"/>
    <w:rsid w:val="0085392B"/>
    <w:rsid w:val="00854051"/>
    <w:rsid w:val="00854095"/>
    <w:rsid w:val="00854374"/>
    <w:rsid w:val="0085445F"/>
    <w:rsid w:val="008548F8"/>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285F"/>
    <w:rsid w:val="00892B04"/>
    <w:rsid w:val="0089342C"/>
    <w:rsid w:val="00893AB1"/>
    <w:rsid w:val="008941E3"/>
    <w:rsid w:val="00894A88"/>
    <w:rsid w:val="00894CAB"/>
    <w:rsid w:val="00895386"/>
    <w:rsid w:val="00895AD0"/>
    <w:rsid w:val="008962AC"/>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43A"/>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CCE"/>
    <w:rsid w:val="008C6AE8"/>
    <w:rsid w:val="008C6C1E"/>
    <w:rsid w:val="008C6ED1"/>
    <w:rsid w:val="008C7573"/>
    <w:rsid w:val="008C7DEA"/>
    <w:rsid w:val="008D00A5"/>
    <w:rsid w:val="008D02C4"/>
    <w:rsid w:val="008D0375"/>
    <w:rsid w:val="008D0789"/>
    <w:rsid w:val="008D0914"/>
    <w:rsid w:val="008D20BC"/>
    <w:rsid w:val="008D34F1"/>
    <w:rsid w:val="008D39D8"/>
    <w:rsid w:val="008D3FD2"/>
    <w:rsid w:val="008D4313"/>
    <w:rsid w:val="008D55B5"/>
    <w:rsid w:val="008D5A90"/>
    <w:rsid w:val="008D6D1A"/>
    <w:rsid w:val="008D7904"/>
    <w:rsid w:val="008E017C"/>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890"/>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924"/>
    <w:rsid w:val="00922CD8"/>
    <w:rsid w:val="0092525A"/>
    <w:rsid w:val="00925506"/>
    <w:rsid w:val="0092573E"/>
    <w:rsid w:val="00925C07"/>
    <w:rsid w:val="00926974"/>
    <w:rsid w:val="0092701B"/>
    <w:rsid w:val="009271FF"/>
    <w:rsid w:val="009274AD"/>
    <w:rsid w:val="00930011"/>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523"/>
    <w:rsid w:val="00946864"/>
    <w:rsid w:val="00946945"/>
    <w:rsid w:val="00946DAF"/>
    <w:rsid w:val="009475A6"/>
    <w:rsid w:val="00947713"/>
    <w:rsid w:val="00947F8B"/>
    <w:rsid w:val="00950036"/>
    <w:rsid w:val="009502D2"/>
    <w:rsid w:val="009504E1"/>
    <w:rsid w:val="00950DE7"/>
    <w:rsid w:val="00951FCF"/>
    <w:rsid w:val="00952D43"/>
    <w:rsid w:val="00953920"/>
    <w:rsid w:val="00953A3E"/>
    <w:rsid w:val="00953D47"/>
    <w:rsid w:val="00953D75"/>
    <w:rsid w:val="009560E8"/>
    <w:rsid w:val="009563D1"/>
    <w:rsid w:val="0095681D"/>
    <w:rsid w:val="0095681E"/>
    <w:rsid w:val="009572D4"/>
    <w:rsid w:val="009572F7"/>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76D8C"/>
    <w:rsid w:val="00980477"/>
    <w:rsid w:val="0098186D"/>
    <w:rsid w:val="00982077"/>
    <w:rsid w:val="00984364"/>
    <w:rsid w:val="00984681"/>
    <w:rsid w:val="00985253"/>
    <w:rsid w:val="009853B3"/>
    <w:rsid w:val="00985453"/>
    <w:rsid w:val="009857E1"/>
    <w:rsid w:val="00985849"/>
    <w:rsid w:val="0098663D"/>
    <w:rsid w:val="009867DF"/>
    <w:rsid w:val="009875D2"/>
    <w:rsid w:val="0098774A"/>
    <w:rsid w:val="00990630"/>
    <w:rsid w:val="009908E7"/>
    <w:rsid w:val="00990D3E"/>
    <w:rsid w:val="00990DA3"/>
    <w:rsid w:val="00991668"/>
    <w:rsid w:val="00991761"/>
    <w:rsid w:val="00991878"/>
    <w:rsid w:val="00991DF3"/>
    <w:rsid w:val="0099257F"/>
    <w:rsid w:val="00992A83"/>
    <w:rsid w:val="009935B7"/>
    <w:rsid w:val="00993EF7"/>
    <w:rsid w:val="00994DCA"/>
    <w:rsid w:val="009956C3"/>
    <w:rsid w:val="009960EC"/>
    <w:rsid w:val="0099656F"/>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0D8F"/>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5F5"/>
    <w:rsid w:val="00A048A8"/>
    <w:rsid w:val="00A04F49"/>
    <w:rsid w:val="00A05316"/>
    <w:rsid w:val="00A06807"/>
    <w:rsid w:val="00A06B36"/>
    <w:rsid w:val="00A06DEB"/>
    <w:rsid w:val="00A078EA"/>
    <w:rsid w:val="00A07EFD"/>
    <w:rsid w:val="00A107F0"/>
    <w:rsid w:val="00A109AF"/>
    <w:rsid w:val="00A1106B"/>
    <w:rsid w:val="00A110B0"/>
    <w:rsid w:val="00A112DD"/>
    <w:rsid w:val="00A11370"/>
    <w:rsid w:val="00A1190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76D"/>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077"/>
    <w:rsid w:val="00A567D7"/>
    <w:rsid w:val="00A577CC"/>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BA3"/>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A6D"/>
    <w:rsid w:val="00AC0FB5"/>
    <w:rsid w:val="00AC174D"/>
    <w:rsid w:val="00AC1B50"/>
    <w:rsid w:val="00AC2B34"/>
    <w:rsid w:val="00AC2ECD"/>
    <w:rsid w:val="00AC3119"/>
    <w:rsid w:val="00AC479E"/>
    <w:rsid w:val="00AC49FB"/>
    <w:rsid w:val="00AC578E"/>
    <w:rsid w:val="00AC5A10"/>
    <w:rsid w:val="00AC5EBD"/>
    <w:rsid w:val="00AC646B"/>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543"/>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591F"/>
    <w:rsid w:val="00B45930"/>
    <w:rsid w:val="00B45A52"/>
    <w:rsid w:val="00B45FD6"/>
    <w:rsid w:val="00B46175"/>
    <w:rsid w:val="00B46430"/>
    <w:rsid w:val="00B46AF3"/>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3AC"/>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2DEE"/>
    <w:rsid w:val="00BD3078"/>
    <w:rsid w:val="00BD44D5"/>
    <w:rsid w:val="00BD48AC"/>
    <w:rsid w:val="00BD4B82"/>
    <w:rsid w:val="00BD580C"/>
    <w:rsid w:val="00BD598C"/>
    <w:rsid w:val="00BD5F1A"/>
    <w:rsid w:val="00BD7D07"/>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5A92"/>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97E"/>
    <w:rsid w:val="00C24B5E"/>
    <w:rsid w:val="00C251AE"/>
    <w:rsid w:val="00C25906"/>
    <w:rsid w:val="00C26FD1"/>
    <w:rsid w:val="00C2715D"/>
    <w:rsid w:val="00C274AF"/>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1A3F"/>
    <w:rsid w:val="00C41EAB"/>
    <w:rsid w:val="00C421AF"/>
    <w:rsid w:val="00C4289D"/>
    <w:rsid w:val="00C43953"/>
    <w:rsid w:val="00C43F6D"/>
    <w:rsid w:val="00C4407D"/>
    <w:rsid w:val="00C440E5"/>
    <w:rsid w:val="00C46727"/>
    <w:rsid w:val="00C473A5"/>
    <w:rsid w:val="00C47BA5"/>
    <w:rsid w:val="00C5039F"/>
    <w:rsid w:val="00C505D7"/>
    <w:rsid w:val="00C508C2"/>
    <w:rsid w:val="00C50D4C"/>
    <w:rsid w:val="00C51B0C"/>
    <w:rsid w:val="00C51B0E"/>
    <w:rsid w:val="00C525CA"/>
    <w:rsid w:val="00C52EFA"/>
    <w:rsid w:val="00C5341A"/>
    <w:rsid w:val="00C539C1"/>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7033F"/>
    <w:rsid w:val="00C70697"/>
    <w:rsid w:val="00C708B1"/>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C1"/>
    <w:rsid w:val="00CA3A44"/>
    <w:rsid w:val="00CA3FC8"/>
    <w:rsid w:val="00CA4646"/>
    <w:rsid w:val="00CA4E0A"/>
    <w:rsid w:val="00CA536A"/>
    <w:rsid w:val="00CA5C38"/>
    <w:rsid w:val="00CA5FCE"/>
    <w:rsid w:val="00CA6656"/>
    <w:rsid w:val="00CB0506"/>
    <w:rsid w:val="00CB08EC"/>
    <w:rsid w:val="00CB0CBB"/>
    <w:rsid w:val="00CB1076"/>
    <w:rsid w:val="00CB123A"/>
    <w:rsid w:val="00CB155A"/>
    <w:rsid w:val="00CB1665"/>
    <w:rsid w:val="00CB1A4C"/>
    <w:rsid w:val="00CB1DE6"/>
    <w:rsid w:val="00CB1F63"/>
    <w:rsid w:val="00CB3320"/>
    <w:rsid w:val="00CB53F4"/>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A6"/>
    <w:rsid w:val="00CD34CA"/>
    <w:rsid w:val="00CD35AC"/>
    <w:rsid w:val="00CD4760"/>
    <w:rsid w:val="00CD5758"/>
    <w:rsid w:val="00CD624C"/>
    <w:rsid w:val="00CD7253"/>
    <w:rsid w:val="00CD7C41"/>
    <w:rsid w:val="00CD7E2A"/>
    <w:rsid w:val="00CE0424"/>
    <w:rsid w:val="00CE0A6F"/>
    <w:rsid w:val="00CE0BF7"/>
    <w:rsid w:val="00CE1203"/>
    <w:rsid w:val="00CE141C"/>
    <w:rsid w:val="00CE1CED"/>
    <w:rsid w:val="00CE2610"/>
    <w:rsid w:val="00CE2FCF"/>
    <w:rsid w:val="00CE3FB6"/>
    <w:rsid w:val="00CE404F"/>
    <w:rsid w:val="00CE4187"/>
    <w:rsid w:val="00CE44AF"/>
    <w:rsid w:val="00CE6B14"/>
    <w:rsid w:val="00CE6E0D"/>
    <w:rsid w:val="00CE7561"/>
    <w:rsid w:val="00CF106A"/>
    <w:rsid w:val="00CF1354"/>
    <w:rsid w:val="00CF13E4"/>
    <w:rsid w:val="00CF18B6"/>
    <w:rsid w:val="00CF22A6"/>
    <w:rsid w:val="00CF3B1F"/>
    <w:rsid w:val="00CF3BF6"/>
    <w:rsid w:val="00CF54C9"/>
    <w:rsid w:val="00CF56EB"/>
    <w:rsid w:val="00CF5722"/>
    <w:rsid w:val="00CF57D4"/>
    <w:rsid w:val="00CF5B8E"/>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07FC5"/>
    <w:rsid w:val="00D10249"/>
    <w:rsid w:val="00D10C61"/>
    <w:rsid w:val="00D1157B"/>
    <w:rsid w:val="00D115C3"/>
    <w:rsid w:val="00D11897"/>
    <w:rsid w:val="00D13135"/>
    <w:rsid w:val="00D13E4E"/>
    <w:rsid w:val="00D145FE"/>
    <w:rsid w:val="00D14A8C"/>
    <w:rsid w:val="00D15A68"/>
    <w:rsid w:val="00D160CC"/>
    <w:rsid w:val="00D177B7"/>
    <w:rsid w:val="00D206F0"/>
    <w:rsid w:val="00D206F2"/>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34A7"/>
    <w:rsid w:val="00D5356F"/>
    <w:rsid w:val="00D5394B"/>
    <w:rsid w:val="00D54138"/>
    <w:rsid w:val="00D545DC"/>
    <w:rsid w:val="00D546AA"/>
    <w:rsid w:val="00D546FF"/>
    <w:rsid w:val="00D54BA3"/>
    <w:rsid w:val="00D54BA4"/>
    <w:rsid w:val="00D54CA7"/>
    <w:rsid w:val="00D5536B"/>
    <w:rsid w:val="00D55AD5"/>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0EDD"/>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4734"/>
    <w:rsid w:val="00DC4E09"/>
    <w:rsid w:val="00DC535B"/>
    <w:rsid w:val="00DC53C4"/>
    <w:rsid w:val="00DC53EF"/>
    <w:rsid w:val="00DC5576"/>
    <w:rsid w:val="00DC5CB0"/>
    <w:rsid w:val="00DC5DF3"/>
    <w:rsid w:val="00DC5E12"/>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254A"/>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6C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191"/>
    <w:rsid w:val="00E10342"/>
    <w:rsid w:val="00E10485"/>
    <w:rsid w:val="00E105D0"/>
    <w:rsid w:val="00E110C9"/>
    <w:rsid w:val="00E110E7"/>
    <w:rsid w:val="00E11B20"/>
    <w:rsid w:val="00E120E7"/>
    <w:rsid w:val="00E12B11"/>
    <w:rsid w:val="00E12C33"/>
    <w:rsid w:val="00E12CEF"/>
    <w:rsid w:val="00E134E1"/>
    <w:rsid w:val="00E13ACC"/>
    <w:rsid w:val="00E1480A"/>
    <w:rsid w:val="00E1557F"/>
    <w:rsid w:val="00E15624"/>
    <w:rsid w:val="00E15629"/>
    <w:rsid w:val="00E15672"/>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461"/>
    <w:rsid w:val="00E315E6"/>
    <w:rsid w:val="00E31AF8"/>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9B9"/>
    <w:rsid w:val="00E60DA0"/>
    <w:rsid w:val="00E62479"/>
    <w:rsid w:val="00E63058"/>
    <w:rsid w:val="00E6310A"/>
    <w:rsid w:val="00E63358"/>
    <w:rsid w:val="00E63705"/>
    <w:rsid w:val="00E63838"/>
    <w:rsid w:val="00E63C45"/>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E2"/>
    <w:rsid w:val="00E80573"/>
    <w:rsid w:val="00E806B3"/>
    <w:rsid w:val="00E80FB9"/>
    <w:rsid w:val="00E81D9B"/>
    <w:rsid w:val="00E821CA"/>
    <w:rsid w:val="00E8234C"/>
    <w:rsid w:val="00E82530"/>
    <w:rsid w:val="00E8350A"/>
    <w:rsid w:val="00E83AA9"/>
    <w:rsid w:val="00E83CC7"/>
    <w:rsid w:val="00E85928"/>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B0F"/>
    <w:rsid w:val="00EC2D56"/>
    <w:rsid w:val="00EC4207"/>
    <w:rsid w:val="00EC46FD"/>
    <w:rsid w:val="00EC5086"/>
    <w:rsid w:val="00EC5653"/>
    <w:rsid w:val="00EC5C4E"/>
    <w:rsid w:val="00EC645D"/>
    <w:rsid w:val="00EC6914"/>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4F7B"/>
    <w:rsid w:val="00EF5787"/>
    <w:rsid w:val="00EF60D0"/>
    <w:rsid w:val="00EF650C"/>
    <w:rsid w:val="00EF67F7"/>
    <w:rsid w:val="00EF697F"/>
    <w:rsid w:val="00EF733E"/>
    <w:rsid w:val="00EF7E93"/>
    <w:rsid w:val="00EF7EC0"/>
    <w:rsid w:val="00F011F3"/>
    <w:rsid w:val="00F01525"/>
    <w:rsid w:val="00F0176B"/>
    <w:rsid w:val="00F020B2"/>
    <w:rsid w:val="00F02BFF"/>
    <w:rsid w:val="00F03903"/>
    <w:rsid w:val="00F03EB6"/>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3FD"/>
    <w:rsid w:val="00F549BD"/>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0E6"/>
    <w:rsid w:val="00FD4261"/>
    <w:rsid w:val="00FD47ED"/>
    <w:rsid w:val="00FD5A4B"/>
    <w:rsid w:val="00FD5D3E"/>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894"/>
    <w:rsid w:val="00FF77B5"/>
    <w:rsid w:val="00FF7F65"/>
    <w:rsid w:val="2B2267F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9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uiPriority="99" w:qFormat="1"/>
    <w:lsdException w:name="Title" w:qFormat="1"/>
    <w:lsdException w:name="Default Paragraph Font" w:semiHidden="1" w:uiPriority="1" w:unhideWhenUsed="1"/>
    <w:lsdException w:name="Body Text" w:qFormat="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D8F"/>
    <w:pPr>
      <w:widowControl w:val="0"/>
      <w:spacing w:after="0" w:line="240" w:lineRule="auto"/>
      <w:jc w:val="both"/>
    </w:pPr>
    <w:rPr>
      <w:rFonts w:asciiTheme="minorHAnsi" w:hAnsiTheme="minorHAnsi" w:cstheme="minorBidi"/>
      <w:kern w:val="2"/>
      <w:sz w:val="21"/>
      <w:szCs w:val="22"/>
      <w:lang w:eastAsia="zh-CN"/>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9C0D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0D8F"/>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BodyText"/>
    <w:pPr>
      <w:ind w:left="568" w:hanging="284"/>
    </w:pPr>
  </w:style>
  <w:style w:type="paragraph" w:styleId="BodyText">
    <w:name w:val="Body Text"/>
    <w:basedOn w:val="Normal"/>
    <w:link w:val="BodyTextChar"/>
    <w:qFormat/>
    <w:pPr>
      <w:spacing w:after="120"/>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style>
  <w:style w:type="paragraph" w:styleId="NormalWeb">
    <w:name w:val="Normal (Web)"/>
    <w:basedOn w:val="Normal"/>
    <w:pPr>
      <w:spacing w:before="100" w:beforeAutospacing="1" w:after="100" w:afterAutospacing="1"/>
    </w:p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pPr>
    <w:rPr>
      <w:rFonts w:eastAsia="MS Mincho"/>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pPr>
    <w:rPr>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eastAsia="Malgun Gothic"/>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styleId="PlaceholderText">
    <w:name w:val="Placeholder Text"/>
    <w:basedOn w:val="DefaultParagraphFont"/>
    <w:uiPriority w:val="99"/>
    <w:semiHidden/>
    <w:rPr>
      <w:color w:val="808080"/>
    </w:rPr>
  </w:style>
  <w:style w:type="paragraph" w:customStyle="1" w:styleId="3GPPNormalText">
    <w:name w:val="3GPP Normal Text"/>
    <w:basedOn w:val="BodyText"/>
    <w:link w:val="3GPPNormalTextChar"/>
    <w:qFormat/>
    <w:rPr>
      <w:rFonts w:eastAsia="MS Mincho"/>
    </w:rPr>
  </w:style>
  <w:style w:type="character" w:customStyle="1" w:styleId="3GPPNormalTextChar">
    <w:name w:val="3GPP Normal Text Char"/>
    <w:link w:val="3GPPNormalText"/>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Pr>
      <w:rFonts w:ascii="Times New Roman" w:eastAsia="Malgun Gothic" w:hAnsi="Times New Roman" w:cs="Batang"/>
      <w:lang w:eastAsia="en-US"/>
    </w:rPr>
  </w:style>
  <w:style w:type="paragraph" w:customStyle="1" w:styleId="3GPPText">
    <w:name w:val="3GPP Text"/>
    <w:basedOn w:val="Normal"/>
    <w:link w:val="3GPPTextChar"/>
    <w:qFormat/>
    <w:pPr>
      <w:spacing w:before="120" w:after="120"/>
    </w:pPr>
    <w:rPr>
      <w:rFonts w:eastAsia="宋体"/>
    </w:rPr>
  </w:style>
  <w:style w:type="character" w:customStyle="1" w:styleId="3GPPTextChar">
    <w:name w:val="3GPP Text Char"/>
    <w:link w:val="3GPPText"/>
    <w:rPr>
      <w:rFonts w:ascii="Times New Roman" w:eastAsia="宋体" w:hAnsi="Times New Roman"/>
      <w:sz w:val="22"/>
      <w:lang w:val="en-US" w:eastAsia="en-US"/>
    </w:rPr>
  </w:style>
  <w:style w:type="paragraph" w:customStyle="1" w:styleId="LGTdoc">
    <w:name w:val="LGTdoc_본문"/>
    <w:basedOn w:val="Normal"/>
    <w:link w:val="LGTdocChar"/>
    <w:pPr>
      <w:snapToGrid w:val="0"/>
      <w:spacing w:before="60" w:afterLines="50" w:after="120" w:line="264" w:lineRule="auto"/>
      <w:ind w:left="851" w:hanging="284"/>
    </w:pPr>
    <w:rPr>
      <w:rFonts w:eastAsia="Batang"/>
    </w:rPr>
  </w:style>
  <w:style w:type="character" w:customStyle="1" w:styleId="LGTdocChar">
    <w:name w:val="LGTdoc_본문 Char"/>
    <w:link w:val="LGTdoc"/>
    <w:rPr>
      <w:rFonts w:ascii="Times New Roman" w:eastAsia="Batang" w:hAnsi="Times New Roman"/>
      <w:kern w:val="2"/>
      <w:sz w:val="22"/>
      <w:szCs w:val="24"/>
      <w:lang w:val="en-US" w:eastAsia="zh-CN"/>
    </w:rPr>
  </w:style>
  <w:style w:type="paragraph" w:styleId="NoSpacing">
    <w:name w:val="No Spacing"/>
    <w:uiPriority w:val="1"/>
    <w:qFormat/>
    <w:rPr>
      <w:rFonts w:ascii="Times New Roman" w:eastAsia="MS Gothic" w:hAnsi="Times New Roman"/>
      <w:sz w:val="24"/>
      <w:szCs w:val="24"/>
      <w:lang w:val="en-GB"/>
    </w:rPr>
  </w:style>
  <w:style w:type="paragraph" w:customStyle="1" w:styleId="bullet1">
    <w:name w:val="bullet1"/>
    <w:basedOn w:val="Normal"/>
    <w:link w:val="bullet1Char"/>
    <w:qFormat/>
    <w:pPr>
      <w:numPr>
        <w:numId w:val="13"/>
      </w:numPr>
    </w:pPr>
    <w:rPr>
      <w:rFonts w:ascii="Times" w:eastAsia="Batang" w:hAnsi="Times"/>
    </w:rPr>
  </w:style>
  <w:style w:type="paragraph" w:customStyle="1" w:styleId="bullet2">
    <w:name w:val="bullet2"/>
    <w:basedOn w:val="Normal"/>
    <w:link w:val="bullet2Char"/>
    <w:qFormat/>
    <w:pPr>
      <w:numPr>
        <w:ilvl w:val="1"/>
        <w:numId w:val="13"/>
      </w:numPr>
    </w:pPr>
    <w:rPr>
      <w:rFonts w:ascii="Times" w:eastAsia="Batang" w:hAnsi="Times"/>
    </w:rPr>
  </w:style>
  <w:style w:type="character" w:customStyle="1" w:styleId="bullet1Char">
    <w:name w:val="bullet1 Char"/>
    <w:link w:val="bullet1"/>
    <w:rPr>
      <w:rFonts w:ascii="Times" w:eastAsia="Batang" w:hAnsi="Times" w:cstheme="minorBidi"/>
      <w:sz w:val="22"/>
      <w:szCs w:val="24"/>
      <w:lang w:val="fi-FI" w:eastAsia="en-US"/>
    </w:rPr>
  </w:style>
  <w:style w:type="paragraph" w:customStyle="1" w:styleId="bullet3">
    <w:name w:val="bullet3"/>
    <w:basedOn w:val="Normal"/>
    <w:qFormat/>
    <w:pPr>
      <w:numPr>
        <w:ilvl w:val="2"/>
        <w:numId w:val="13"/>
      </w:numPr>
      <w:ind w:hanging="180"/>
    </w:pPr>
    <w:rPr>
      <w:rFonts w:ascii="Times" w:eastAsia="Batang" w:hAnsi="Times"/>
    </w:rPr>
  </w:style>
  <w:style w:type="paragraph" w:customStyle="1" w:styleId="bullet4">
    <w:name w:val="bullet4"/>
    <w:basedOn w:val="Normal"/>
    <w:qFormat/>
    <w:pPr>
      <w:numPr>
        <w:ilvl w:val="3"/>
        <w:numId w:val="13"/>
      </w:numPr>
    </w:pPr>
    <w:rPr>
      <w:rFonts w:ascii="Times" w:eastAsia="Batang" w:hAnsi="Times"/>
    </w:rPr>
  </w:style>
  <w:style w:type="character" w:customStyle="1" w:styleId="bullet2Char">
    <w:name w:val="bullet2 Char"/>
    <w:link w:val="bullet2"/>
    <w:rPr>
      <w:rFonts w:ascii="Times" w:eastAsia="Batang" w:hAnsi="Times" w:cstheme="minorBidi"/>
      <w:sz w:val="22"/>
      <w:szCs w:val="24"/>
      <w:lang w:val="fi-FI" w:eastAsia="en-US"/>
    </w:rPr>
  </w:style>
  <w:style w:type="paragraph" w:customStyle="1" w:styleId="H2">
    <w:name w:val="H2"/>
    <w:basedOn w:val="Normal"/>
    <w:qFormat/>
    <w:rPr>
      <w:lang w:val="en-GB"/>
    </w:rPr>
  </w:style>
  <w:style w:type="character" w:customStyle="1" w:styleId="B1Zchn">
    <w:name w:val="B1 Zchn"/>
    <w:qFormat/>
    <w:rPr>
      <w:lang w:eastAsia="en-US"/>
    </w:rPr>
  </w:style>
  <w:style w:type="character" w:customStyle="1" w:styleId="TACChar">
    <w:name w:val="TAC Char"/>
    <w:link w:val="TAC"/>
    <w:qFormat/>
    <w:locked/>
    <w:rPr>
      <w:rFonts w:asciiTheme="minorHAnsi" w:eastAsiaTheme="minorHAnsi" w:hAnsiTheme="minorHAnsi" w:cstheme="minorBidi"/>
      <w:sz w:val="18"/>
      <w:szCs w:val="22"/>
      <w:lang w:val="zh-CN" w:eastAsia="zh-CN"/>
    </w:rPr>
  </w:style>
  <w:style w:type="paragraph" w:customStyle="1" w:styleId="a">
    <w:name w:val="交底书"/>
    <w:basedOn w:val="Normal"/>
    <w:link w:val="Char"/>
    <w:qFormat/>
    <w:rsid w:val="00E31AF8"/>
    <w:pPr>
      <w:numPr>
        <w:ilvl w:val="12"/>
      </w:numPr>
    </w:pPr>
    <w:rPr>
      <w:rFonts w:ascii="华文楷体" w:eastAsia="华文楷体" w:hAnsi="华文楷体"/>
      <w:sz w:val="24"/>
      <w:szCs w:val="24"/>
      <w:u w:color="EEECE1"/>
    </w:rPr>
  </w:style>
  <w:style w:type="character" w:customStyle="1" w:styleId="Char">
    <w:name w:val="交底书 Char"/>
    <w:basedOn w:val="DefaultParagraphFont"/>
    <w:link w:val="a"/>
    <w:rsid w:val="00E31AF8"/>
    <w:rPr>
      <w:rFonts w:ascii="华文楷体" w:eastAsia="华文楷体" w:hAnsi="华文楷体" w:cstheme="minorBidi"/>
      <w:kern w:val="2"/>
      <w:sz w:val="24"/>
      <w:szCs w:val="24"/>
      <w:u w:color="EEECE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16.wmf"/><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image" Target="media/image11.wmf"/><Relationship Id="rId20"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theme" Target="theme/theme1.xml"/><Relationship Id="rId10" Type="http://schemas.openxmlformats.org/officeDocument/2006/relationships/image" Target="media/image5.wmf"/><Relationship Id="rId19"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4122</Words>
  <Characters>23499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2021-01-26T09:28:00Z</dcterms:created>
  <dcterms:modified xsi:type="dcterms:W3CDTF">2021-01-26T09:47:00Z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