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2E9A4EF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3C15">
        <w:rPr>
          <w:rFonts w:hint="eastAsia"/>
          <w:b/>
          <w:noProof/>
          <w:sz w:val="24"/>
          <w:lang w:eastAsia="zh-CN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3C15">
        <w:rPr>
          <w:rFonts w:hint="eastAsia"/>
          <w:b/>
          <w:noProof/>
          <w:sz w:val="24"/>
          <w:lang w:eastAsia="zh-CN"/>
        </w:rPr>
        <w:t>104-e</w:t>
      </w:r>
      <w:r>
        <w:rPr>
          <w:b/>
          <w:i/>
          <w:noProof/>
          <w:sz w:val="28"/>
        </w:rPr>
        <w:tab/>
      </w:r>
      <w:r w:rsidR="001E3C15">
        <w:rPr>
          <w:rFonts w:hint="eastAsia"/>
          <w:b/>
          <w:i/>
          <w:noProof/>
          <w:sz w:val="28"/>
          <w:lang w:eastAsia="zh-CN"/>
        </w:rPr>
        <w:t>R1-210XXXX</w:t>
      </w:r>
    </w:p>
    <w:p w14:paraId="7CB45193" w14:textId="67E20DE7" w:rsidR="001E41F3" w:rsidRDefault="001E3C1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E-meeting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January 25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–</w:t>
      </w:r>
      <w:r>
        <w:rPr>
          <w:rFonts w:hint="eastAsia"/>
          <w:b/>
          <w:noProof/>
          <w:sz w:val="24"/>
          <w:lang w:eastAsia="zh-CN"/>
        </w:rPr>
        <w:t xml:space="preserve"> Feburary 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1E41F3"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938CF3A" w:rsidR="001E41F3" w:rsidRDefault="00312BF0">
            <w:pPr>
              <w:pStyle w:val="CRCoverPage"/>
              <w:spacing w:after="0"/>
              <w:jc w:val="center"/>
              <w:rPr>
                <w:noProof/>
              </w:rPr>
            </w:pPr>
            <w:r w:rsidRPr="001F52C6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E0634E" w:rsidR="001E41F3" w:rsidRPr="00410371" w:rsidRDefault="00312B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38.212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0099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B4AD24" w:rsidR="001E41F3" w:rsidRPr="00410371" w:rsidRDefault="00A00993" w:rsidP="00312BF0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fldSimple w:instr=" DOCPROPERTY  Revision  \* MERGEFORMAT ">
              <w:r w:rsidR="00312BF0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16038B" w:rsidR="001E41F3" w:rsidRPr="00410371" w:rsidRDefault="00312BF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D9C468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65092C3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21CE9D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Correction on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Broadcast channel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0F8ACE" w:rsidR="001E41F3" w:rsidRDefault="003E020B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Moderator (CATT), Huawei,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  <w:r w:rsidR="008D154F">
              <w:rPr>
                <w:rFonts w:hint="eastAsia"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D3A4E" w:rsidR="001E41F3" w:rsidRDefault="003E020B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136F92" w:rsidR="001E41F3" w:rsidRDefault="003E020B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DB4EFF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A5BC7" w:rsidR="001E41F3" w:rsidRDefault="003E02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D7CD5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B7CAE4" w14:textId="77777777" w:rsidR="001E41F3" w:rsidRDefault="009423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content of PSBCH is provided by RRC signaling, and there is no necessary to keep it in RAN1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specification on PSBCH payload generation.</w:t>
            </w:r>
          </w:p>
          <w:p w14:paraId="78EF8130" w14:textId="77777777" w:rsidR="00167E72" w:rsidRDefault="00167E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F341C3" w14:textId="77777777" w:rsidR="00167E72" w:rsidRPr="00E96213" w:rsidRDefault="00167E72" w:rsidP="0016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38.331 specifies as follows regarding delivery of </w:t>
            </w:r>
            <w:r>
              <w:rPr>
                <w:i/>
                <w:noProof/>
              </w:rPr>
              <w:t>MasterInformationBlockSidelink</w:t>
            </w:r>
            <w:r>
              <w:rPr>
                <w:noProof/>
              </w:rPr>
              <w:t>, thus the inheritance of the 80 ms BCH periodicity from section 7.1 needs to be disapplied for SL-BCH.</w:t>
            </w:r>
          </w:p>
          <w:p w14:paraId="1B2ECFE7" w14:textId="77777777" w:rsidR="00167E72" w:rsidRDefault="00167E72" w:rsidP="00167E7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A8058" w14:textId="77777777" w:rsidR="00167E72" w:rsidRPr="00E96213" w:rsidRDefault="00167E72" w:rsidP="00167E72">
            <w:pPr>
              <w:keepNext/>
              <w:overflowPunct w:val="0"/>
              <w:autoSpaceDE w:val="0"/>
              <w:autoSpaceDN w:val="0"/>
              <w:spacing w:before="120"/>
              <w:ind w:leftChars="100" w:left="1901" w:hanging="1701"/>
              <w:rPr>
                <w:rFonts w:ascii="Arial" w:eastAsia="宋体" w:hAnsi="Arial" w:cs="Arial"/>
                <w:sz w:val="22"/>
                <w:szCs w:val="22"/>
                <w:lang w:eastAsia="ja-JP"/>
              </w:rPr>
            </w:pPr>
            <w:r w:rsidRPr="00E96213">
              <w:rPr>
                <w:rFonts w:ascii="Arial" w:eastAsia="宋体" w:hAnsi="Arial" w:cs="Arial"/>
                <w:sz w:val="22"/>
                <w:szCs w:val="22"/>
                <w:lang w:eastAsia="ja-JP"/>
              </w:rPr>
              <w:t>5.8.9.4.1              General</w:t>
            </w:r>
          </w:p>
          <w:p w14:paraId="708AA7DE" w14:textId="584AAF58" w:rsidR="00167E72" w:rsidRDefault="00167E72" w:rsidP="00167E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96213">
              <w:rPr>
                <w:rFonts w:eastAsia="宋体"/>
                <w:lang w:eastAsia="ja-JP"/>
              </w:rPr>
              <w:t xml:space="preserve">The </w:t>
            </w:r>
            <w:proofErr w:type="spellStart"/>
            <w:r w:rsidRPr="00E96213">
              <w:rPr>
                <w:rFonts w:eastAsia="宋体"/>
                <w:lang w:eastAsia="ja-JP"/>
              </w:rPr>
              <w:t>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 common control information is carried by </w:t>
            </w:r>
            <w:proofErr w:type="spellStart"/>
            <w:r w:rsidRPr="00E96213">
              <w:rPr>
                <w:rFonts w:eastAsia="宋体"/>
                <w:i/>
                <w:iCs/>
                <w:lang w:eastAsia="ja-JP"/>
              </w:rPr>
              <w:t>MasterInformationBlockSidelink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. The </w:t>
            </w:r>
            <w:proofErr w:type="spellStart"/>
            <w:r w:rsidRPr="00E96213">
              <w:rPr>
                <w:rFonts w:eastAsia="宋体"/>
                <w:lang w:eastAsia="ja-JP"/>
              </w:rPr>
              <w:t>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 common control information may change at any transmission, i.e. neither a modification period nor a change notification mechanism is used.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6EDD0C" w14:textId="21AECE2F" w:rsidR="001E41F3" w:rsidRDefault="00D12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Removing</w:t>
            </w:r>
            <w:r w:rsidR="0094232D">
              <w:rPr>
                <w:rFonts w:hint="eastAsia"/>
                <w:noProof/>
                <w:lang w:eastAsia="zh-CN"/>
              </w:rPr>
              <w:t xml:space="preserve"> section 8.1.1;</w:t>
            </w:r>
          </w:p>
          <w:p w14:paraId="31C656EC" w14:textId="6668DB35" w:rsidR="0094232D" w:rsidRDefault="009423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Disapplay section 7.1.1 from the processing for SL-BCH.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23053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E605E4" w14:textId="77777777" w:rsidR="008D154F" w:rsidRDefault="008D154F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mpty section of specification, and unclear specification of PSBCH content.</w:t>
            </w:r>
          </w:p>
          <w:p w14:paraId="5C4BEB44" w14:textId="147CFC2F" w:rsidR="001E41F3" w:rsidRDefault="008D154F" w:rsidP="008D1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Physical layer assumes a periodical delivery of SL-BCH content, which is inconsistent with RRC.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4AB1F7" w:rsidR="001E41F3" w:rsidRDefault="00A91C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8.1 and</w:t>
            </w:r>
            <w:r w:rsidR="001E166D">
              <w:rPr>
                <w:rFonts w:hint="eastAsia"/>
                <w:noProof/>
                <w:lang w:eastAsia="zh-CN"/>
              </w:rPr>
              <w:t xml:space="preserve"> 8.1.1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36323A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319119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981E23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69C07" w14:textId="77777777" w:rsidR="00E074F5" w:rsidRDefault="00E074F5" w:rsidP="00E074F5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lastRenderedPageBreak/>
        <w:t>&lt;Unchanged parts are omitted&gt;</w:t>
      </w:r>
    </w:p>
    <w:p w14:paraId="47AC95FA" w14:textId="77777777" w:rsidR="00E074F5" w:rsidRPr="002625EB" w:rsidRDefault="00E074F5" w:rsidP="00E074F5">
      <w:pPr>
        <w:pStyle w:val="2"/>
        <w:rPr>
          <w:lang w:eastAsia="zh-CN"/>
        </w:rPr>
      </w:pPr>
      <w:bookmarkStart w:id="1" w:name="_Toc29326628"/>
      <w:bookmarkStart w:id="2" w:name="_Toc29327778"/>
      <w:bookmarkStart w:id="3" w:name="_Toc36045968"/>
      <w:bookmarkStart w:id="4" w:name="_Toc36046228"/>
      <w:bookmarkStart w:id="5" w:name="_Toc36046374"/>
      <w:bookmarkStart w:id="6" w:name="_Toc45209291"/>
      <w:bookmarkStart w:id="7" w:name="_Toc51852465"/>
      <w:bookmarkStart w:id="8" w:name="_Toc58250831"/>
      <w:r>
        <w:rPr>
          <w:lang w:eastAsia="zh-CN"/>
        </w:rPr>
        <w:t>8</w:t>
      </w:r>
      <w:r w:rsidRPr="002625EB">
        <w:rPr>
          <w:rFonts w:hint="eastAsia"/>
          <w:lang w:eastAsia="zh-CN"/>
        </w:rPr>
        <w:t>.1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b</w:t>
      </w:r>
      <w:r w:rsidRPr="002625EB">
        <w:rPr>
          <w:rFonts w:hint="eastAsia"/>
          <w:lang w:eastAsia="zh-CN"/>
        </w:rPr>
        <w:t>roadcast channel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3028511" w14:textId="77777777" w:rsidR="00E074F5" w:rsidRDefault="00E074F5" w:rsidP="00E074F5">
      <w:pPr>
        <w:rPr>
          <w:lang w:eastAsia="zh-CN"/>
        </w:rPr>
      </w:pPr>
      <w:r>
        <w:rPr>
          <w:lang w:eastAsia="zh-CN"/>
        </w:rPr>
        <w:t>The processing for SL-BCH transport channel follows the BCH according to clause 7.1, with the following changes:</w:t>
      </w:r>
    </w:p>
    <w:p w14:paraId="52B7B092" w14:textId="77777777" w:rsidR="00E074F5" w:rsidRDefault="00E074F5" w:rsidP="00E074F5">
      <w:pPr>
        <w:pStyle w:val="B1"/>
        <w:rPr>
          <w:ins w:id="9" w:author="Huawei, HiSilicon" w:date="2021-01-15T17:12:00Z"/>
          <w:lang w:eastAsia="zh-CN"/>
        </w:rPr>
      </w:pPr>
      <w:ins w:id="10" w:author="Huawei, HiSilicon" w:date="2021-01-15T17:12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D70758">
          <w:rPr>
            <w:lang w:eastAsia="zh-CN"/>
          </w:rPr>
          <w:t xml:space="preserve">In </w:t>
        </w:r>
        <w:r>
          <w:rPr>
            <w:lang w:eastAsia="zh-CN"/>
          </w:rPr>
          <w:t>C</w:t>
        </w:r>
        <w:r w:rsidRPr="00D70758">
          <w:rPr>
            <w:lang w:eastAsia="zh-CN"/>
          </w:rPr>
          <w:t>lause 7.1, ‘maximum of one transport block every 80ms’ is replaced with ‘maximum of one transport block’.</w:t>
        </w:r>
      </w:ins>
    </w:p>
    <w:p w14:paraId="6BFDB13F" w14:textId="77777777" w:rsidR="00E074F5" w:rsidRDefault="00E074F5" w:rsidP="00E074F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Clause 7.1.1 for PBCH payload generation is </w:t>
      </w:r>
      <w:ins w:id="11" w:author="Huawei, HiSilicon" w:date="2021-01-14T11:19:00Z">
        <w:r>
          <w:rPr>
            <w:lang w:eastAsia="zh-CN"/>
          </w:rPr>
          <w:t>not performed</w:t>
        </w:r>
      </w:ins>
      <w:del w:id="12" w:author="Huawei, HiSilicon" w:date="2021-01-14T11:19:00Z">
        <w:r w:rsidDel="0060731C">
          <w:rPr>
            <w:rFonts w:hint="eastAsia"/>
            <w:lang w:eastAsia="zh-CN"/>
          </w:rPr>
          <w:delText>replaced by Clause 8.1.</w:delText>
        </w:r>
        <w:r w:rsidDel="000C359D">
          <w:rPr>
            <w:rFonts w:hint="eastAsia"/>
            <w:lang w:eastAsia="zh-CN"/>
          </w:rPr>
          <w:delText>1</w:delText>
        </w:r>
      </w:del>
      <w:r>
        <w:rPr>
          <w:rFonts w:hint="eastAsia"/>
          <w:lang w:eastAsia="zh-CN"/>
        </w:rPr>
        <w:t>.</w:t>
      </w:r>
    </w:p>
    <w:p w14:paraId="7E85A06A" w14:textId="77777777" w:rsidR="00E074F5" w:rsidRDefault="00E074F5" w:rsidP="00E074F5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Clause 7.1.2 for scrambling is </w:t>
      </w:r>
      <w:r>
        <w:rPr>
          <w:rFonts w:hint="eastAsia"/>
          <w:lang w:eastAsia="zh-CN"/>
        </w:rPr>
        <w:t>not performed</w:t>
      </w:r>
      <w:r>
        <w:rPr>
          <w:lang w:eastAsia="zh-CN"/>
        </w:rPr>
        <w:t>.</w:t>
      </w:r>
    </w:p>
    <w:p w14:paraId="6767FD50" w14:textId="77777777" w:rsidR="00E074F5" w:rsidRPr="00E92EE5" w:rsidRDefault="00E074F5" w:rsidP="00E074F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 clause 7.1.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, the rate matching output sequence length </w:t>
      </w:r>
      <w:r w:rsidRPr="00AB0513">
        <w:rPr>
          <w:color w:val="000000" w:themeColor="text1"/>
          <w:lang w:eastAsia="zh-CN"/>
        </w:rPr>
        <w:t>E = 1</w:t>
      </w:r>
      <w:r>
        <w:rPr>
          <w:color w:val="000000" w:themeColor="text1"/>
          <w:lang w:eastAsia="zh-CN"/>
        </w:rPr>
        <w:t>386</w:t>
      </w:r>
      <w:r w:rsidRPr="00AB0513">
        <w:rPr>
          <w:color w:val="000000" w:themeColor="text1"/>
          <w:lang w:eastAsia="zh-CN"/>
        </w:rPr>
        <w:t xml:space="preserve"> when higher layer param</w:t>
      </w:r>
      <w:r>
        <w:rPr>
          <w:color w:val="000000" w:themeColor="text1"/>
          <w:lang w:eastAsia="zh-CN"/>
        </w:rPr>
        <w:t>e</w:t>
      </w:r>
      <w:r w:rsidRPr="00AB0513">
        <w:rPr>
          <w:color w:val="000000" w:themeColor="text1"/>
          <w:lang w:eastAsia="zh-CN"/>
        </w:rPr>
        <w:t xml:space="preserve">ter </w:t>
      </w:r>
      <w:proofErr w:type="spellStart"/>
      <w:r w:rsidRPr="00AB0513">
        <w:rPr>
          <w:i/>
          <w:color w:val="000000" w:themeColor="text1"/>
          <w:lang w:eastAsia="zh-CN"/>
        </w:rPr>
        <w:t>cyclicPrefix</w:t>
      </w:r>
      <w:proofErr w:type="spellEnd"/>
      <w:r w:rsidRPr="00AB0513">
        <w:rPr>
          <w:color w:val="000000" w:themeColor="text1"/>
          <w:lang w:eastAsia="zh-CN"/>
        </w:rPr>
        <w:t xml:space="preserve"> is configured, otherwise, E = 1782.</w:t>
      </w:r>
    </w:p>
    <w:p w14:paraId="1B6DDB2E" w14:textId="7D481C68" w:rsidR="00E074F5" w:rsidRDefault="00E074F5" w:rsidP="00E074F5">
      <w:pPr>
        <w:pStyle w:val="3"/>
        <w:rPr>
          <w:lang w:eastAsia="zh-CN"/>
        </w:rPr>
      </w:pPr>
      <w:bookmarkStart w:id="13" w:name="_Toc29326629"/>
      <w:bookmarkStart w:id="14" w:name="_Toc29327779"/>
      <w:bookmarkStart w:id="15" w:name="_Toc36045969"/>
      <w:bookmarkStart w:id="16" w:name="_Toc36046229"/>
      <w:bookmarkStart w:id="17" w:name="_Toc36046375"/>
      <w:bookmarkStart w:id="18" w:name="_Toc45209292"/>
      <w:bookmarkStart w:id="19" w:name="_Toc51852466"/>
      <w:bookmarkStart w:id="20" w:name="_Toc58250832"/>
      <w:r>
        <w:rPr>
          <w:lang w:eastAsia="zh-CN"/>
        </w:rPr>
        <w:t>8.1.1</w:t>
      </w:r>
      <w:r>
        <w:rPr>
          <w:lang w:eastAsia="zh-CN"/>
        </w:rPr>
        <w:tab/>
      </w:r>
      <w:ins w:id="21" w:author="CATT" w:date="2021-02-02T18:22:00Z">
        <w:r w:rsidR="00BE06F4">
          <w:rPr>
            <w:rFonts w:hint="eastAsia"/>
            <w:lang w:eastAsia="zh-CN"/>
          </w:rPr>
          <w:t>(void)</w:t>
        </w:r>
      </w:ins>
      <w:del w:id="22" w:author="CATT" w:date="2021-02-02T18:22:00Z">
        <w:r w:rsidDel="00BE06F4">
          <w:rPr>
            <w:rFonts w:hint="eastAsia"/>
            <w:lang w:eastAsia="zh-CN"/>
          </w:rPr>
          <w:delText>PSBCH payload generation</w:delText>
        </w:r>
      </w:del>
      <w:bookmarkStart w:id="23" w:name="_GoBack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3"/>
    </w:p>
    <w:p w14:paraId="54B182C4" w14:textId="530AC445" w:rsidR="00B6429A" w:rsidRPr="00B6429A" w:rsidRDefault="00B6429A" w:rsidP="00B6429A">
      <w:pPr>
        <w:pStyle w:val="2"/>
        <w:rPr>
          <w:rFonts w:eastAsia="宋体"/>
          <w:lang w:eastAsia="zh-CN"/>
        </w:rPr>
      </w:pPr>
      <w:r>
        <w:rPr>
          <w:rFonts w:eastAsia="宋体"/>
          <w:lang w:eastAsia="zh-CN"/>
        </w:rPr>
        <w:t>8.2</w:t>
      </w:r>
      <w:r>
        <w:rPr>
          <w:rFonts w:eastAsia="宋体"/>
          <w:lang w:eastAsia="zh-CN"/>
        </w:rPr>
        <w:tab/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shared channel</w:t>
      </w:r>
    </w:p>
    <w:p w14:paraId="5459ED84" w14:textId="18F9D3D2" w:rsidR="00E074F5" w:rsidRPr="00E074F5" w:rsidRDefault="00E074F5" w:rsidP="00E074F5">
      <w:pPr>
        <w:jc w:val="center"/>
        <w:rPr>
          <w:b/>
          <w:iCs/>
          <w:color w:val="FF0000"/>
          <w:sz w:val="28"/>
          <w:lang w:eastAsia="zh-CN"/>
        </w:rPr>
        <w:sectPr w:rsidR="00E074F5" w:rsidRPr="00E074F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b/>
          <w:iCs/>
          <w:color w:val="FF0000"/>
          <w:sz w:val="28"/>
        </w:rPr>
        <w:t>&lt;Unchanged parts are omitted&gt;</w:t>
      </w:r>
    </w:p>
    <w:p w14:paraId="68C9CD36" w14:textId="77777777" w:rsidR="001E41F3" w:rsidRPr="00E074F5" w:rsidRDefault="001E41F3">
      <w:pPr>
        <w:rPr>
          <w:noProof/>
          <w:lang w:eastAsia="zh-CN"/>
        </w:rPr>
      </w:pPr>
    </w:p>
    <w:sectPr w:rsidR="001E41F3" w:rsidRPr="00E074F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B9E60" w14:textId="77777777" w:rsidR="00EE4989" w:rsidRDefault="00EE4989">
      <w:r>
        <w:separator/>
      </w:r>
    </w:p>
  </w:endnote>
  <w:endnote w:type="continuationSeparator" w:id="0">
    <w:p w14:paraId="77A6395F" w14:textId="77777777" w:rsidR="00EE4989" w:rsidRDefault="00EE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7CB30" w14:textId="77777777" w:rsidR="00EE4989" w:rsidRDefault="00EE4989">
      <w:r>
        <w:separator/>
      </w:r>
    </w:p>
  </w:footnote>
  <w:footnote w:type="continuationSeparator" w:id="0">
    <w:p w14:paraId="57F1816C" w14:textId="77777777" w:rsidR="00EE4989" w:rsidRDefault="00EE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7CEB" w14:textId="77777777" w:rsidR="00E074F5" w:rsidRDefault="00E074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67E72"/>
    <w:rsid w:val="00192C46"/>
    <w:rsid w:val="001A08B3"/>
    <w:rsid w:val="001A7B60"/>
    <w:rsid w:val="001B52F0"/>
    <w:rsid w:val="001B7A65"/>
    <w:rsid w:val="001E166D"/>
    <w:rsid w:val="001E3C15"/>
    <w:rsid w:val="001E41F3"/>
    <w:rsid w:val="001F6884"/>
    <w:rsid w:val="0021017B"/>
    <w:rsid w:val="0026004D"/>
    <w:rsid w:val="002640DD"/>
    <w:rsid w:val="00275D12"/>
    <w:rsid w:val="00284FEB"/>
    <w:rsid w:val="002860C4"/>
    <w:rsid w:val="002B5741"/>
    <w:rsid w:val="002E472E"/>
    <w:rsid w:val="002F56C4"/>
    <w:rsid w:val="0030437B"/>
    <w:rsid w:val="00305409"/>
    <w:rsid w:val="00312BF0"/>
    <w:rsid w:val="003609EF"/>
    <w:rsid w:val="0036231A"/>
    <w:rsid w:val="00374DD4"/>
    <w:rsid w:val="003C3F86"/>
    <w:rsid w:val="003E020B"/>
    <w:rsid w:val="003E1A36"/>
    <w:rsid w:val="00410371"/>
    <w:rsid w:val="004242F1"/>
    <w:rsid w:val="00494C09"/>
    <w:rsid w:val="004B75B7"/>
    <w:rsid w:val="004C7C00"/>
    <w:rsid w:val="004D4AB4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154F"/>
    <w:rsid w:val="008F3789"/>
    <w:rsid w:val="008F686C"/>
    <w:rsid w:val="009148DE"/>
    <w:rsid w:val="00941E30"/>
    <w:rsid w:val="0094232D"/>
    <w:rsid w:val="009777D9"/>
    <w:rsid w:val="00983AB5"/>
    <w:rsid w:val="00991B88"/>
    <w:rsid w:val="009A5753"/>
    <w:rsid w:val="009A579D"/>
    <w:rsid w:val="009E3297"/>
    <w:rsid w:val="009F734F"/>
    <w:rsid w:val="00A00993"/>
    <w:rsid w:val="00A246B6"/>
    <w:rsid w:val="00A45015"/>
    <w:rsid w:val="00A47E70"/>
    <w:rsid w:val="00A50CF0"/>
    <w:rsid w:val="00A7671C"/>
    <w:rsid w:val="00A91CD2"/>
    <w:rsid w:val="00A96589"/>
    <w:rsid w:val="00AA2CBC"/>
    <w:rsid w:val="00AC5820"/>
    <w:rsid w:val="00AD1CD8"/>
    <w:rsid w:val="00AE29AD"/>
    <w:rsid w:val="00B24062"/>
    <w:rsid w:val="00B258BB"/>
    <w:rsid w:val="00B6429A"/>
    <w:rsid w:val="00B67B97"/>
    <w:rsid w:val="00B968C8"/>
    <w:rsid w:val="00BA3EC5"/>
    <w:rsid w:val="00BA51D9"/>
    <w:rsid w:val="00BB5DFC"/>
    <w:rsid w:val="00BD279D"/>
    <w:rsid w:val="00BD6BB8"/>
    <w:rsid w:val="00BE06F4"/>
    <w:rsid w:val="00C66BA2"/>
    <w:rsid w:val="00C95985"/>
    <w:rsid w:val="00CC5026"/>
    <w:rsid w:val="00CC68D0"/>
    <w:rsid w:val="00D03F9A"/>
    <w:rsid w:val="00D06D51"/>
    <w:rsid w:val="00D12E02"/>
    <w:rsid w:val="00D24991"/>
    <w:rsid w:val="00D50255"/>
    <w:rsid w:val="00D66520"/>
    <w:rsid w:val="00DE34CF"/>
    <w:rsid w:val="00E074F5"/>
    <w:rsid w:val="00E13F3D"/>
    <w:rsid w:val="00E34898"/>
    <w:rsid w:val="00EB09B7"/>
    <w:rsid w:val="00EE4989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14C1-1991-401E-8665-5C19176A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2021-02-02T10:21:00Z</dcterms:created>
  <dcterms:modified xsi:type="dcterms:W3CDTF">2021-02-02T10:22:00Z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