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2E9A4EF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E3C15">
        <w:rPr>
          <w:rFonts w:hint="eastAsia"/>
          <w:b/>
          <w:noProof/>
          <w:sz w:val="24"/>
          <w:lang w:eastAsia="zh-CN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3C15">
        <w:rPr>
          <w:rFonts w:hint="eastAsia"/>
          <w:b/>
          <w:noProof/>
          <w:sz w:val="24"/>
          <w:lang w:eastAsia="zh-CN"/>
        </w:rPr>
        <w:t>104-e</w:t>
      </w:r>
      <w:r>
        <w:rPr>
          <w:b/>
          <w:i/>
          <w:noProof/>
          <w:sz w:val="28"/>
        </w:rPr>
        <w:tab/>
      </w:r>
      <w:r w:rsidR="001E3C15">
        <w:rPr>
          <w:rFonts w:hint="eastAsia"/>
          <w:b/>
          <w:i/>
          <w:noProof/>
          <w:sz w:val="28"/>
          <w:lang w:eastAsia="zh-CN"/>
        </w:rPr>
        <w:t>R1-210XXXX</w:t>
      </w:r>
    </w:p>
    <w:p w14:paraId="7CB45193" w14:textId="67E20DE7" w:rsidR="001E41F3" w:rsidRDefault="001E3C1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E-meeting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January 25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–</w:t>
      </w:r>
      <w:r>
        <w:rPr>
          <w:rFonts w:hint="eastAsia"/>
          <w:b/>
          <w:noProof/>
          <w:sz w:val="24"/>
          <w:lang w:eastAsia="zh-CN"/>
        </w:rPr>
        <w:t xml:space="preserve"> Feburary 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1E41F3"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zh-CN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938CF3A" w:rsidR="001E41F3" w:rsidRDefault="00312BF0">
            <w:pPr>
              <w:pStyle w:val="CRCoverPage"/>
              <w:spacing w:after="0"/>
              <w:jc w:val="center"/>
              <w:rPr>
                <w:noProof/>
              </w:rPr>
            </w:pPr>
            <w:r w:rsidRPr="001F52C6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36A940" w:rsidR="001E41F3" w:rsidRPr="00410371" w:rsidRDefault="00312B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38.21</w:t>
            </w:r>
            <w:r w:rsidR="00F67AE8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712A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B4AD24" w:rsidR="001E41F3" w:rsidRPr="00410371" w:rsidRDefault="007712AD" w:rsidP="00312BF0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12BF0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16038B" w:rsidR="001E41F3" w:rsidRPr="00410371" w:rsidRDefault="00312BF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D9C468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65092C3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A8799F" w:rsidR="001E41F3" w:rsidRDefault="00654525" w:rsidP="006258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estrictions of the slots for S-SSB transmission/reception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5E73E3" w:rsidR="001E41F3" w:rsidRDefault="003E020B" w:rsidP="005A2C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Moderator (CATT)</w:t>
            </w:r>
            <w:r w:rsidR="009C3AEF">
              <w:rPr>
                <w:rFonts w:hint="eastAsia"/>
                <w:lang w:eastAsia="zh-CN"/>
              </w:rPr>
              <w:t xml:space="preserve">, </w:t>
            </w:r>
            <w:r w:rsidR="005A2C50">
              <w:rPr>
                <w:rFonts w:hint="eastAsia"/>
                <w:lang w:eastAsia="zh-CN"/>
              </w:rPr>
              <w:t>NTT DOCOMO</w:t>
            </w:r>
            <w:r w:rsidR="009C3AEF">
              <w:rPr>
                <w:rFonts w:hint="eastAsia"/>
                <w:lang w:eastAsia="zh-CN"/>
              </w:rPr>
              <w:t xml:space="preserve">, </w:t>
            </w:r>
            <w:r w:rsidR="005A2C50">
              <w:rPr>
                <w:rFonts w:hint="eastAsia"/>
                <w:lang w:eastAsia="zh-CN"/>
              </w:rPr>
              <w:t xml:space="preserve">Huawei, </w:t>
            </w:r>
            <w:proofErr w:type="spellStart"/>
            <w:r w:rsidR="005A2C50">
              <w:rPr>
                <w:rFonts w:hint="eastAsia"/>
                <w:lang w:eastAsia="zh-CN"/>
              </w:rPr>
              <w:t>HiSilicon</w:t>
            </w:r>
            <w:proofErr w:type="spellEnd"/>
            <w:r w:rsidR="009C3AEF">
              <w:rPr>
                <w:rFonts w:hint="eastAsia"/>
                <w:lang w:eastAsia="zh-CN"/>
              </w:rPr>
              <w:t xml:space="preserve">, vivo, OPPO, </w:t>
            </w:r>
            <w:proofErr w:type="spellStart"/>
            <w:r w:rsidR="009C3AEF">
              <w:rPr>
                <w:rFonts w:hint="eastAsia"/>
                <w:lang w:eastAsia="zh-CN"/>
              </w:rPr>
              <w:t>MediaTek</w:t>
            </w:r>
            <w:proofErr w:type="spellEnd"/>
            <w:r w:rsidR="009C3AEF">
              <w:rPr>
                <w:rFonts w:hint="eastAsia"/>
                <w:lang w:eastAsia="zh-CN"/>
              </w:rPr>
              <w:t xml:space="preserve">, </w:t>
            </w:r>
            <w:r w:rsidR="009E5BFF">
              <w:rPr>
                <w:rFonts w:hint="eastAsia"/>
                <w:lang w:eastAsia="zh-CN"/>
              </w:rPr>
              <w:t xml:space="preserve">ZTE, </w:t>
            </w:r>
            <w:proofErr w:type="spellStart"/>
            <w:r w:rsidR="009E5BFF">
              <w:rPr>
                <w:rFonts w:hint="eastAsia"/>
                <w:lang w:eastAsia="zh-CN"/>
              </w:rPr>
              <w:t>Sanechips</w:t>
            </w:r>
            <w:bookmarkStart w:id="1" w:name="_GoBack"/>
            <w:bookmarkEnd w:id="1"/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D3A4E" w:rsidR="001E41F3" w:rsidRDefault="003E020B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136F92" w:rsidR="001E41F3" w:rsidRDefault="003E020B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DB4EFF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A5BC7" w:rsidR="001E41F3" w:rsidRDefault="003E02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D7CD5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AF1368" w14:textId="4464FC64" w:rsidR="00D941AF" w:rsidRPr="00A40523" w:rsidRDefault="001E4CBA" w:rsidP="00A405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One </w:t>
            </w:r>
            <w:r>
              <w:rPr>
                <w:rFonts w:hint="eastAsia"/>
                <w:noProof/>
                <w:lang w:eastAsia="zh-CN"/>
              </w:rPr>
              <w:t xml:space="preserve">of the agreements in RAN1#101-e is not captured in current specification. </w:t>
            </w: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t is supposed to be included in the specification for limitation that S-SSB transmission/reception slots should be cell-specific UL resources in Uu.</w:t>
            </w:r>
          </w:p>
          <w:p w14:paraId="134C1633" w14:textId="77777777" w:rsidR="001E4CBA" w:rsidRPr="00D941AF" w:rsidRDefault="001E4CBA" w:rsidP="00B12D9B">
            <w:pPr>
              <w:snapToGrid w:val="0"/>
              <w:spacing w:after="0"/>
              <w:ind w:firstLineChars="50" w:firstLine="100"/>
              <w:rPr>
                <w:rFonts w:ascii="Arial" w:eastAsia="宋体" w:hAnsi="Arial" w:cs="Arial"/>
                <w:highlight w:val="green"/>
                <w:lang w:eastAsia="zh-CN"/>
              </w:rPr>
            </w:pPr>
            <w:r w:rsidRPr="00D941AF">
              <w:rPr>
                <w:rFonts w:ascii="Arial" w:eastAsia="宋体" w:hAnsi="Arial" w:cs="Arial"/>
                <w:highlight w:val="green"/>
                <w:lang w:eastAsia="zh-CN"/>
              </w:rPr>
              <w:t>Agreements:</w:t>
            </w:r>
          </w:p>
          <w:p w14:paraId="708AA7DE" w14:textId="68FC68E2" w:rsidR="001E4CBA" w:rsidRDefault="001E4CBA" w:rsidP="001E4C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41AF">
              <w:rPr>
                <w:rFonts w:eastAsia="宋体" w:cs="Arial"/>
                <w:lang w:eastAsia="zh-CN"/>
              </w:rPr>
              <w:t xml:space="preserve">S-SSB transmission/reception slots are in cell-specific UL resources in </w:t>
            </w:r>
            <w:proofErr w:type="spellStart"/>
            <w:r w:rsidRPr="00D941AF">
              <w:rPr>
                <w:rFonts w:eastAsia="宋体" w:cs="Arial"/>
                <w:lang w:eastAsia="zh-CN"/>
              </w:rPr>
              <w:t>Uu</w:t>
            </w:r>
            <w:proofErr w:type="spellEnd"/>
            <w:r w:rsidRPr="00D941AF">
              <w:rPr>
                <w:rFonts w:eastAsia="宋体" w:cs="Arial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C0325A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4C064A" w:rsidR="0094232D" w:rsidRDefault="00196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dding one paragraph to capture the missing agreements to restrict that S-SSB transmission/reception slots are in cell-specific UL resources in Uu.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023053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D5E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737F2B" w:rsidR="001E41F3" w:rsidRDefault="00196187" w:rsidP="008D15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issing agreements, and S-SSB slots can use any resources in Uu which lead to wrong transmission.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E9EF91" w:rsidR="001E41F3" w:rsidRDefault="00696A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36323A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319119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981E23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1960C9" w14:textId="77777777" w:rsidR="003D5EBB" w:rsidRDefault="003D5EBB" w:rsidP="003D5EBB">
      <w:pPr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lastRenderedPageBreak/>
        <w:t>&lt;Unchanged parts are omitted&gt;</w:t>
      </w:r>
    </w:p>
    <w:p w14:paraId="61EB0153" w14:textId="55BFA6F7" w:rsidR="00BF732B" w:rsidRDefault="00BF732B" w:rsidP="00BF732B">
      <w:pPr>
        <w:pStyle w:val="2"/>
        <w:ind w:left="1136" w:hanging="1136"/>
        <w:rPr>
          <w:lang w:eastAsia="zh-CN"/>
        </w:rPr>
      </w:pPr>
      <w:r>
        <w:t>16</w:t>
      </w:r>
      <w:r w:rsidRPr="00B916EC">
        <w:t>.</w:t>
      </w:r>
      <w:r>
        <w:t>1</w:t>
      </w:r>
      <w:r w:rsidRPr="00B916EC">
        <w:rPr>
          <w:rFonts w:hint="eastAsia"/>
        </w:rPr>
        <w:tab/>
      </w:r>
      <w:r>
        <w:t>Synchronization procedures</w:t>
      </w:r>
    </w:p>
    <w:p w14:paraId="6DA5535F" w14:textId="77777777" w:rsidR="00BF732B" w:rsidRPr="00B916EC" w:rsidRDefault="00BF732B" w:rsidP="00BF732B">
      <w:pPr>
        <w:kinsoku w:val="0"/>
        <w:overflowPunct w:val="0"/>
      </w:pPr>
      <w:r w:rsidRPr="00B916EC">
        <w:t xml:space="preserve">A UE receives the following </w:t>
      </w:r>
      <w:r>
        <w:t>SL synchronization signals</w:t>
      </w:r>
      <w:r w:rsidRPr="00B916EC">
        <w:t xml:space="preserve"> in order to perform </w:t>
      </w:r>
      <w:r>
        <w:t xml:space="preserve">synchronization procedures based on S-SS/PSBCH blocks: SL </w:t>
      </w:r>
      <w:r w:rsidRPr="00B916EC">
        <w:t>primary synchronization signal</w:t>
      </w:r>
      <w:r>
        <w:t>s</w:t>
      </w:r>
      <w:r w:rsidRPr="00B916EC">
        <w:t xml:space="preserve"> (</w:t>
      </w:r>
      <w:r>
        <w:t>S-</w:t>
      </w:r>
      <w:r w:rsidRPr="00B916EC">
        <w:t xml:space="preserve">PSS) and </w:t>
      </w:r>
      <w:r>
        <w:t xml:space="preserve">SL </w:t>
      </w:r>
      <w:r w:rsidRPr="00B916EC">
        <w:t>secondary synchronization signal</w:t>
      </w:r>
      <w:r>
        <w:t>s</w:t>
      </w:r>
      <w:r w:rsidRPr="00B916EC">
        <w:t xml:space="preserve"> (</w:t>
      </w:r>
      <w:r>
        <w:t>S-</w:t>
      </w:r>
      <w:r w:rsidRPr="00B916EC">
        <w:t xml:space="preserve">SSS) [4, TS 38.211]. </w:t>
      </w:r>
    </w:p>
    <w:p w14:paraId="7A7C6044" w14:textId="77777777" w:rsidR="00BF732B" w:rsidRPr="00B916EC" w:rsidRDefault="00BF732B" w:rsidP="00BF732B">
      <w:pPr>
        <w:kinsoku w:val="0"/>
        <w:overflowPunct w:val="0"/>
        <w:spacing w:after="160" w:line="259" w:lineRule="auto"/>
      </w:pPr>
      <w:r w:rsidRPr="00B916EC">
        <w:t>A UE assume</w:t>
      </w:r>
      <w:r>
        <w:t>s</w:t>
      </w:r>
      <w:r w:rsidRPr="00B916EC">
        <w:t xml:space="preserve"> that reception occasions of a physical </w:t>
      </w:r>
      <w:proofErr w:type="spellStart"/>
      <w:r>
        <w:t>sidelink</w:t>
      </w:r>
      <w:proofErr w:type="spellEnd"/>
      <w:r>
        <w:t xml:space="preserve"> </w:t>
      </w:r>
      <w:r w:rsidRPr="00B916EC">
        <w:t>broadcast channel (P</w:t>
      </w:r>
      <w:r>
        <w:t>S</w:t>
      </w:r>
      <w:r w:rsidRPr="00B916EC">
        <w:t xml:space="preserve">BCH), </w:t>
      </w:r>
      <w:r>
        <w:t>S-</w:t>
      </w:r>
      <w:r w:rsidRPr="00B916EC">
        <w:t xml:space="preserve">PSS, and </w:t>
      </w:r>
      <w:r>
        <w:t>S-</w:t>
      </w:r>
      <w:r w:rsidRPr="00B916EC">
        <w:t>SSS ar</w:t>
      </w:r>
      <w:r>
        <w:t>e in consecutive symbols [4, TS 38.211]</w:t>
      </w:r>
      <w:r w:rsidRPr="00B916EC">
        <w:t xml:space="preserve"> and form </w:t>
      </w:r>
      <w:proofErr w:type="gramStart"/>
      <w:r w:rsidRPr="00B916EC">
        <w:t>a</w:t>
      </w:r>
      <w:proofErr w:type="gramEnd"/>
      <w:r w:rsidRPr="00B916EC">
        <w:t xml:space="preserve"> </w:t>
      </w:r>
      <w:r>
        <w:t>S-</w:t>
      </w:r>
      <w:r w:rsidRPr="00B916EC">
        <w:t>SS/P</w:t>
      </w:r>
      <w:r>
        <w:t>S</w:t>
      </w:r>
      <w:r w:rsidRPr="00B916EC">
        <w:t>BCH block.</w:t>
      </w:r>
    </w:p>
    <w:p w14:paraId="1085FB2E" w14:textId="77777777" w:rsidR="00BF732B" w:rsidRDefault="00BF732B" w:rsidP="00BF732B">
      <w:pPr>
        <w:kinsoku w:val="0"/>
        <w:overflowPunct w:val="0"/>
      </w:pPr>
      <w:r>
        <w:t xml:space="preserve">For reception of </w:t>
      </w:r>
      <w:proofErr w:type="gramStart"/>
      <w:r>
        <w:t>a</w:t>
      </w:r>
      <w:proofErr w:type="gramEnd"/>
      <w:r>
        <w:t xml:space="preserve"> S-SS/PSBCH block, a UE assumes a frequency location corresponding to the subcarrier with index 66 in the S-</w:t>
      </w:r>
      <w:r w:rsidRPr="00B916EC">
        <w:t>SS/P</w:t>
      </w:r>
      <w:r>
        <w:t>S</w:t>
      </w:r>
      <w:r w:rsidRPr="00B916EC">
        <w:t xml:space="preserve">BCH </w:t>
      </w:r>
      <w:r w:rsidRPr="00E93803">
        <w:t xml:space="preserve">block [4, TS 38.211], is provided by </w:t>
      </w:r>
      <w:proofErr w:type="spellStart"/>
      <w:r>
        <w:rPr>
          <w:i/>
        </w:rPr>
        <w:t>sl-A</w:t>
      </w:r>
      <w:r w:rsidRPr="00E93803">
        <w:rPr>
          <w:i/>
        </w:rPr>
        <w:t>bsoluteFrequencySSB</w:t>
      </w:r>
      <w:proofErr w:type="spellEnd"/>
      <w:r w:rsidRPr="00E93803">
        <w:t xml:space="preserve">. The UE assumes that </w:t>
      </w:r>
      <w:proofErr w:type="gramStart"/>
      <w:r>
        <w:t>a</w:t>
      </w:r>
      <w:proofErr w:type="gramEnd"/>
      <w:r>
        <w:t xml:space="preserve"> </w:t>
      </w:r>
      <w:r w:rsidRPr="00E93803">
        <w:t>S-</w:t>
      </w:r>
      <w:r>
        <w:t xml:space="preserve">PSS symbol, a S-SSS symbol, and a PSBCH symbol have a </w:t>
      </w:r>
      <w:r w:rsidRPr="00E93803">
        <w:t xml:space="preserve">same </w:t>
      </w:r>
      <w:r>
        <w:t>transmission power</w:t>
      </w:r>
      <w:r w:rsidRPr="00E93803">
        <w:t xml:space="preserve">. The UE assumes a same numerology of the S-SS/PSBCH as for a SL BWP of the S-SS/PSBCH block reception, and that a bandwidth of the S-SS/PSBCH is within a bandwidth of the </w:t>
      </w:r>
      <w:r w:rsidRPr="00E93803">
        <w:rPr>
          <w:rFonts w:eastAsia="MS Mincho"/>
        </w:rPr>
        <w:t xml:space="preserve">SL BWP. </w:t>
      </w:r>
      <w:r w:rsidRPr="00E93803">
        <w:t>The UE assumes</w:t>
      </w:r>
      <w:r>
        <w:rPr>
          <w:rFonts w:ascii="sans-serif-black" w:hAnsi="sans-serif-black"/>
        </w:rPr>
        <w:t xml:space="preserve"> the subcarrier with index 0 in the S-SS/PSBCH block is aligned with a subcarrier with index 0 in an RB of the SL BWP.</w:t>
      </w:r>
    </w:p>
    <w:p w14:paraId="7F01CB87" w14:textId="77777777" w:rsidR="00BF732B" w:rsidRDefault="00BF732B" w:rsidP="00BF732B">
      <w:pPr>
        <w:rPr>
          <w:lang w:eastAsia="ja-JP"/>
        </w:rPr>
      </w:pPr>
      <w:r>
        <w:t xml:space="preserve">A UE is provided, by </w:t>
      </w:r>
      <w:proofErr w:type="spellStart"/>
      <w:r w:rsidRPr="00882C4D">
        <w:rPr>
          <w:i/>
          <w:iCs/>
        </w:rPr>
        <w:t>sl-</w:t>
      </w:r>
      <w:r w:rsidRPr="00882C4D">
        <w:rPr>
          <w:i/>
        </w:rPr>
        <w:t>NumSSB-WithinPeriod</w:t>
      </w:r>
      <w:proofErr w:type="spellEnd"/>
      <w:r>
        <w:t xml:space="preserve">, a number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period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>
        <w:t xml:space="preserve"> of S-SS/PSBCH blocks in a period of 16 frames. The UE assumes that a transmission of the S-SS/PSBCH blocks in the period is with a periodicity of 16 frames. T</w:t>
      </w:r>
      <w:r w:rsidRPr="00B916EC">
        <w:t xml:space="preserve">he </w:t>
      </w:r>
      <w:r>
        <w:t xml:space="preserve">UE determines </w:t>
      </w:r>
      <w:r w:rsidRPr="00B916EC">
        <w:t>indexes</w:t>
      </w:r>
      <w:r>
        <w:t xml:space="preserve"> of slots that include</w:t>
      </w:r>
      <w:r w:rsidRPr="00B916EC">
        <w:t xml:space="preserve"> </w:t>
      </w:r>
      <w:r>
        <w:t>S-</w:t>
      </w:r>
      <w:r w:rsidRPr="00B916EC">
        <w:t>SS/P</w:t>
      </w:r>
      <w:r>
        <w:t>SBCH block</w:t>
      </w:r>
      <w:r w:rsidRPr="00B916EC">
        <w:t xml:space="preserve"> </w:t>
      </w:r>
      <w:r>
        <w:t xml:space="preserve">as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offset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>
        <w:t>+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interval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</m:oMath>
      <w:r w:rsidRPr="00F827FD">
        <w:t xml:space="preserve">, </w:t>
      </w:r>
      <w:r>
        <w:rPr>
          <w:lang w:eastAsia="ja-JP"/>
        </w:rPr>
        <w:t>where</w:t>
      </w:r>
    </w:p>
    <w:p w14:paraId="02EA069D" w14:textId="77777777" w:rsidR="00BF732B" w:rsidRDefault="00BF732B" w:rsidP="00BF732B">
      <w:pPr>
        <w:pStyle w:val="B1"/>
        <w:rPr>
          <w:lang w:val="en-US"/>
        </w:rPr>
      </w:pPr>
      <w:r w:rsidRPr="0068348F">
        <w:t>-</w:t>
      </w:r>
      <w:r w:rsidRPr="0068348F">
        <w:tab/>
      </w:r>
      <w:proofErr w:type="gramStart"/>
      <w:r>
        <w:rPr>
          <w:lang w:eastAsia="ja-JP"/>
        </w:rPr>
        <w:t>index</w:t>
      </w:r>
      <w:proofErr w:type="gramEnd"/>
      <w:r>
        <w:rPr>
          <w:lang w:eastAsia="ja-JP"/>
        </w:rPr>
        <w:t xml:space="preserve"> 0 corresponds to a</w:t>
      </w:r>
      <w:r w:rsidRPr="00F827FD">
        <w:rPr>
          <w:lang w:eastAsia="ja-JP"/>
        </w:rPr>
        <w:t xml:space="preserve"> first slot in a </w:t>
      </w:r>
      <w:r>
        <w:rPr>
          <w:lang w:eastAsia="ja-JP"/>
        </w:rPr>
        <w:t xml:space="preserve">frame with SFN satisfying </w:t>
      </w:r>
      <m:oMath>
        <m:r>
          <m:rPr>
            <m:sty m:val="p"/>
          </m:rPr>
          <w:rPr>
            <w:rFonts w:ascii="Cambria Math" w:hAnsi="Cambria Math"/>
            <w:lang w:eastAsia="ja-JP"/>
          </w:rPr>
          <m:t>(SFN mod 16)=0</m:t>
        </m:r>
      </m:oMath>
    </w:p>
    <w:p w14:paraId="670C5F38" w14:textId="77777777" w:rsidR="00BF732B" w:rsidRDefault="00BF732B" w:rsidP="00BF732B">
      <w:pPr>
        <w:pStyle w:val="B1"/>
      </w:pPr>
      <w:r w:rsidRPr="0068348F">
        <w:t>-</w:t>
      </w:r>
      <w:r w:rsidRPr="0068348F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</m:oMath>
      <w:r>
        <w:t xml:space="preserve"> is </w:t>
      </w:r>
      <w:proofErr w:type="gramStart"/>
      <w:r>
        <w:t>a</w:t>
      </w:r>
      <w:proofErr w:type="gramEnd"/>
      <w:r>
        <w:t xml:space="preserve"> S-SS/PSBCH block index within the number of S-SS/PSBCH blocks in the period, with </w:t>
      </w:r>
      <m:oMath>
        <m: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period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  <m:r>
          <w:rPr>
            <w:rFonts w:ascii="Cambria Math" w:hAnsi="Cambria Math"/>
          </w:rPr>
          <m:t>-1</m:t>
        </m:r>
      </m:oMath>
    </w:p>
    <w:p w14:paraId="60ADCB4C" w14:textId="77777777" w:rsidR="00BF732B" w:rsidRDefault="00BF732B" w:rsidP="00BF732B">
      <w:pPr>
        <w:pStyle w:val="B1"/>
      </w:pPr>
      <w:r w:rsidRPr="0068348F">
        <w:t>-</w:t>
      </w:r>
      <w:r w:rsidRPr="0068348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offset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>
        <w:t xml:space="preserve"> is a slot offset from a start of the period to the first slot including S-SS/PSBCH block, provided by </w:t>
      </w:r>
      <w:proofErr w:type="spellStart"/>
      <w:r w:rsidRPr="00882C4D">
        <w:rPr>
          <w:i/>
          <w:iCs/>
          <w:lang w:val="en-US"/>
        </w:rPr>
        <w:t>sl</w:t>
      </w:r>
      <w:proofErr w:type="spellEnd"/>
      <w:r w:rsidRPr="00882C4D">
        <w:rPr>
          <w:i/>
          <w:iCs/>
          <w:lang w:val="en-US"/>
        </w:rPr>
        <w:t>-</w:t>
      </w:r>
      <w:r w:rsidRPr="00882C4D">
        <w:rPr>
          <w:i/>
          <w:lang w:val="en-US"/>
        </w:rPr>
        <w:t>T</w:t>
      </w:r>
      <w:proofErr w:type="spellStart"/>
      <w:r w:rsidRPr="00882C4D">
        <w:rPr>
          <w:i/>
        </w:rPr>
        <w:t>imeOffsetSSB</w:t>
      </w:r>
      <w:proofErr w:type="spellEnd"/>
    </w:p>
    <w:p w14:paraId="065D1F4B" w14:textId="77777777" w:rsidR="00BF732B" w:rsidRDefault="00BF732B" w:rsidP="00BF732B">
      <w:pPr>
        <w:pStyle w:val="B1"/>
      </w:pPr>
      <w:r w:rsidRPr="0068348F">
        <w:t>-</w:t>
      </w:r>
      <w:r w:rsidRPr="0068348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interval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>
        <w:t xml:space="preserve"> is a slot interval between S-</w:t>
      </w:r>
      <w:r w:rsidRPr="00B916EC">
        <w:t>SS/P</w:t>
      </w:r>
      <w:r>
        <w:t xml:space="preserve">SBCH blocks, provided by </w:t>
      </w:r>
      <w:proofErr w:type="spellStart"/>
      <w:r w:rsidRPr="00882C4D">
        <w:rPr>
          <w:i/>
          <w:iCs/>
          <w:lang w:val="en-US"/>
        </w:rPr>
        <w:t>sl</w:t>
      </w:r>
      <w:proofErr w:type="spellEnd"/>
      <w:r w:rsidRPr="00882C4D">
        <w:rPr>
          <w:i/>
          <w:iCs/>
          <w:lang w:val="en-US"/>
        </w:rPr>
        <w:t>-</w:t>
      </w:r>
      <w:proofErr w:type="spellStart"/>
      <w:r w:rsidRPr="00882C4D">
        <w:rPr>
          <w:i/>
        </w:rPr>
        <w:t>timeInterval</w:t>
      </w:r>
      <w:proofErr w:type="spellEnd"/>
    </w:p>
    <w:p w14:paraId="32C68372" w14:textId="5B24C349" w:rsidR="004710AF" w:rsidRPr="004710AF" w:rsidRDefault="004710AF" w:rsidP="004710AF">
      <w:pPr>
        <w:spacing w:before="240" w:after="120"/>
        <w:rPr>
          <w:lang w:eastAsia="zh-CN"/>
        </w:rPr>
      </w:pPr>
      <w:ins w:id="2" w:author="CATT" w:date="2021-02-01T14:01:00Z">
        <w:r w:rsidRPr="00D809F4">
          <w:t xml:space="preserve">For paired spectrum, an S-SS/PSBCH block can be </w:t>
        </w:r>
        <w:proofErr w:type="gramStart"/>
        <w:r w:rsidRPr="00D809F4">
          <w:t>transmitted/received</w:t>
        </w:r>
        <w:proofErr w:type="gramEnd"/>
        <w:r w:rsidRPr="00D809F4">
          <w:t xml:space="preserve"> only in a slot of an UL carrier. For unpaired spectrum, an S-SS/PSBCH block can be transmitted/received only in a slot of which all OFDM symbols are semi-statically configured as UL </w:t>
        </w:r>
        <w:r w:rsidRPr="00D809F4">
          <w:rPr>
            <w:lang w:eastAsia="ko-KR"/>
          </w:rPr>
          <w:t xml:space="preserve">as per the higher layer parameter </w:t>
        </w:r>
        <w:proofErr w:type="spellStart"/>
        <w:r w:rsidRPr="00D809F4">
          <w:rPr>
            <w:i/>
            <w:iCs/>
            <w:lang w:eastAsia="ko-KR"/>
          </w:rPr>
          <w:t>tdd</w:t>
        </w:r>
        <w:proofErr w:type="spellEnd"/>
        <w:r w:rsidRPr="00D809F4">
          <w:rPr>
            <w:i/>
            <w:iCs/>
            <w:lang w:eastAsia="ko-KR"/>
          </w:rPr>
          <w:t>-UL-DL-</w:t>
        </w:r>
        <w:proofErr w:type="spellStart"/>
        <w:r w:rsidRPr="00D809F4">
          <w:rPr>
            <w:i/>
            <w:iCs/>
            <w:lang w:eastAsia="ko-KR"/>
          </w:rPr>
          <w:t>ConfigurationCommon</w:t>
        </w:r>
        <w:proofErr w:type="spellEnd"/>
        <w:r w:rsidRPr="00D809F4">
          <w:rPr>
            <w:lang w:eastAsia="ko-KR"/>
          </w:rPr>
          <w:t xml:space="preserve"> </w:t>
        </w:r>
        <w:r w:rsidRPr="00D809F4">
          <w:t>of the serving cell if provided</w:t>
        </w:r>
        <w:r w:rsidRPr="00D809F4">
          <w:rPr>
            <w:i/>
            <w:iCs/>
            <w:lang w:eastAsia="ko-KR"/>
          </w:rPr>
          <w:t xml:space="preserve"> </w:t>
        </w:r>
        <w:r w:rsidRPr="00D809F4">
          <w:rPr>
            <w:lang w:eastAsia="ko-KR"/>
          </w:rPr>
          <w:t>or</w:t>
        </w:r>
        <w:r w:rsidRPr="00D809F4">
          <w:rPr>
            <w:i/>
            <w:iCs/>
            <w:lang w:eastAsia="ko-KR"/>
          </w:rPr>
          <w:t xml:space="preserve"> sl-TDD-Configuration</w:t>
        </w:r>
        <w:r w:rsidRPr="00D809F4">
          <w:rPr>
            <w:i/>
            <w:iCs/>
          </w:rPr>
          <w:t xml:space="preserve">-r16 </w:t>
        </w:r>
        <w:r w:rsidRPr="00D809F4">
          <w:t xml:space="preserve">if provided or </w:t>
        </w:r>
        <w:r w:rsidRPr="00D809F4">
          <w:rPr>
            <w:i/>
            <w:iCs/>
          </w:rPr>
          <w:t>sl-TDD-Config-r16</w:t>
        </w:r>
        <w:r w:rsidRPr="00D809F4">
          <w:t xml:space="preserve"> of the received PSBCH if provided</w:t>
        </w:r>
        <w:r w:rsidRPr="00D809F4">
          <w:rPr>
            <w:lang w:eastAsia="ko-KR"/>
          </w:rPr>
          <w:t>. Or i</w:t>
        </w:r>
        <w:r w:rsidRPr="00D809F4">
          <w:t xml:space="preserve">f </w:t>
        </w:r>
        <w:proofErr w:type="spellStart"/>
        <w:r w:rsidRPr="00D809F4">
          <w:rPr>
            <w:i/>
            <w:iCs/>
          </w:rPr>
          <w:t>tdd</w:t>
        </w:r>
        <w:proofErr w:type="spellEnd"/>
        <w:r w:rsidRPr="00D809F4">
          <w:rPr>
            <w:i/>
            <w:iCs/>
          </w:rPr>
          <w:t>-UL-DL-</w:t>
        </w:r>
        <w:proofErr w:type="spellStart"/>
        <w:r w:rsidRPr="00D809F4">
          <w:rPr>
            <w:i/>
            <w:iCs/>
          </w:rPr>
          <w:t>ConfigurationCommon</w:t>
        </w:r>
        <w:proofErr w:type="spellEnd"/>
        <w:r w:rsidRPr="00D809F4">
          <w:t xml:space="preserve"> and </w:t>
        </w:r>
        <w:proofErr w:type="spellStart"/>
        <w:r w:rsidRPr="00D809F4">
          <w:rPr>
            <w:i/>
            <w:iCs/>
          </w:rPr>
          <w:t>sl</w:t>
        </w:r>
        <w:proofErr w:type="spellEnd"/>
        <w:r w:rsidRPr="00D809F4">
          <w:rPr>
            <w:i/>
            <w:iCs/>
          </w:rPr>
          <w:t>-TDD-Configuration</w:t>
        </w:r>
        <w:r w:rsidRPr="00D809F4">
          <w:t xml:space="preserve"> are not provided for a spectrum indicated with only PC5 interface in Table 5.2E.1-1 in [TS 38.101-1], an S-SS/PSBCH block can be transmitted/received in any slot of the spectrum.</w:t>
        </w:r>
      </w:ins>
    </w:p>
    <w:p w14:paraId="68C9CD36" w14:textId="0892E375" w:rsidR="001E41F3" w:rsidRPr="00E074F5" w:rsidRDefault="00E074F5" w:rsidP="004E774B">
      <w:pPr>
        <w:jc w:val="center"/>
        <w:rPr>
          <w:noProof/>
          <w:lang w:eastAsia="zh-CN"/>
        </w:rPr>
      </w:pPr>
      <w:r>
        <w:rPr>
          <w:b/>
          <w:iCs/>
          <w:color w:val="FF0000"/>
          <w:sz w:val="28"/>
        </w:rPr>
        <w:t>&lt;Unchanged parts are omitted&gt;</w:t>
      </w:r>
    </w:p>
    <w:sectPr w:rsidR="001E41F3" w:rsidRPr="00E074F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02F91" w14:textId="77777777" w:rsidR="007712AD" w:rsidRDefault="007712AD">
      <w:r>
        <w:separator/>
      </w:r>
    </w:p>
  </w:endnote>
  <w:endnote w:type="continuationSeparator" w:id="0">
    <w:p w14:paraId="26137FC5" w14:textId="77777777" w:rsidR="007712AD" w:rsidRDefault="0077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ns-serif-black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5406" w14:textId="77777777" w:rsidR="007712AD" w:rsidRDefault="007712AD">
      <w:r>
        <w:separator/>
      </w:r>
    </w:p>
  </w:footnote>
  <w:footnote w:type="continuationSeparator" w:id="0">
    <w:p w14:paraId="191034E1" w14:textId="77777777" w:rsidR="007712AD" w:rsidRDefault="0077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51BE"/>
    <w:rsid w:val="00022E4A"/>
    <w:rsid w:val="000A6394"/>
    <w:rsid w:val="000B7FED"/>
    <w:rsid w:val="000C038A"/>
    <w:rsid w:val="000C6598"/>
    <w:rsid w:val="000D44B3"/>
    <w:rsid w:val="00145D43"/>
    <w:rsid w:val="00167E72"/>
    <w:rsid w:val="00192C46"/>
    <w:rsid w:val="00196187"/>
    <w:rsid w:val="001A08B3"/>
    <w:rsid w:val="001A7B60"/>
    <w:rsid w:val="001B52F0"/>
    <w:rsid w:val="001B7A65"/>
    <w:rsid w:val="001E166D"/>
    <w:rsid w:val="001E3C15"/>
    <w:rsid w:val="001E41F3"/>
    <w:rsid w:val="001E4CBA"/>
    <w:rsid w:val="001F6884"/>
    <w:rsid w:val="0021017B"/>
    <w:rsid w:val="0026004D"/>
    <w:rsid w:val="002640DD"/>
    <w:rsid w:val="00275D12"/>
    <w:rsid w:val="00284FEB"/>
    <w:rsid w:val="002860C4"/>
    <w:rsid w:val="002B5741"/>
    <w:rsid w:val="002E472E"/>
    <w:rsid w:val="0030437B"/>
    <w:rsid w:val="00305409"/>
    <w:rsid w:val="00312BF0"/>
    <w:rsid w:val="003609EF"/>
    <w:rsid w:val="003618AF"/>
    <w:rsid w:val="0036231A"/>
    <w:rsid w:val="0037275D"/>
    <w:rsid w:val="00374DD4"/>
    <w:rsid w:val="003C3F86"/>
    <w:rsid w:val="003D5EBB"/>
    <w:rsid w:val="003E020B"/>
    <w:rsid w:val="003E1A36"/>
    <w:rsid w:val="00410371"/>
    <w:rsid w:val="004122F2"/>
    <w:rsid w:val="004242F1"/>
    <w:rsid w:val="004710AF"/>
    <w:rsid w:val="00494C09"/>
    <w:rsid w:val="004B75B7"/>
    <w:rsid w:val="004C7C00"/>
    <w:rsid w:val="004D574F"/>
    <w:rsid w:val="004E774B"/>
    <w:rsid w:val="0051580D"/>
    <w:rsid w:val="00547111"/>
    <w:rsid w:val="00592D74"/>
    <w:rsid w:val="005A2C50"/>
    <w:rsid w:val="005E2C44"/>
    <w:rsid w:val="00621188"/>
    <w:rsid w:val="006257ED"/>
    <w:rsid w:val="006258F9"/>
    <w:rsid w:val="00654525"/>
    <w:rsid w:val="00665C47"/>
    <w:rsid w:val="00695808"/>
    <w:rsid w:val="00696A6D"/>
    <w:rsid w:val="006B46FB"/>
    <w:rsid w:val="006E21FB"/>
    <w:rsid w:val="007712A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1E53"/>
    <w:rsid w:val="008C4C0D"/>
    <w:rsid w:val="008D154F"/>
    <w:rsid w:val="008F3789"/>
    <w:rsid w:val="008F686C"/>
    <w:rsid w:val="009148DE"/>
    <w:rsid w:val="009222AD"/>
    <w:rsid w:val="00941E30"/>
    <w:rsid w:val="0094232D"/>
    <w:rsid w:val="009777D9"/>
    <w:rsid w:val="00983AB5"/>
    <w:rsid w:val="00991B88"/>
    <w:rsid w:val="009A5753"/>
    <w:rsid w:val="009A579D"/>
    <w:rsid w:val="009C3AEF"/>
    <w:rsid w:val="009E3297"/>
    <w:rsid w:val="009E5BFF"/>
    <w:rsid w:val="009F734F"/>
    <w:rsid w:val="00A246B6"/>
    <w:rsid w:val="00A40523"/>
    <w:rsid w:val="00A45015"/>
    <w:rsid w:val="00A47E70"/>
    <w:rsid w:val="00A50CF0"/>
    <w:rsid w:val="00A7671C"/>
    <w:rsid w:val="00A818B3"/>
    <w:rsid w:val="00A91CD2"/>
    <w:rsid w:val="00A96589"/>
    <w:rsid w:val="00AA2CBC"/>
    <w:rsid w:val="00AC5820"/>
    <w:rsid w:val="00AD0249"/>
    <w:rsid w:val="00AD1CD8"/>
    <w:rsid w:val="00B12D9B"/>
    <w:rsid w:val="00B24062"/>
    <w:rsid w:val="00B258BB"/>
    <w:rsid w:val="00B6429A"/>
    <w:rsid w:val="00B67B97"/>
    <w:rsid w:val="00B968C8"/>
    <w:rsid w:val="00BA3EC5"/>
    <w:rsid w:val="00BA51D9"/>
    <w:rsid w:val="00BB5DFC"/>
    <w:rsid w:val="00BD279D"/>
    <w:rsid w:val="00BD6BB8"/>
    <w:rsid w:val="00BF732B"/>
    <w:rsid w:val="00C66BA2"/>
    <w:rsid w:val="00C8238C"/>
    <w:rsid w:val="00C95985"/>
    <w:rsid w:val="00CB27B4"/>
    <w:rsid w:val="00CC5026"/>
    <w:rsid w:val="00CC68D0"/>
    <w:rsid w:val="00D03F9A"/>
    <w:rsid w:val="00D06D51"/>
    <w:rsid w:val="00D12E02"/>
    <w:rsid w:val="00D24991"/>
    <w:rsid w:val="00D50255"/>
    <w:rsid w:val="00D66520"/>
    <w:rsid w:val="00D941AF"/>
    <w:rsid w:val="00DE34CF"/>
    <w:rsid w:val="00E074F5"/>
    <w:rsid w:val="00E13F3D"/>
    <w:rsid w:val="00E34898"/>
    <w:rsid w:val="00E93B7D"/>
    <w:rsid w:val="00EA6C41"/>
    <w:rsid w:val="00EB09B7"/>
    <w:rsid w:val="00EE7D7C"/>
    <w:rsid w:val="00F25D98"/>
    <w:rsid w:val="00F300FB"/>
    <w:rsid w:val="00F67AE8"/>
    <w:rsid w:val="00F81938"/>
    <w:rsid w:val="00FB6386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3D5EBB"/>
    <w:rPr>
      <w:lang w:eastAsia="en-US"/>
    </w:rPr>
  </w:style>
  <w:style w:type="paragraph" w:customStyle="1" w:styleId="IvDbodytext">
    <w:name w:val="IvD bodytext"/>
    <w:basedOn w:val="af1"/>
    <w:link w:val="IvDbodytextChar"/>
    <w:qFormat/>
    <w:rsid w:val="001E4C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1E4CBA"/>
    <w:rPr>
      <w:rFonts w:ascii="Arial" w:eastAsia="Times New Roman" w:hAnsi="Arial"/>
      <w:spacing w:val="2"/>
      <w:lang w:val="en-US" w:eastAsia="en-US"/>
    </w:rPr>
  </w:style>
  <w:style w:type="paragraph" w:styleId="af1">
    <w:name w:val="Body Text"/>
    <w:basedOn w:val="a"/>
    <w:link w:val="Char"/>
    <w:semiHidden/>
    <w:unhideWhenUsed/>
    <w:rsid w:val="001E4CBA"/>
    <w:pPr>
      <w:spacing w:after="120"/>
    </w:pPr>
  </w:style>
  <w:style w:type="character" w:customStyle="1" w:styleId="Char">
    <w:name w:val="正文文本 Char"/>
    <w:basedOn w:val="a0"/>
    <w:link w:val="af1"/>
    <w:semiHidden/>
    <w:rsid w:val="001E4CBA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3D5EBB"/>
    <w:rPr>
      <w:lang w:eastAsia="en-US"/>
    </w:rPr>
  </w:style>
  <w:style w:type="paragraph" w:customStyle="1" w:styleId="IvDbodytext">
    <w:name w:val="IvD bodytext"/>
    <w:basedOn w:val="af1"/>
    <w:link w:val="IvDbodytextChar"/>
    <w:qFormat/>
    <w:rsid w:val="001E4C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1E4CBA"/>
    <w:rPr>
      <w:rFonts w:ascii="Arial" w:eastAsia="Times New Roman" w:hAnsi="Arial"/>
      <w:spacing w:val="2"/>
      <w:lang w:val="en-US" w:eastAsia="en-US"/>
    </w:rPr>
  </w:style>
  <w:style w:type="paragraph" w:styleId="af1">
    <w:name w:val="Body Text"/>
    <w:basedOn w:val="a"/>
    <w:link w:val="Char"/>
    <w:semiHidden/>
    <w:unhideWhenUsed/>
    <w:rsid w:val="001E4CBA"/>
    <w:pPr>
      <w:spacing w:after="120"/>
    </w:pPr>
  </w:style>
  <w:style w:type="character" w:customStyle="1" w:styleId="Char">
    <w:name w:val="正文文本 Char"/>
    <w:basedOn w:val="a0"/>
    <w:link w:val="af1"/>
    <w:semiHidden/>
    <w:rsid w:val="001E4CB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B494-BDCF-499F-94A9-E8D18125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4</cp:revision>
  <cp:lastPrinted>1900-12-31T16:00:00Z</cp:lastPrinted>
  <dcterms:created xsi:type="dcterms:W3CDTF">2021-02-02T05:44:00Z</dcterms:created>
  <dcterms:modified xsi:type="dcterms:W3CDTF">2021-02-02T05:45:00Z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